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6243E" w14:textId="2387DB11" w:rsidR="00903392" w:rsidRDefault="00903392" w:rsidP="00903392">
      <w:pPr>
        <w:pStyle w:val="CRCoverPage"/>
        <w:tabs>
          <w:tab w:val="right" w:pos="9639"/>
        </w:tabs>
        <w:spacing w:after="0"/>
        <w:rPr>
          <w:rFonts w:cs="Arial"/>
          <w:b/>
          <w:sz w:val="24"/>
          <w:szCs w:val="24"/>
        </w:rPr>
      </w:pPr>
      <w:bookmarkStart w:id="0" w:name="Title"/>
      <w:bookmarkStart w:id="1" w:name="DocumentFor"/>
      <w:bookmarkEnd w:id="0"/>
      <w:bookmarkEnd w:id="1"/>
      <w:r>
        <w:rPr>
          <w:rFonts w:cs="Arial"/>
          <w:b/>
          <w:sz w:val="24"/>
          <w:szCs w:val="24"/>
        </w:rPr>
        <w:t>3GPP TSG-RAN WG4 Meeting #98</w:t>
      </w:r>
      <w:r w:rsidR="00C7074B">
        <w:rPr>
          <w:rFonts w:cs="Arial"/>
          <w:b/>
          <w:sz w:val="24"/>
          <w:szCs w:val="24"/>
        </w:rPr>
        <w:t>bis-e</w:t>
      </w:r>
      <w:r>
        <w:rPr>
          <w:rFonts w:cs="Arial"/>
          <w:b/>
          <w:sz w:val="24"/>
          <w:szCs w:val="24"/>
        </w:rPr>
        <w:tab/>
        <w:t>R4-</w:t>
      </w:r>
      <w:r w:rsidR="009516C0">
        <w:rPr>
          <w:rFonts w:cs="Arial"/>
          <w:b/>
          <w:sz w:val="24"/>
          <w:szCs w:val="24"/>
        </w:rPr>
        <w:t>2112222</w:t>
      </w:r>
    </w:p>
    <w:p w14:paraId="49192A80" w14:textId="1FB34E7D" w:rsidR="00903392" w:rsidRPr="0012251E" w:rsidRDefault="00903392" w:rsidP="00903392">
      <w:pPr>
        <w:pStyle w:val="CRCoverPage"/>
        <w:tabs>
          <w:tab w:val="right" w:pos="9639"/>
        </w:tabs>
        <w:spacing w:after="100" w:afterAutospacing="1"/>
        <w:rPr>
          <w:rFonts w:cs="Arial"/>
          <w:b/>
          <w:sz w:val="24"/>
          <w:szCs w:val="24"/>
        </w:rPr>
      </w:pPr>
      <w:r>
        <w:rPr>
          <w:rFonts w:eastAsia="SimSun"/>
          <w:b/>
          <w:sz w:val="24"/>
          <w:szCs w:val="24"/>
          <w:lang w:eastAsia="zh-CN"/>
        </w:rPr>
        <w:t xml:space="preserve">Electronic Meeting, </w:t>
      </w:r>
      <w:r w:rsidR="003128A5" w:rsidRPr="00B23518">
        <w:rPr>
          <w:rFonts w:eastAsia="SimSun" w:cs="Arial"/>
          <w:b/>
          <w:sz w:val="24"/>
          <w:szCs w:val="24"/>
          <w:lang w:eastAsia="zh-CN"/>
        </w:rPr>
        <w:t>August 16-27,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1AA17CB6" w:rsidR="001E41F3" w:rsidRDefault="00903392">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94A1EB0" w:rsidR="001E41F3" w:rsidRPr="00410371" w:rsidRDefault="004431CC"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A737D">
              <w:rPr>
                <w:b/>
                <w:noProof/>
                <w:sz w:val="28"/>
              </w:rPr>
              <w:t>38.101</w:t>
            </w:r>
            <w:r>
              <w:rPr>
                <w:b/>
                <w:noProof/>
                <w:sz w:val="28"/>
              </w:rPr>
              <w:fldChar w:fldCharType="end"/>
            </w:r>
            <w:r w:rsidR="00FA737D">
              <w:rPr>
                <w:b/>
                <w:noProof/>
                <w:sz w:val="28"/>
              </w:rPr>
              <w:t>-</w:t>
            </w:r>
            <w:r w:rsidR="0051570E">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CD6DFDC" w:rsidR="001E41F3" w:rsidRPr="002B4FDF" w:rsidRDefault="001E41F3" w:rsidP="00AC3693">
            <w:pPr>
              <w:pStyle w:val="CRCoverPage"/>
              <w:spacing w:after="0"/>
              <w:rPr>
                <w:b/>
                <w:noProof/>
                <w:sz w:val="28"/>
                <w:szCs w:val="28"/>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ABA0DB" w:rsidR="001E41F3" w:rsidRPr="00EB4277" w:rsidRDefault="001E41F3" w:rsidP="00EB4277">
            <w:pPr>
              <w:pStyle w:val="CRCoverPage"/>
              <w:spacing w:after="0"/>
              <w:jc w:val="center"/>
              <w:rPr>
                <w:b/>
                <w:noProof/>
                <w:sz w:val="28"/>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E9A3507" w:rsidR="001E41F3" w:rsidRPr="00410371" w:rsidRDefault="003128A5" w:rsidP="00B12508">
            <w:pPr>
              <w:pStyle w:val="CRCoverPage"/>
              <w:spacing w:after="0"/>
              <w:jc w:val="center"/>
              <w:rPr>
                <w:noProof/>
                <w:sz w:val="28"/>
              </w:rPr>
            </w:pPr>
            <w:r>
              <w:rPr>
                <w:b/>
                <w:noProof/>
                <w:sz w:val="28"/>
              </w:rPr>
              <w:t>16.8.0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7643762" w:rsidR="00F25D98" w:rsidRDefault="00A34D2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D4C2CD8" w:rsidR="001E41F3" w:rsidRDefault="009516C0" w:rsidP="003128A5">
            <w:pPr>
              <w:pStyle w:val="CRCoverPage"/>
              <w:spacing w:after="0"/>
              <w:ind w:left="100"/>
              <w:rPr>
                <w:noProof/>
              </w:rPr>
            </w:pPr>
            <w:r>
              <w:rPr>
                <w:noProof/>
              </w:rPr>
              <w:t>add combinations with n46 and n48</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69C1A08" w:rsidR="001E41F3" w:rsidRDefault="00174608" w:rsidP="00B12508">
            <w:pPr>
              <w:pStyle w:val="CRCoverPage"/>
              <w:spacing w:after="0"/>
              <w:ind w:left="100"/>
              <w:rPr>
                <w:noProof/>
              </w:rPr>
            </w:pPr>
            <w:r>
              <w:rPr>
                <w:noProof/>
              </w:rPr>
              <w:t>Charter Communications</w:t>
            </w:r>
            <w:r w:rsidR="00F976B5">
              <w:rPr>
                <w:noProof/>
              </w:rPr>
              <w:t xml:space="preserv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46A2E78" w:rsidR="001E41F3" w:rsidRDefault="00AA5933"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FE1EA04" w:rsidR="001E41F3" w:rsidRDefault="003128A5">
            <w:pPr>
              <w:pStyle w:val="CRCoverPage"/>
              <w:spacing w:after="0"/>
              <w:ind w:left="100"/>
              <w:rPr>
                <w:noProof/>
              </w:rPr>
            </w:pPr>
            <w:r w:rsidRPr="00B23518">
              <w:rPr>
                <w:rFonts w:cs="Arial"/>
                <w:sz w:val="18"/>
                <w:szCs w:val="18"/>
                <w:lang w:eastAsia="ja-JP"/>
              </w:rPr>
              <w:t>NR-based access to unlicensed spectrum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CA4668" w:rsidR="001E41F3" w:rsidRDefault="00AA5933" w:rsidP="003128A5">
            <w:pPr>
              <w:pStyle w:val="CRCoverPage"/>
              <w:spacing w:after="0"/>
              <w:ind w:left="100"/>
              <w:rPr>
                <w:noProof/>
              </w:rPr>
            </w:pPr>
            <w:r>
              <w:t>202</w:t>
            </w:r>
            <w:r w:rsidR="00903392">
              <w:t>1</w:t>
            </w:r>
            <w:r>
              <w:t>-</w:t>
            </w:r>
            <w:r w:rsidR="003128A5">
              <w:t>08-06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FBCABC" w:rsidR="001E41F3" w:rsidRDefault="003128A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1D645E" w:rsidR="001E41F3" w:rsidRDefault="004431C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AA5933">
              <w:rPr>
                <w:noProof/>
              </w:rPr>
              <w:t>-1</w:t>
            </w:r>
            <w:r w:rsidR="00AC3693">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C3693" w14:paraId="1256F52C" w14:textId="77777777" w:rsidTr="00547111">
        <w:tc>
          <w:tcPr>
            <w:tcW w:w="2694" w:type="dxa"/>
            <w:gridSpan w:val="2"/>
            <w:tcBorders>
              <w:top w:val="single" w:sz="4" w:space="0" w:color="auto"/>
              <w:left w:val="single" w:sz="4" w:space="0" w:color="auto"/>
            </w:tcBorders>
          </w:tcPr>
          <w:p w14:paraId="52C87DB0" w14:textId="77777777" w:rsidR="00AC3693" w:rsidRDefault="00AC3693" w:rsidP="00AC369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314E160" w:rsidR="00AC3693" w:rsidRDefault="009516C0" w:rsidP="003128A5">
            <w:pPr>
              <w:pStyle w:val="CRCoverPage"/>
              <w:spacing w:after="0"/>
              <w:rPr>
                <w:noProof/>
              </w:rPr>
            </w:pPr>
            <w:r>
              <w:rPr>
                <w:noProof/>
              </w:rPr>
              <w:t>adding coimbinations with n46 and n48</w:t>
            </w:r>
          </w:p>
        </w:tc>
      </w:tr>
      <w:tr w:rsidR="00AC3693" w14:paraId="4CA74D09" w14:textId="77777777" w:rsidTr="00547111">
        <w:tc>
          <w:tcPr>
            <w:tcW w:w="2694" w:type="dxa"/>
            <w:gridSpan w:val="2"/>
            <w:tcBorders>
              <w:left w:val="single" w:sz="4" w:space="0" w:color="auto"/>
            </w:tcBorders>
          </w:tcPr>
          <w:p w14:paraId="2D0866D6" w14:textId="77777777" w:rsidR="00AC3693" w:rsidRDefault="00AC3693" w:rsidP="00AC3693">
            <w:pPr>
              <w:pStyle w:val="CRCoverPage"/>
              <w:spacing w:after="0"/>
              <w:rPr>
                <w:b/>
                <w:i/>
                <w:noProof/>
                <w:sz w:val="8"/>
                <w:szCs w:val="8"/>
              </w:rPr>
            </w:pPr>
          </w:p>
        </w:tc>
        <w:tc>
          <w:tcPr>
            <w:tcW w:w="6946" w:type="dxa"/>
            <w:gridSpan w:val="9"/>
            <w:tcBorders>
              <w:right w:val="single" w:sz="4" w:space="0" w:color="auto"/>
            </w:tcBorders>
          </w:tcPr>
          <w:p w14:paraId="365DEF04" w14:textId="77777777" w:rsidR="00AC3693" w:rsidRDefault="00AC3693" w:rsidP="00AC3693">
            <w:pPr>
              <w:pStyle w:val="CRCoverPage"/>
              <w:spacing w:after="0"/>
              <w:rPr>
                <w:noProof/>
                <w:sz w:val="8"/>
                <w:szCs w:val="8"/>
              </w:rPr>
            </w:pPr>
          </w:p>
        </w:tc>
      </w:tr>
      <w:tr w:rsidR="00AC3693" w14:paraId="21016551" w14:textId="77777777" w:rsidTr="00547111">
        <w:tc>
          <w:tcPr>
            <w:tcW w:w="2694" w:type="dxa"/>
            <w:gridSpan w:val="2"/>
            <w:tcBorders>
              <w:left w:val="single" w:sz="4" w:space="0" w:color="auto"/>
            </w:tcBorders>
          </w:tcPr>
          <w:p w14:paraId="49433147" w14:textId="77777777" w:rsidR="00AC3693" w:rsidRDefault="00AC3693" w:rsidP="00AC369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8677A53" w:rsidR="00015CF7" w:rsidRDefault="009516C0" w:rsidP="00BF6AE5">
            <w:pPr>
              <w:pStyle w:val="CRCoverPage"/>
              <w:spacing w:after="0"/>
              <w:rPr>
                <w:noProof/>
              </w:rPr>
            </w:pPr>
            <w:r>
              <w:rPr>
                <w:noProof/>
              </w:rPr>
              <w:t>combinations with CA_n46a,b,c,d,n-n48A,b,c were added to Rel -17 spec but not added to Rel 16</w:t>
            </w:r>
            <w:r w:rsidR="00D44DBE">
              <w:rPr>
                <w:rFonts w:eastAsia="SimSun"/>
                <w:szCs w:val="18"/>
                <w:lang w:val="en-US" w:eastAsia="zh-CN"/>
              </w:rPr>
              <w:br/>
            </w:r>
            <w:r w:rsidR="00D44DBE">
              <w:rPr>
                <w:rFonts w:eastAsia="SimSun"/>
                <w:szCs w:val="18"/>
                <w:lang w:val="en-US" w:eastAsia="zh-CN"/>
              </w:rPr>
              <w:br/>
            </w:r>
            <w:r w:rsidR="00D44DBE">
              <w:rPr>
                <w:rFonts w:eastAsia="SimSun"/>
                <w:szCs w:val="18"/>
                <w:lang w:val="en-US" w:eastAsia="zh-CN"/>
              </w:rPr>
              <w:br/>
            </w:r>
          </w:p>
        </w:tc>
      </w:tr>
      <w:tr w:rsidR="00AC3693" w14:paraId="1F886379" w14:textId="77777777" w:rsidTr="00547111">
        <w:tc>
          <w:tcPr>
            <w:tcW w:w="2694" w:type="dxa"/>
            <w:gridSpan w:val="2"/>
            <w:tcBorders>
              <w:left w:val="single" w:sz="4" w:space="0" w:color="auto"/>
            </w:tcBorders>
          </w:tcPr>
          <w:p w14:paraId="4D989623" w14:textId="77777777" w:rsidR="00AC3693" w:rsidRDefault="00AC3693" w:rsidP="00AC3693">
            <w:pPr>
              <w:pStyle w:val="CRCoverPage"/>
              <w:spacing w:after="0"/>
              <w:rPr>
                <w:b/>
                <w:i/>
                <w:noProof/>
                <w:sz w:val="8"/>
                <w:szCs w:val="8"/>
              </w:rPr>
            </w:pPr>
          </w:p>
        </w:tc>
        <w:tc>
          <w:tcPr>
            <w:tcW w:w="6946" w:type="dxa"/>
            <w:gridSpan w:val="9"/>
            <w:tcBorders>
              <w:right w:val="single" w:sz="4" w:space="0" w:color="auto"/>
            </w:tcBorders>
          </w:tcPr>
          <w:p w14:paraId="71C4A204" w14:textId="77777777" w:rsidR="00AC3693" w:rsidRDefault="00AC3693" w:rsidP="00AC3693">
            <w:pPr>
              <w:pStyle w:val="CRCoverPage"/>
              <w:spacing w:after="0"/>
              <w:rPr>
                <w:noProof/>
                <w:sz w:val="8"/>
                <w:szCs w:val="8"/>
              </w:rPr>
            </w:pPr>
          </w:p>
        </w:tc>
      </w:tr>
      <w:tr w:rsidR="00AC3693" w14:paraId="678D7BF9" w14:textId="77777777" w:rsidTr="00547111">
        <w:tc>
          <w:tcPr>
            <w:tcW w:w="2694" w:type="dxa"/>
            <w:gridSpan w:val="2"/>
            <w:tcBorders>
              <w:left w:val="single" w:sz="4" w:space="0" w:color="auto"/>
              <w:bottom w:val="single" w:sz="4" w:space="0" w:color="auto"/>
            </w:tcBorders>
          </w:tcPr>
          <w:p w14:paraId="4E5CE1B6" w14:textId="77777777" w:rsidR="00AC3693" w:rsidRDefault="00AC3693" w:rsidP="00AC369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4CC9853" w:rsidR="00AC3693" w:rsidRDefault="009516C0" w:rsidP="00AC3693">
            <w:pPr>
              <w:pStyle w:val="CRCoverPage"/>
              <w:spacing w:after="0"/>
              <w:rPr>
                <w:noProof/>
              </w:rPr>
            </w:pPr>
            <w:r>
              <w:rPr>
                <w:noProof/>
              </w:rPr>
              <w:t>if this change is not made improper implementation of CA’s can happened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AC3693" w14:paraId="6A17D7AC" w14:textId="77777777" w:rsidTr="00547111">
        <w:tc>
          <w:tcPr>
            <w:tcW w:w="2694" w:type="dxa"/>
            <w:gridSpan w:val="2"/>
            <w:tcBorders>
              <w:top w:val="single" w:sz="4" w:space="0" w:color="auto"/>
              <w:left w:val="single" w:sz="4" w:space="0" w:color="auto"/>
            </w:tcBorders>
          </w:tcPr>
          <w:p w14:paraId="6DAD5B19" w14:textId="77777777" w:rsidR="00AC3693" w:rsidRDefault="00AC3693" w:rsidP="00AC369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B94A53C" w:rsidR="00AC3693" w:rsidRDefault="00301B0F" w:rsidP="00AC3693">
            <w:pPr>
              <w:pStyle w:val="CRCoverPage"/>
              <w:spacing w:after="0"/>
              <w:rPr>
                <w:noProof/>
              </w:rPr>
            </w:pPr>
            <w:r>
              <w:rPr>
                <w:rFonts w:eastAsia="PMingLiU"/>
                <w:noProof/>
                <w:lang w:eastAsia="zh-TW"/>
              </w:rPr>
              <w:t>5.</w:t>
            </w:r>
            <w:r w:rsidR="00AC3693">
              <w:rPr>
                <w:rFonts w:eastAsia="PMingLiU"/>
                <w:noProof/>
                <w:lang w:eastAsia="zh-TW"/>
              </w:rPr>
              <w:t>5</w:t>
            </w:r>
            <w:r w:rsidR="000A597D">
              <w:rPr>
                <w:rFonts w:eastAsia="PMingLiU"/>
                <w:noProof/>
                <w:lang w:eastAsia="zh-TW"/>
              </w:rPr>
              <w:t>, 6.2</w:t>
            </w:r>
          </w:p>
        </w:tc>
      </w:tr>
      <w:tr w:rsidR="00AC3693" w14:paraId="56E1E6C3" w14:textId="77777777" w:rsidTr="00547111">
        <w:tc>
          <w:tcPr>
            <w:tcW w:w="2694" w:type="dxa"/>
            <w:gridSpan w:val="2"/>
            <w:tcBorders>
              <w:left w:val="single" w:sz="4" w:space="0" w:color="auto"/>
            </w:tcBorders>
          </w:tcPr>
          <w:p w14:paraId="2FB9DE77" w14:textId="77777777" w:rsidR="00AC3693" w:rsidRDefault="00AC3693" w:rsidP="00AC3693">
            <w:pPr>
              <w:pStyle w:val="CRCoverPage"/>
              <w:spacing w:after="0"/>
              <w:rPr>
                <w:b/>
                <w:i/>
                <w:noProof/>
                <w:sz w:val="8"/>
                <w:szCs w:val="8"/>
              </w:rPr>
            </w:pPr>
          </w:p>
        </w:tc>
        <w:tc>
          <w:tcPr>
            <w:tcW w:w="6946" w:type="dxa"/>
            <w:gridSpan w:val="9"/>
            <w:tcBorders>
              <w:right w:val="single" w:sz="4" w:space="0" w:color="auto"/>
            </w:tcBorders>
          </w:tcPr>
          <w:p w14:paraId="0898542D" w14:textId="77777777" w:rsidR="00AC3693" w:rsidRDefault="00AC3693" w:rsidP="00AC3693">
            <w:pPr>
              <w:pStyle w:val="CRCoverPage"/>
              <w:spacing w:after="0"/>
              <w:rPr>
                <w:noProof/>
                <w:sz w:val="8"/>
                <w:szCs w:val="8"/>
              </w:rPr>
            </w:pPr>
          </w:p>
        </w:tc>
      </w:tr>
      <w:tr w:rsidR="00AC3693" w14:paraId="76F95A8B" w14:textId="77777777" w:rsidTr="00547111">
        <w:tc>
          <w:tcPr>
            <w:tcW w:w="2694" w:type="dxa"/>
            <w:gridSpan w:val="2"/>
            <w:tcBorders>
              <w:left w:val="single" w:sz="4" w:space="0" w:color="auto"/>
            </w:tcBorders>
          </w:tcPr>
          <w:p w14:paraId="335EAB52" w14:textId="77777777" w:rsidR="00AC3693" w:rsidRDefault="00AC3693" w:rsidP="00AC369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C3693" w:rsidRDefault="00AC3693" w:rsidP="00AC369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C3693" w:rsidRDefault="00AC3693" w:rsidP="00AC3693">
            <w:pPr>
              <w:pStyle w:val="CRCoverPage"/>
              <w:spacing w:after="0"/>
              <w:jc w:val="center"/>
              <w:rPr>
                <w:b/>
                <w:caps/>
                <w:noProof/>
              </w:rPr>
            </w:pPr>
            <w:r>
              <w:rPr>
                <w:b/>
                <w:caps/>
                <w:noProof/>
              </w:rPr>
              <w:t>N</w:t>
            </w:r>
          </w:p>
        </w:tc>
        <w:tc>
          <w:tcPr>
            <w:tcW w:w="2977" w:type="dxa"/>
            <w:gridSpan w:val="4"/>
          </w:tcPr>
          <w:p w14:paraId="304CCBCB" w14:textId="77777777" w:rsidR="00AC3693" w:rsidRDefault="00AC3693" w:rsidP="00AC369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C3693" w:rsidRDefault="00AC3693" w:rsidP="00AC3693">
            <w:pPr>
              <w:pStyle w:val="CRCoverPage"/>
              <w:spacing w:after="0"/>
              <w:ind w:left="99"/>
              <w:rPr>
                <w:noProof/>
              </w:rPr>
            </w:pPr>
          </w:p>
        </w:tc>
      </w:tr>
      <w:tr w:rsidR="00AC3693" w14:paraId="34ACE2EB" w14:textId="77777777" w:rsidTr="00547111">
        <w:tc>
          <w:tcPr>
            <w:tcW w:w="2694" w:type="dxa"/>
            <w:gridSpan w:val="2"/>
            <w:tcBorders>
              <w:left w:val="single" w:sz="4" w:space="0" w:color="auto"/>
            </w:tcBorders>
          </w:tcPr>
          <w:p w14:paraId="571382F3" w14:textId="77777777" w:rsidR="00AC3693" w:rsidRDefault="00AC3693" w:rsidP="00AC369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C3693" w:rsidRDefault="00AC3693" w:rsidP="00AC36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16DE2D" w:rsidR="00AC3693" w:rsidRDefault="00AC3693" w:rsidP="00AC3693">
            <w:pPr>
              <w:pStyle w:val="CRCoverPage"/>
              <w:spacing w:after="0"/>
              <w:jc w:val="center"/>
              <w:rPr>
                <w:b/>
                <w:caps/>
                <w:noProof/>
              </w:rPr>
            </w:pPr>
            <w:r>
              <w:rPr>
                <w:b/>
                <w:caps/>
                <w:noProof/>
              </w:rPr>
              <w:t>X</w:t>
            </w:r>
          </w:p>
        </w:tc>
        <w:tc>
          <w:tcPr>
            <w:tcW w:w="2977" w:type="dxa"/>
            <w:gridSpan w:val="4"/>
          </w:tcPr>
          <w:p w14:paraId="7DB274D8" w14:textId="77777777" w:rsidR="00AC3693" w:rsidRDefault="00AC3693" w:rsidP="00AC369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AC3693" w:rsidRDefault="00AC3693" w:rsidP="00AC3693">
            <w:pPr>
              <w:pStyle w:val="CRCoverPage"/>
              <w:spacing w:after="0"/>
              <w:ind w:left="99"/>
              <w:rPr>
                <w:noProof/>
              </w:rPr>
            </w:pPr>
            <w:r>
              <w:rPr>
                <w:noProof/>
              </w:rPr>
              <w:t xml:space="preserve">TS/TR ... CR ... </w:t>
            </w:r>
          </w:p>
        </w:tc>
      </w:tr>
      <w:tr w:rsidR="00AC3693" w14:paraId="446DDBAC" w14:textId="77777777" w:rsidTr="00547111">
        <w:tc>
          <w:tcPr>
            <w:tcW w:w="2694" w:type="dxa"/>
            <w:gridSpan w:val="2"/>
            <w:tcBorders>
              <w:left w:val="single" w:sz="4" w:space="0" w:color="auto"/>
            </w:tcBorders>
          </w:tcPr>
          <w:p w14:paraId="678A1AA6" w14:textId="77777777" w:rsidR="00AC3693" w:rsidRDefault="00AC3693" w:rsidP="00AC369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A5651BE" w:rsidR="00AC3693" w:rsidRDefault="00AC3693" w:rsidP="00AC369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AC3693" w:rsidRDefault="00AC3693" w:rsidP="00AC3693">
            <w:pPr>
              <w:pStyle w:val="CRCoverPage"/>
              <w:spacing w:after="0"/>
              <w:jc w:val="center"/>
              <w:rPr>
                <w:b/>
                <w:caps/>
                <w:noProof/>
              </w:rPr>
            </w:pPr>
          </w:p>
        </w:tc>
        <w:tc>
          <w:tcPr>
            <w:tcW w:w="2977" w:type="dxa"/>
            <w:gridSpan w:val="4"/>
          </w:tcPr>
          <w:p w14:paraId="1A4306D9" w14:textId="77777777" w:rsidR="00AC3693" w:rsidRDefault="00AC3693" w:rsidP="00AC369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38A721F" w:rsidR="00AC3693" w:rsidRDefault="00AC3693" w:rsidP="00AC3693">
            <w:pPr>
              <w:pStyle w:val="CRCoverPage"/>
              <w:spacing w:after="0"/>
              <w:ind w:left="99"/>
              <w:rPr>
                <w:noProof/>
              </w:rPr>
            </w:pPr>
            <w:r>
              <w:rPr>
                <w:noProof/>
              </w:rPr>
              <w:t>TS 38.521-3</w:t>
            </w:r>
          </w:p>
        </w:tc>
      </w:tr>
      <w:tr w:rsidR="00AC3693" w14:paraId="55C714D2" w14:textId="77777777" w:rsidTr="00547111">
        <w:tc>
          <w:tcPr>
            <w:tcW w:w="2694" w:type="dxa"/>
            <w:gridSpan w:val="2"/>
            <w:tcBorders>
              <w:left w:val="single" w:sz="4" w:space="0" w:color="auto"/>
            </w:tcBorders>
          </w:tcPr>
          <w:p w14:paraId="45913E62" w14:textId="77777777" w:rsidR="00AC3693" w:rsidRDefault="00AC3693" w:rsidP="00AC369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C3693" w:rsidRDefault="00AC3693" w:rsidP="00AC36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C8AC75C" w:rsidR="00AC3693" w:rsidRDefault="00AC3693" w:rsidP="00AC3693">
            <w:pPr>
              <w:pStyle w:val="CRCoverPage"/>
              <w:spacing w:after="0"/>
              <w:jc w:val="center"/>
              <w:rPr>
                <w:b/>
                <w:caps/>
                <w:noProof/>
              </w:rPr>
            </w:pPr>
            <w:r>
              <w:rPr>
                <w:b/>
                <w:caps/>
                <w:noProof/>
              </w:rPr>
              <w:t>X</w:t>
            </w:r>
          </w:p>
        </w:tc>
        <w:tc>
          <w:tcPr>
            <w:tcW w:w="2977" w:type="dxa"/>
            <w:gridSpan w:val="4"/>
          </w:tcPr>
          <w:p w14:paraId="1B4FF921" w14:textId="77777777" w:rsidR="00AC3693" w:rsidRDefault="00AC3693" w:rsidP="00AC369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C3693" w:rsidRDefault="00AC3693" w:rsidP="00AC3693">
            <w:pPr>
              <w:pStyle w:val="CRCoverPage"/>
              <w:spacing w:after="0"/>
              <w:ind w:left="99"/>
              <w:rPr>
                <w:noProof/>
              </w:rPr>
            </w:pPr>
            <w:r>
              <w:rPr>
                <w:noProof/>
              </w:rPr>
              <w:t xml:space="preserve">TS/TR ... CR ... </w:t>
            </w:r>
          </w:p>
        </w:tc>
      </w:tr>
      <w:tr w:rsidR="00AC3693" w14:paraId="60DF82CC" w14:textId="77777777" w:rsidTr="008863B9">
        <w:tc>
          <w:tcPr>
            <w:tcW w:w="2694" w:type="dxa"/>
            <w:gridSpan w:val="2"/>
            <w:tcBorders>
              <w:left w:val="single" w:sz="4" w:space="0" w:color="auto"/>
            </w:tcBorders>
          </w:tcPr>
          <w:p w14:paraId="517696CD" w14:textId="77777777" w:rsidR="00AC3693" w:rsidRDefault="00AC3693" w:rsidP="00AC3693">
            <w:pPr>
              <w:pStyle w:val="CRCoverPage"/>
              <w:spacing w:after="0"/>
              <w:rPr>
                <w:b/>
                <w:i/>
                <w:noProof/>
              </w:rPr>
            </w:pPr>
          </w:p>
        </w:tc>
        <w:tc>
          <w:tcPr>
            <w:tcW w:w="6946" w:type="dxa"/>
            <w:gridSpan w:val="9"/>
            <w:tcBorders>
              <w:right w:val="single" w:sz="4" w:space="0" w:color="auto"/>
            </w:tcBorders>
          </w:tcPr>
          <w:p w14:paraId="4D84207F" w14:textId="77777777" w:rsidR="00AC3693" w:rsidRDefault="00AC3693" w:rsidP="00AC3693">
            <w:pPr>
              <w:pStyle w:val="CRCoverPage"/>
              <w:spacing w:after="0"/>
              <w:rPr>
                <w:noProof/>
              </w:rPr>
            </w:pPr>
          </w:p>
        </w:tc>
      </w:tr>
      <w:tr w:rsidR="00AC3693" w14:paraId="556B87B6" w14:textId="77777777" w:rsidTr="008863B9">
        <w:tc>
          <w:tcPr>
            <w:tcW w:w="2694" w:type="dxa"/>
            <w:gridSpan w:val="2"/>
            <w:tcBorders>
              <w:left w:val="single" w:sz="4" w:space="0" w:color="auto"/>
              <w:bottom w:val="single" w:sz="4" w:space="0" w:color="auto"/>
            </w:tcBorders>
          </w:tcPr>
          <w:p w14:paraId="79A9C411" w14:textId="77777777" w:rsidR="00AC3693" w:rsidRDefault="00AC3693" w:rsidP="00AC369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C3693" w:rsidRDefault="00AC3693" w:rsidP="00AC3693">
            <w:pPr>
              <w:pStyle w:val="CRCoverPage"/>
              <w:spacing w:after="0"/>
              <w:ind w:left="100"/>
              <w:rPr>
                <w:noProof/>
              </w:rPr>
            </w:pPr>
          </w:p>
        </w:tc>
      </w:tr>
      <w:tr w:rsidR="00AC3693" w:rsidRPr="008863B9" w14:paraId="45BFE792" w14:textId="77777777" w:rsidTr="008863B9">
        <w:tc>
          <w:tcPr>
            <w:tcW w:w="2694" w:type="dxa"/>
            <w:gridSpan w:val="2"/>
            <w:tcBorders>
              <w:top w:val="single" w:sz="4" w:space="0" w:color="auto"/>
              <w:bottom w:val="single" w:sz="4" w:space="0" w:color="auto"/>
            </w:tcBorders>
          </w:tcPr>
          <w:p w14:paraId="194242DD" w14:textId="77777777" w:rsidR="00AC3693" w:rsidRPr="008863B9" w:rsidRDefault="00AC3693" w:rsidP="00AC369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C3693" w:rsidRPr="008863B9" w:rsidRDefault="00AC3693" w:rsidP="00AC3693">
            <w:pPr>
              <w:pStyle w:val="CRCoverPage"/>
              <w:spacing w:after="0"/>
              <w:ind w:left="100"/>
              <w:rPr>
                <w:noProof/>
                <w:sz w:val="8"/>
                <w:szCs w:val="8"/>
              </w:rPr>
            </w:pPr>
          </w:p>
        </w:tc>
      </w:tr>
      <w:tr w:rsidR="00AC369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C3693" w:rsidRDefault="00AC3693" w:rsidP="00AC369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C3693" w:rsidRDefault="00AC3693" w:rsidP="00AC3693">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885F7F">
          <w:headerReference w:type="even" r:id="rId15"/>
          <w:footnotePr>
            <w:numRestart w:val="eachSect"/>
          </w:footnotePr>
          <w:pgSz w:w="11907" w:h="16840" w:code="9"/>
          <w:pgMar w:top="1418" w:right="1134" w:bottom="1134" w:left="1134" w:header="680" w:footer="567" w:gutter="0"/>
          <w:cols w:space="720"/>
        </w:sectPr>
      </w:pPr>
    </w:p>
    <w:p w14:paraId="69C0FE05" w14:textId="27F227AC" w:rsidR="00AA5933" w:rsidRDefault="00AA5933" w:rsidP="00AA5933">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p w14:paraId="784234CB" w14:textId="536A0FB4" w:rsidR="005C1523" w:rsidRPr="00A1115A" w:rsidRDefault="005C1523" w:rsidP="005C1523">
      <w:pPr>
        <w:pStyle w:val="TH"/>
        <w:rPr>
          <w:bCs/>
        </w:rPr>
      </w:pPr>
    </w:p>
    <w:p w14:paraId="6A80EC2E" w14:textId="77777777" w:rsidR="000B207D" w:rsidRDefault="000B207D" w:rsidP="000B207D">
      <w:pPr>
        <w:pStyle w:val="Heading4"/>
        <w:rPr>
          <w:bCs/>
        </w:rPr>
      </w:pPr>
      <w:bookmarkStart w:id="3" w:name="_Toc45888060"/>
      <w:bookmarkStart w:id="4" w:name="_Toc45888659"/>
      <w:bookmarkStart w:id="5" w:name="_Toc59649940"/>
      <w:bookmarkStart w:id="6" w:name="_Toc61357204"/>
      <w:bookmarkStart w:id="7" w:name="_Toc61358978"/>
      <w:bookmarkStart w:id="8" w:name="_Toc67915915"/>
      <w:bookmarkStart w:id="9" w:name="_Toc75533458"/>
      <w:bookmarkStart w:id="10" w:name="_Toc75819344"/>
      <w:bookmarkStart w:id="11" w:name="_Toc76508188"/>
      <w:bookmarkStart w:id="12" w:name="_Toc76717138"/>
      <w:r>
        <w:t>5</w:t>
      </w:r>
      <w:r w:rsidRPr="001C0CC4">
        <w:t>.</w:t>
      </w:r>
      <w:r>
        <w:t>5A</w:t>
      </w:r>
      <w:r w:rsidRPr="001C0CC4">
        <w:t>.3.1</w:t>
      </w:r>
      <w:r w:rsidRPr="001C0CC4">
        <w:tab/>
      </w:r>
      <w:r w:rsidRPr="0045128F">
        <w:t xml:space="preserve">Configurations for inter-band CA </w:t>
      </w:r>
      <w:r>
        <w:t>(</w:t>
      </w:r>
      <w:r>
        <w:rPr>
          <w:bCs/>
        </w:rPr>
        <w:t>two bands)</w:t>
      </w:r>
      <w:bookmarkEnd w:id="3"/>
      <w:bookmarkEnd w:id="4"/>
      <w:bookmarkEnd w:id="5"/>
      <w:bookmarkEnd w:id="6"/>
      <w:bookmarkEnd w:id="7"/>
      <w:bookmarkEnd w:id="8"/>
      <w:bookmarkEnd w:id="9"/>
      <w:bookmarkEnd w:id="10"/>
      <w:bookmarkEnd w:id="11"/>
      <w:bookmarkEnd w:id="12"/>
    </w:p>
    <w:p w14:paraId="45585275" w14:textId="77777777" w:rsidR="000B207D" w:rsidRDefault="000B207D" w:rsidP="000B207D">
      <w:pPr>
        <w:pStyle w:val="TH"/>
        <w:rPr>
          <w:bCs/>
        </w:rPr>
      </w:pPr>
      <w:r>
        <w:rPr>
          <w:bCs/>
        </w:rPr>
        <w:t>Table 5.5A.3.1-1: NR CA configurations and bandwidth combinations sets defined for inter-band CA (two bands)</w:t>
      </w:r>
    </w:p>
    <w:tbl>
      <w:tblPr>
        <w:tblW w:w="139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8"/>
        <w:gridCol w:w="1385"/>
        <w:gridCol w:w="671"/>
        <w:gridCol w:w="671"/>
        <w:gridCol w:w="671"/>
        <w:gridCol w:w="672"/>
        <w:gridCol w:w="671"/>
        <w:gridCol w:w="671"/>
        <w:gridCol w:w="671"/>
        <w:gridCol w:w="671"/>
        <w:gridCol w:w="672"/>
        <w:gridCol w:w="671"/>
        <w:gridCol w:w="671"/>
        <w:gridCol w:w="671"/>
        <w:gridCol w:w="671"/>
        <w:gridCol w:w="672"/>
        <w:gridCol w:w="1488"/>
      </w:tblGrid>
      <w:tr w:rsidR="000B207D" w:rsidRPr="000B207D" w14:paraId="7407DF7D" w14:textId="77777777" w:rsidTr="000B207D">
        <w:trPr>
          <w:trHeight w:val="130"/>
        </w:trPr>
        <w:tc>
          <w:tcPr>
            <w:tcW w:w="1648" w:type="dxa"/>
            <w:tcBorders>
              <w:top w:val="single" w:sz="4" w:space="0" w:color="auto"/>
              <w:left w:val="single" w:sz="4" w:space="0" w:color="auto"/>
              <w:bottom w:val="nil"/>
              <w:right w:val="single" w:sz="4" w:space="0" w:color="auto"/>
            </w:tcBorders>
            <w:shd w:val="clear" w:color="auto" w:fill="auto"/>
          </w:tcPr>
          <w:p w14:paraId="08BC600C" w14:textId="77777777" w:rsidR="000B207D" w:rsidRPr="000B207D" w:rsidRDefault="000B207D" w:rsidP="000B207D">
            <w:r w:rsidRPr="000B207D">
              <w:t>NR CA configuration</w:t>
            </w:r>
          </w:p>
        </w:tc>
        <w:tc>
          <w:tcPr>
            <w:tcW w:w="1385" w:type="dxa"/>
            <w:tcBorders>
              <w:top w:val="single" w:sz="4" w:space="0" w:color="auto"/>
              <w:left w:val="single" w:sz="4" w:space="0" w:color="auto"/>
              <w:bottom w:val="nil"/>
              <w:right w:val="single" w:sz="4" w:space="0" w:color="auto"/>
            </w:tcBorders>
            <w:shd w:val="clear" w:color="auto" w:fill="auto"/>
          </w:tcPr>
          <w:p w14:paraId="3DBD6382" w14:textId="77777777" w:rsidR="000B207D" w:rsidRPr="000B207D" w:rsidRDefault="000B207D" w:rsidP="000B207D">
            <w:r w:rsidRPr="000B207D">
              <w:t>Uplink CA configuration</w:t>
            </w:r>
          </w:p>
        </w:tc>
        <w:tc>
          <w:tcPr>
            <w:tcW w:w="671" w:type="dxa"/>
            <w:tcBorders>
              <w:top w:val="single" w:sz="4" w:space="0" w:color="auto"/>
              <w:left w:val="single" w:sz="4" w:space="0" w:color="auto"/>
              <w:bottom w:val="nil"/>
              <w:right w:val="single" w:sz="4" w:space="0" w:color="auto"/>
            </w:tcBorders>
            <w:shd w:val="clear" w:color="auto" w:fill="auto"/>
          </w:tcPr>
          <w:p w14:paraId="259F4014" w14:textId="77777777" w:rsidR="000B207D" w:rsidRPr="000B207D" w:rsidRDefault="000B207D" w:rsidP="000B207D">
            <w:r w:rsidRPr="000B207D">
              <w:t>NR Band</w:t>
            </w:r>
          </w:p>
        </w:tc>
        <w:tc>
          <w:tcPr>
            <w:tcW w:w="8726" w:type="dxa"/>
            <w:gridSpan w:val="13"/>
            <w:tcBorders>
              <w:top w:val="single" w:sz="4" w:space="0" w:color="auto"/>
              <w:left w:val="single" w:sz="4" w:space="0" w:color="auto"/>
              <w:bottom w:val="single" w:sz="4" w:space="0" w:color="auto"/>
              <w:right w:val="single" w:sz="4" w:space="0" w:color="auto"/>
            </w:tcBorders>
          </w:tcPr>
          <w:p w14:paraId="696A0E8A" w14:textId="77777777" w:rsidR="000B207D" w:rsidRPr="000B207D" w:rsidRDefault="000B207D" w:rsidP="000B207D">
            <w:r w:rsidRPr="000B207D">
              <w:rPr>
                <w:rFonts w:hint="eastAsia"/>
              </w:rPr>
              <w:t>C</w:t>
            </w:r>
            <w:r w:rsidRPr="000B207D">
              <w:t xml:space="preserve">hannel bandwidth </w:t>
            </w:r>
            <w:r w:rsidRPr="000B207D">
              <w:rPr>
                <w:rFonts w:hint="eastAsia"/>
              </w:rPr>
              <w:t>(</w:t>
            </w:r>
            <w:r w:rsidRPr="000B207D">
              <w:t>MHz) (</w:t>
            </w:r>
            <w:r w:rsidRPr="000B207D">
              <w:rPr>
                <w:rFonts w:hint="eastAsia"/>
              </w:rPr>
              <w:t>N</w:t>
            </w:r>
            <w:r w:rsidRPr="000B207D">
              <w:t>OTE 3)</w:t>
            </w:r>
          </w:p>
        </w:tc>
        <w:tc>
          <w:tcPr>
            <w:tcW w:w="1488" w:type="dxa"/>
            <w:tcBorders>
              <w:top w:val="single" w:sz="4" w:space="0" w:color="auto"/>
              <w:left w:val="single" w:sz="4" w:space="0" w:color="auto"/>
              <w:bottom w:val="nil"/>
              <w:right w:val="single" w:sz="4" w:space="0" w:color="auto"/>
            </w:tcBorders>
            <w:shd w:val="clear" w:color="auto" w:fill="auto"/>
          </w:tcPr>
          <w:p w14:paraId="24BCA4B8" w14:textId="77777777" w:rsidR="000B207D" w:rsidRPr="000B207D" w:rsidRDefault="000B207D" w:rsidP="000B207D">
            <w:r w:rsidRPr="000B207D">
              <w:t>Bandwidth combination set</w:t>
            </w:r>
          </w:p>
        </w:tc>
      </w:tr>
      <w:tr w:rsidR="000B207D" w:rsidRPr="000B207D" w14:paraId="71574430" w14:textId="77777777" w:rsidTr="000B207D">
        <w:trPr>
          <w:trHeight w:val="130"/>
        </w:trPr>
        <w:tc>
          <w:tcPr>
            <w:tcW w:w="1648" w:type="dxa"/>
            <w:tcBorders>
              <w:top w:val="nil"/>
              <w:left w:val="single" w:sz="4" w:space="0" w:color="auto"/>
              <w:bottom w:val="single" w:sz="4" w:space="0" w:color="auto"/>
              <w:right w:val="single" w:sz="4" w:space="0" w:color="auto"/>
            </w:tcBorders>
            <w:shd w:val="clear" w:color="auto" w:fill="auto"/>
          </w:tcPr>
          <w:p w14:paraId="6D15A489"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72560BC9" w14:textId="77777777" w:rsidR="000B207D" w:rsidRPr="000B207D" w:rsidRDefault="000B207D" w:rsidP="000B207D"/>
        </w:tc>
        <w:tc>
          <w:tcPr>
            <w:tcW w:w="671" w:type="dxa"/>
            <w:tcBorders>
              <w:top w:val="nil"/>
              <w:left w:val="single" w:sz="4" w:space="0" w:color="auto"/>
              <w:bottom w:val="single" w:sz="4" w:space="0" w:color="auto"/>
              <w:right w:val="single" w:sz="4" w:space="0" w:color="auto"/>
            </w:tcBorders>
            <w:shd w:val="clear" w:color="auto" w:fill="auto"/>
          </w:tcPr>
          <w:p w14:paraId="6A0F0D23"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E77DFF0" w14:textId="77777777" w:rsidR="000B207D" w:rsidRPr="000B207D" w:rsidRDefault="000B207D" w:rsidP="000B207D">
            <w:r w:rsidRPr="000B207D">
              <w:t>5</w:t>
            </w:r>
          </w:p>
        </w:tc>
        <w:tc>
          <w:tcPr>
            <w:tcW w:w="671" w:type="dxa"/>
            <w:tcBorders>
              <w:top w:val="single" w:sz="4" w:space="0" w:color="auto"/>
              <w:left w:val="single" w:sz="4" w:space="0" w:color="auto"/>
              <w:bottom w:val="single" w:sz="4" w:space="0" w:color="auto"/>
              <w:right w:val="single" w:sz="4" w:space="0" w:color="auto"/>
            </w:tcBorders>
          </w:tcPr>
          <w:p w14:paraId="37D6ED6E" w14:textId="77777777" w:rsidR="000B207D" w:rsidRPr="000B207D" w:rsidRDefault="000B207D" w:rsidP="000B207D">
            <w:r w:rsidRPr="000B207D">
              <w:t>10</w:t>
            </w:r>
          </w:p>
        </w:tc>
        <w:tc>
          <w:tcPr>
            <w:tcW w:w="672" w:type="dxa"/>
            <w:tcBorders>
              <w:top w:val="single" w:sz="4" w:space="0" w:color="auto"/>
              <w:left w:val="single" w:sz="4" w:space="0" w:color="auto"/>
              <w:bottom w:val="single" w:sz="4" w:space="0" w:color="auto"/>
              <w:right w:val="single" w:sz="4" w:space="0" w:color="auto"/>
            </w:tcBorders>
          </w:tcPr>
          <w:p w14:paraId="4B5F565F" w14:textId="77777777" w:rsidR="000B207D" w:rsidRPr="000B207D" w:rsidRDefault="000B207D" w:rsidP="000B207D">
            <w:r w:rsidRPr="000B207D">
              <w:t>15</w:t>
            </w:r>
          </w:p>
        </w:tc>
        <w:tc>
          <w:tcPr>
            <w:tcW w:w="671" w:type="dxa"/>
            <w:tcBorders>
              <w:top w:val="single" w:sz="4" w:space="0" w:color="auto"/>
              <w:left w:val="single" w:sz="4" w:space="0" w:color="auto"/>
              <w:bottom w:val="single" w:sz="4" w:space="0" w:color="auto"/>
              <w:right w:val="single" w:sz="4" w:space="0" w:color="auto"/>
            </w:tcBorders>
          </w:tcPr>
          <w:p w14:paraId="23816A4F" w14:textId="77777777" w:rsidR="000B207D" w:rsidRPr="000B207D" w:rsidRDefault="000B207D" w:rsidP="000B207D">
            <w:r w:rsidRPr="000B207D">
              <w:t>20</w:t>
            </w:r>
          </w:p>
        </w:tc>
        <w:tc>
          <w:tcPr>
            <w:tcW w:w="671" w:type="dxa"/>
            <w:tcBorders>
              <w:top w:val="single" w:sz="4" w:space="0" w:color="auto"/>
              <w:left w:val="single" w:sz="4" w:space="0" w:color="auto"/>
              <w:bottom w:val="single" w:sz="4" w:space="0" w:color="auto"/>
              <w:right w:val="single" w:sz="4" w:space="0" w:color="auto"/>
            </w:tcBorders>
          </w:tcPr>
          <w:p w14:paraId="36D80C7A" w14:textId="77777777" w:rsidR="000B207D" w:rsidRPr="000B207D" w:rsidRDefault="000B207D" w:rsidP="000B207D">
            <w:r w:rsidRPr="000B207D">
              <w:t>25</w:t>
            </w:r>
          </w:p>
        </w:tc>
        <w:tc>
          <w:tcPr>
            <w:tcW w:w="671" w:type="dxa"/>
            <w:tcBorders>
              <w:top w:val="single" w:sz="4" w:space="0" w:color="auto"/>
              <w:left w:val="single" w:sz="4" w:space="0" w:color="auto"/>
              <w:bottom w:val="single" w:sz="4" w:space="0" w:color="auto"/>
              <w:right w:val="single" w:sz="4" w:space="0" w:color="auto"/>
            </w:tcBorders>
          </w:tcPr>
          <w:p w14:paraId="19636B81" w14:textId="77777777" w:rsidR="000B207D" w:rsidRPr="000B207D" w:rsidRDefault="000B207D" w:rsidP="000B207D">
            <w:r w:rsidRPr="000B207D">
              <w:t>30</w:t>
            </w:r>
          </w:p>
        </w:tc>
        <w:tc>
          <w:tcPr>
            <w:tcW w:w="671" w:type="dxa"/>
            <w:tcBorders>
              <w:top w:val="single" w:sz="4" w:space="0" w:color="auto"/>
              <w:left w:val="single" w:sz="4" w:space="0" w:color="auto"/>
              <w:bottom w:val="single" w:sz="4" w:space="0" w:color="auto"/>
              <w:right w:val="single" w:sz="4" w:space="0" w:color="auto"/>
            </w:tcBorders>
          </w:tcPr>
          <w:p w14:paraId="161FFCC5" w14:textId="77777777" w:rsidR="000B207D" w:rsidRPr="000B207D" w:rsidRDefault="000B207D" w:rsidP="000B207D">
            <w:r w:rsidRPr="000B207D">
              <w:t>40</w:t>
            </w:r>
          </w:p>
        </w:tc>
        <w:tc>
          <w:tcPr>
            <w:tcW w:w="672" w:type="dxa"/>
            <w:tcBorders>
              <w:top w:val="single" w:sz="4" w:space="0" w:color="auto"/>
              <w:left w:val="single" w:sz="4" w:space="0" w:color="auto"/>
              <w:bottom w:val="single" w:sz="4" w:space="0" w:color="auto"/>
              <w:right w:val="single" w:sz="4" w:space="0" w:color="auto"/>
            </w:tcBorders>
          </w:tcPr>
          <w:p w14:paraId="6430E14A" w14:textId="77777777" w:rsidR="000B207D" w:rsidRPr="000B207D" w:rsidRDefault="000B207D" w:rsidP="000B207D">
            <w:r w:rsidRPr="000B207D">
              <w:t>50</w:t>
            </w:r>
          </w:p>
        </w:tc>
        <w:tc>
          <w:tcPr>
            <w:tcW w:w="671" w:type="dxa"/>
            <w:tcBorders>
              <w:top w:val="single" w:sz="4" w:space="0" w:color="auto"/>
              <w:left w:val="single" w:sz="4" w:space="0" w:color="auto"/>
              <w:bottom w:val="single" w:sz="4" w:space="0" w:color="auto"/>
              <w:right w:val="single" w:sz="4" w:space="0" w:color="auto"/>
            </w:tcBorders>
          </w:tcPr>
          <w:p w14:paraId="423FB7EA" w14:textId="77777777" w:rsidR="000B207D" w:rsidRPr="000B207D" w:rsidRDefault="000B207D" w:rsidP="000B207D">
            <w:r w:rsidRPr="000B207D">
              <w:t>60</w:t>
            </w:r>
          </w:p>
        </w:tc>
        <w:tc>
          <w:tcPr>
            <w:tcW w:w="671" w:type="dxa"/>
            <w:tcBorders>
              <w:top w:val="single" w:sz="4" w:space="0" w:color="auto"/>
              <w:left w:val="single" w:sz="4" w:space="0" w:color="auto"/>
              <w:bottom w:val="single" w:sz="4" w:space="0" w:color="auto"/>
              <w:right w:val="single" w:sz="4" w:space="0" w:color="auto"/>
            </w:tcBorders>
          </w:tcPr>
          <w:p w14:paraId="217F524B" w14:textId="77777777" w:rsidR="000B207D" w:rsidRPr="000B207D" w:rsidRDefault="000B207D" w:rsidP="000B207D">
            <w:r w:rsidRPr="000B207D">
              <w:rPr>
                <w:rFonts w:hint="eastAsia"/>
              </w:rPr>
              <w:t>70</w:t>
            </w:r>
          </w:p>
        </w:tc>
        <w:tc>
          <w:tcPr>
            <w:tcW w:w="671" w:type="dxa"/>
            <w:tcBorders>
              <w:top w:val="single" w:sz="4" w:space="0" w:color="auto"/>
              <w:left w:val="single" w:sz="4" w:space="0" w:color="auto"/>
              <w:bottom w:val="single" w:sz="4" w:space="0" w:color="auto"/>
              <w:right w:val="single" w:sz="4" w:space="0" w:color="auto"/>
            </w:tcBorders>
          </w:tcPr>
          <w:p w14:paraId="2C84C942" w14:textId="77777777" w:rsidR="000B207D" w:rsidRPr="000B207D" w:rsidRDefault="000B207D" w:rsidP="000B207D">
            <w:r w:rsidRPr="000B207D">
              <w:t>80</w:t>
            </w:r>
          </w:p>
        </w:tc>
        <w:tc>
          <w:tcPr>
            <w:tcW w:w="671" w:type="dxa"/>
            <w:tcBorders>
              <w:top w:val="single" w:sz="4" w:space="0" w:color="auto"/>
              <w:left w:val="single" w:sz="4" w:space="0" w:color="auto"/>
              <w:bottom w:val="single" w:sz="4" w:space="0" w:color="auto"/>
              <w:right w:val="single" w:sz="4" w:space="0" w:color="auto"/>
            </w:tcBorders>
          </w:tcPr>
          <w:p w14:paraId="7D29C3C9" w14:textId="77777777" w:rsidR="000B207D" w:rsidRPr="000B207D" w:rsidRDefault="000B207D" w:rsidP="000B207D">
            <w:r w:rsidRPr="000B207D">
              <w:t>90</w:t>
            </w:r>
          </w:p>
        </w:tc>
        <w:tc>
          <w:tcPr>
            <w:tcW w:w="672" w:type="dxa"/>
            <w:tcBorders>
              <w:top w:val="single" w:sz="4" w:space="0" w:color="auto"/>
              <w:left w:val="single" w:sz="4" w:space="0" w:color="auto"/>
              <w:bottom w:val="single" w:sz="4" w:space="0" w:color="auto"/>
              <w:right w:val="single" w:sz="4" w:space="0" w:color="auto"/>
            </w:tcBorders>
          </w:tcPr>
          <w:p w14:paraId="4648FBEB" w14:textId="77777777" w:rsidR="000B207D" w:rsidRPr="000B207D" w:rsidRDefault="000B207D" w:rsidP="000B207D">
            <w:r w:rsidRPr="000B207D">
              <w:t>100</w:t>
            </w:r>
          </w:p>
        </w:tc>
        <w:tc>
          <w:tcPr>
            <w:tcW w:w="1488" w:type="dxa"/>
            <w:tcBorders>
              <w:top w:val="nil"/>
              <w:left w:val="single" w:sz="4" w:space="0" w:color="auto"/>
              <w:bottom w:val="single" w:sz="4" w:space="0" w:color="auto"/>
              <w:right w:val="single" w:sz="4" w:space="0" w:color="auto"/>
            </w:tcBorders>
            <w:shd w:val="clear" w:color="auto" w:fill="auto"/>
          </w:tcPr>
          <w:p w14:paraId="78F5309F" w14:textId="77777777" w:rsidR="000B207D" w:rsidRPr="000B207D" w:rsidRDefault="000B207D" w:rsidP="000B207D"/>
        </w:tc>
      </w:tr>
      <w:tr w:rsidR="000B207D" w:rsidRPr="000B207D" w14:paraId="6CFA335A" w14:textId="77777777" w:rsidTr="000B207D">
        <w:trPr>
          <w:trHeight w:val="187"/>
        </w:trPr>
        <w:tc>
          <w:tcPr>
            <w:tcW w:w="1648" w:type="dxa"/>
            <w:tcBorders>
              <w:left w:val="single" w:sz="4" w:space="0" w:color="auto"/>
              <w:bottom w:val="nil"/>
              <w:right w:val="single" w:sz="4" w:space="0" w:color="auto"/>
            </w:tcBorders>
            <w:shd w:val="clear" w:color="auto" w:fill="auto"/>
          </w:tcPr>
          <w:p w14:paraId="3BDFCC2A" w14:textId="77777777" w:rsidR="000B207D" w:rsidRPr="000B207D" w:rsidRDefault="000B207D" w:rsidP="000B207D">
            <w:r w:rsidRPr="000B207D">
              <w:rPr>
                <w:rFonts w:hint="eastAsia"/>
              </w:rPr>
              <w:t>CA</w:t>
            </w:r>
            <w:r w:rsidRPr="000B207D">
              <w:t>_</w:t>
            </w:r>
            <w:r w:rsidRPr="000B207D">
              <w:rPr>
                <w:rFonts w:hint="eastAsia"/>
              </w:rPr>
              <w:t>n</w:t>
            </w:r>
            <w:r w:rsidRPr="000B207D">
              <w:t>1A-</w:t>
            </w:r>
            <w:r w:rsidRPr="000B207D">
              <w:rPr>
                <w:rFonts w:hint="eastAsia"/>
              </w:rPr>
              <w:t>n</w:t>
            </w:r>
            <w:r w:rsidRPr="000B207D">
              <w:t>3A</w:t>
            </w:r>
          </w:p>
        </w:tc>
        <w:tc>
          <w:tcPr>
            <w:tcW w:w="1385" w:type="dxa"/>
            <w:tcBorders>
              <w:left w:val="single" w:sz="4" w:space="0" w:color="auto"/>
              <w:bottom w:val="nil"/>
              <w:right w:val="single" w:sz="4" w:space="0" w:color="auto"/>
            </w:tcBorders>
            <w:shd w:val="clear" w:color="auto" w:fill="auto"/>
          </w:tcPr>
          <w:p w14:paraId="13A8424C" w14:textId="77777777" w:rsidR="000B207D" w:rsidRPr="000B207D" w:rsidRDefault="000B207D" w:rsidP="000B207D">
            <w:r w:rsidRPr="000B207D">
              <w:rPr>
                <w:rFonts w:hint="eastAsia"/>
              </w:rPr>
              <w:t>CA</w:t>
            </w:r>
            <w:r w:rsidRPr="000B207D">
              <w:t>_</w:t>
            </w:r>
            <w:r w:rsidRPr="000B207D">
              <w:rPr>
                <w:rFonts w:hint="eastAsia"/>
              </w:rPr>
              <w:t>n</w:t>
            </w:r>
            <w:r w:rsidRPr="000B207D">
              <w:t>1A-</w:t>
            </w:r>
            <w:r w:rsidRPr="000B207D">
              <w:rPr>
                <w:rFonts w:hint="eastAsia"/>
              </w:rPr>
              <w:t>n</w:t>
            </w:r>
            <w:r w:rsidRPr="000B207D">
              <w:t>3A</w:t>
            </w:r>
          </w:p>
        </w:tc>
        <w:tc>
          <w:tcPr>
            <w:tcW w:w="671" w:type="dxa"/>
            <w:tcBorders>
              <w:left w:val="single" w:sz="4" w:space="0" w:color="auto"/>
              <w:right w:val="single" w:sz="4" w:space="0" w:color="auto"/>
            </w:tcBorders>
          </w:tcPr>
          <w:p w14:paraId="39042BAF" w14:textId="77777777" w:rsidR="000B207D" w:rsidRPr="000B207D" w:rsidRDefault="000B207D" w:rsidP="000B207D">
            <w:r w:rsidRPr="000B207D">
              <w:rPr>
                <w:rFonts w:hint="eastAsia"/>
              </w:rPr>
              <w:t>n</w:t>
            </w:r>
            <w:r w:rsidRPr="000B207D">
              <w:t>1</w:t>
            </w:r>
          </w:p>
        </w:tc>
        <w:tc>
          <w:tcPr>
            <w:tcW w:w="671" w:type="dxa"/>
            <w:tcBorders>
              <w:top w:val="single" w:sz="4" w:space="0" w:color="auto"/>
              <w:left w:val="single" w:sz="4" w:space="0" w:color="auto"/>
              <w:bottom w:val="single" w:sz="4" w:space="0" w:color="auto"/>
              <w:right w:val="single" w:sz="4" w:space="0" w:color="auto"/>
            </w:tcBorders>
          </w:tcPr>
          <w:p w14:paraId="700CBCC0"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33B20C55" w14:textId="77777777" w:rsidR="000B207D" w:rsidRPr="000B207D" w:rsidRDefault="000B207D" w:rsidP="000B207D">
            <w:r w:rsidRPr="000B207D">
              <w:t>10</w:t>
            </w:r>
          </w:p>
        </w:tc>
        <w:tc>
          <w:tcPr>
            <w:tcW w:w="672" w:type="dxa"/>
            <w:tcBorders>
              <w:top w:val="single" w:sz="4" w:space="0" w:color="auto"/>
              <w:left w:val="single" w:sz="4" w:space="0" w:color="auto"/>
              <w:bottom w:val="single" w:sz="4" w:space="0" w:color="auto"/>
              <w:right w:val="single" w:sz="4" w:space="0" w:color="auto"/>
            </w:tcBorders>
          </w:tcPr>
          <w:p w14:paraId="508FF903" w14:textId="77777777" w:rsidR="000B207D" w:rsidRPr="000B207D" w:rsidRDefault="000B207D" w:rsidP="000B207D">
            <w:r w:rsidRPr="000B207D">
              <w:t>15</w:t>
            </w:r>
          </w:p>
        </w:tc>
        <w:tc>
          <w:tcPr>
            <w:tcW w:w="671" w:type="dxa"/>
            <w:tcBorders>
              <w:top w:val="single" w:sz="4" w:space="0" w:color="auto"/>
              <w:left w:val="single" w:sz="4" w:space="0" w:color="auto"/>
              <w:bottom w:val="single" w:sz="4" w:space="0" w:color="auto"/>
              <w:right w:val="single" w:sz="4" w:space="0" w:color="auto"/>
            </w:tcBorders>
          </w:tcPr>
          <w:p w14:paraId="3E50C3A7" w14:textId="77777777" w:rsidR="000B207D" w:rsidRPr="000B207D" w:rsidRDefault="000B207D" w:rsidP="000B207D">
            <w:r w:rsidRPr="000B207D">
              <w:t>20</w:t>
            </w:r>
          </w:p>
        </w:tc>
        <w:tc>
          <w:tcPr>
            <w:tcW w:w="671" w:type="dxa"/>
            <w:tcBorders>
              <w:top w:val="single" w:sz="4" w:space="0" w:color="auto"/>
              <w:left w:val="single" w:sz="4" w:space="0" w:color="auto"/>
              <w:bottom w:val="single" w:sz="4" w:space="0" w:color="auto"/>
              <w:right w:val="single" w:sz="4" w:space="0" w:color="auto"/>
            </w:tcBorders>
          </w:tcPr>
          <w:p w14:paraId="3B6EB629"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14F0A3A"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04829E9"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1B7CBD7E"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B7E4957"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6D05BC8"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25DE4F2"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724D0DC"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1A6D6390" w14:textId="77777777" w:rsidR="000B207D" w:rsidRPr="000B207D" w:rsidRDefault="000B207D" w:rsidP="000B207D"/>
        </w:tc>
        <w:tc>
          <w:tcPr>
            <w:tcW w:w="1488" w:type="dxa"/>
            <w:tcBorders>
              <w:left w:val="single" w:sz="4" w:space="0" w:color="auto"/>
              <w:bottom w:val="nil"/>
              <w:right w:val="single" w:sz="4" w:space="0" w:color="auto"/>
            </w:tcBorders>
            <w:shd w:val="clear" w:color="auto" w:fill="auto"/>
          </w:tcPr>
          <w:p w14:paraId="71914468" w14:textId="77777777" w:rsidR="000B207D" w:rsidRPr="000B207D" w:rsidRDefault="000B207D" w:rsidP="000B207D">
            <w:r w:rsidRPr="000B207D">
              <w:rPr>
                <w:rFonts w:hint="eastAsia"/>
              </w:rPr>
              <w:t>0</w:t>
            </w:r>
          </w:p>
        </w:tc>
      </w:tr>
      <w:tr w:rsidR="000B207D" w:rsidRPr="000B207D" w14:paraId="39471E0E"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55910159"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36EDA4B3" w14:textId="77777777" w:rsidR="000B207D" w:rsidRPr="000B207D" w:rsidRDefault="000B207D" w:rsidP="000B207D"/>
        </w:tc>
        <w:tc>
          <w:tcPr>
            <w:tcW w:w="671" w:type="dxa"/>
            <w:tcBorders>
              <w:left w:val="single" w:sz="4" w:space="0" w:color="auto"/>
              <w:right w:val="single" w:sz="4" w:space="0" w:color="auto"/>
            </w:tcBorders>
          </w:tcPr>
          <w:p w14:paraId="55D43A0C" w14:textId="77777777" w:rsidR="000B207D" w:rsidRPr="000B207D" w:rsidRDefault="000B207D" w:rsidP="000B207D">
            <w:r w:rsidRPr="000B207D">
              <w:rPr>
                <w:rFonts w:hint="eastAsia"/>
              </w:rPr>
              <w:t>n</w:t>
            </w:r>
            <w:r w:rsidRPr="000B207D">
              <w:t>3</w:t>
            </w:r>
          </w:p>
        </w:tc>
        <w:tc>
          <w:tcPr>
            <w:tcW w:w="671" w:type="dxa"/>
            <w:tcBorders>
              <w:top w:val="single" w:sz="4" w:space="0" w:color="auto"/>
              <w:left w:val="single" w:sz="4" w:space="0" w:color="auto"/>
              <w:bottom w:val="single" w:sz="4" w:space="0" w:color="auto"/>
              <w:right w:val="single" w:sz="4" w:space="0" w:color="auto"/>
            </w:tcBorders>
          </w:tcPr>
          <w:p w14:paraId="49C3C217"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75F9BD20" w14:textId="77777777" w:rsidR="000B207D" w:rsidRPr="000B207D" w:rsidRDefault="000B207D" w:rsidP="000B207D">
            <w:r w:rsidRPr="000B207D">
              <w:t>10</w:t>
            </w:r>
          </w:p>
        </w:tc>
        <w:tc>
          <w:tcPr>
            <w:tcW w:w="672" w:type="dxa"/>
            <w:tcBorders>
              <w:top w:val="single" w:sz="4" w:space="0" w:color="auto"/>
              <w:left w:val="single" w:sz="4" w:space="0" w:color="auto"/>
              <w:bottom w:val="single" w:sz="4" w:space="0" w:color="auto"/>
              <w:right w:val="single" w:sz="4" w:space="0" w:color="auto"/>
            </w:tcBorders>
          </w:tcPr>
          <w:p w14:paraId="08D96D7D" w14:textId="77777777" w:rsidR="000B207D" w:rsidRPr="000B207D" w:rsidRDefault="000B207D" w:rsidP="000B207D">
            <w:r w:rsidRPr="000B207D">
              <w:t>15</w:t>
            </w:r>
          </w:p>
        </w:tc>
        <w:tc>
          <w:tcPr>
            <w:tcW w:w="671" w:type="dxa"/>
            <w:tcBorders>
              <w:top w:val="single" w:sz="4" w:space="0" w:color="auto"/>
              <w:left w:val="single" w:sz="4" w:space="0" w:color="auto"/>
              <w:bottom w:val="single" w:sz="4" w:space="0" w:color="auto"/>
              <w:right w:val="single" w:sz="4" w:space="0" w:color="auto"/>
            </w:tcBorders>
          </w:tcPr>
          <w:p w14:paraId="184A0770" w14:textId="77777777" w:rsidR="000B207D" w:rsidRPr="000B207D" w:rsidRDefault="000B207D" w:rsidP="000B207D">
            <w:r w:rsidRPr="000B207D">
              <w:t>20</w:t>
            </w:r>
          </w:p>
        </w:tc>
        <w:tc>
          <w:tcPr>
            <w:tcW w:w="671" w:type="dxa"/>
            <w:tcBorders>
              <w:top w:val="single" w:sz="4" w:space="0" w:color="auto"/>
              <w:left w:val="single" w:sz="4" w:space="0" w:color="auto"/>
              <w:bottom w:val="single" w:sz="4" w:space="0" w:color="auto"/>
              <w:right w:val="single" w:sz="4" w:space="0" w:color="auto"/>
            </w:tcBorders>
          </w:tcPr>
          <w:p w14:paraId="6B0C21E9" w14:textId="77777777" w:rsidR="000B207D" w:rsidRPr="000B207D" w:rsidRDefault="000B207D" w:rsidP="000B207D">
            <w:r w:rsidRPr="000B207D">
              <w:t>25</w:t>
            </w:r>
          </w:p>
        </w:tc>
        <w:tc>
          <w:tcPr>
            <w:tcW w:w="671" w:type="dxa"/>
            <w:tcBorders>
              <w:top w:val="single" w:sz="4" w:space="0" w:color="auto"/>
              <w:left w:val="single" w:sz="4" w:space="0" w:color="auto"/>
              <w:bottom w:val="single" w:sz="4" w:space="0" w:color="auto"/>
              <w:right w:val="single" w:sz="4" w:space="0" w:color="auto"/>
            </w:tcBorders>
          </w:tcPr>
          <w:p w14:paraId="4B7DD9C3" w14:textId="77777777" w:rsidR="000B207D" w:rsidRPr="000B207D" w:rsidRDefault="000B207D" w:rsidP="000B207D">
            <w:r w:rsidRPr="000B207D">
              <w:t>30</w:t>
            </w:r>
          </w:p>
        </w:tc>
        <w:tc>
          <w:tcPr>
            <w:tcW w:w="671" w:type="dxa"/>
            <w:tcBorders>
              <w:top w:val="single" w:sz="4" w:space="0" w:color="auto"/>
              <w:left w:val="single" w:sz="4" w:space="0" w:color="auto"/>
              <w:bottom w:val="single" w:sz="4" w:space="0" w:color="auto"/>
              <w:right w:val="single" w:sz="4" w:space="0" w:color="auto"/>
            </w:tcBorders>
          </w:tcPr>
          <w:p w14:paraId="3617D9E5"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4C0EE7AE"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2DACE9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F350CB0"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134A9D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C65224F"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6EE1EBD1" w14:textId="77777777" w:rsidR="000B207D" w:rsidRPr="000B207D" w:rsidRDefault="000B207D" w:rsidP="000B207D"/>
        </w:tc>
        <w:tc>
          <w:tcPr>
            <w:tcW w:w="1488" w:type="dxa"/>
            <w:tcBorders>
              <w:top w:val="nil"/>
              <w:left w:val="single" w:sz="4" w:space="0" w:color="auto"/>
              <w:bottom w:val="single" w:sz="4" w:space="0" w:color="auto"/>
              <w:right w:val="single" w:sz="4" w:space="0" w:color="auto"/>
            </w:tcBorders>
            <w:shd w:val="clear" w:color="auto" w:fill="auto"/>
          </w:tcPr>
          <w:p w14:paraId="6C2096D3" w14:textId="77777777" w:rsidR="000B207D" w:rsidRPr="000B207D" w:rsidRDefault="000B207D" w:rsidP="000B207D"/>
        </w:tc>
      </w:tr>
      <w:tr w:rsidR="000B207D" w:rsidRPr="000B207D" w14:paraId="10BB27B7" w14:textId="77777777" w:rsidTr="000B207D">
        <w:trPr>
          <w:trHeight w:val="187"/>
        </w:trPr>
        <w:tc>
          <w:tcPr>
            <w:tcW w:w="1648" w:type="dxa"/>
            <w:tcBorders>
              <w:left w:val="single" w:sz="4" w:space="0" w:color="auto"/>
              <w:bottom w:val="nil"/>
              <w:right w:val="single" w:sz="4" w:space="0" w:color="auto"/>
            </w:tcBorders>
            <w:shd w:val="clear" w:color="auto" w:fill="auto"/>
          </w:tcPr>
          <w:p w14:paraId="7858CD3C" w14:textId="77777777" w:rsidR="000B207D" w:rsidRPr="000B207D" w:rsidRDefault="000B207D" w:rsidP="000B207D">
            <w:r w:rsidRPr="000B207D">
              <w:rPr>
                <w:rFonts w:hint="eastAsia"/>
              </w:rPr>
              <w:t>CA</w:t>
            </w:r>
            <w:r w:rsidRPr="000B207D">
              <w:t>_</w:t>
            </w:r>
            <w:r w:rsidRPr="000B207D">
              <w:rPr>
                <w:rFonts w:hint="eastAsia"/>
              </w:rPr>
              <w:t>n</w:t>
            </w:r>
            <w:r w:rsidRPr="000B207D">
              <w:t>1B-</w:t>
            </w:r>
            <w:r w:rsidRPr="000B207D">
              <w:rPr>
                <w:rFonts w:hint="eastAsia"/>
              </w:rPr>
              <w:t>n</w:t>
            </w:r>
            <w:r w:rsidRPr="000B207D">
              <w:t>3A</w:t>
            </w:r>
          </w:p>
        </w:tc>
        <w:tc>
          <w:tcPr>
            <w:tcW w:w="1385" w:type="dxa"/>
            <w:tcBorders>
              <w:left w:val="single" w:sz="4" w:space="0" w:color="auto"/>
              <w:bottom w:val="nil"/>
              <w:right w:val="single" w:sz="4" w:space="0" w:color="auto"/>
            </w:tcBorders>
            <w:shd w:val="clear" w:color="auto" w:fill="auto"/>
          </w:tcPr>
          <w:p w14:paraId="01C661F3" w14:textId="77777777" w:rsidR="000B207D" w:rsidRPr="000B207D" w:rsidRDefault="000B207D" w:rsidP="000B207D">
            <w:r w:rsidRPr="000B207D">
              <w:rPr>
                <w:rFonts w:hint="eastAsia"/>
              </w:rPr>
              <w:t>CA</w:t>
            </w:r>
            <w:r w:rsidRPr="000B207D">
              <w:t>_</w:t>
            </w:r>
            <w:r w:rsidRPr="000B207D">
              <w:rPr>
                <w:rFonts w:hint="eastAsia"/>
              </w:rPr>
              <w:t>n</w:t>
            </w:r>
            <w:r w:rsidRPr="000B207D">
              <w:t>1A-</w:t>
            </w:r>
            <w:r w:rsidRPr="000B207D">
              <w:rPr>
                <w:rFonts w:hint="eastAsia"/>
              </w:rPr>
              <w:t>n</w:t>
            </w:r>
            <w:r w:rsidRPr="000B207D">
              <w:t>3A</w:t>
            </w:r>
          </w:p>
        </w:tc>
        <w:tc>
          <w:tcPr>
            <w:tcW w:w="671" w:type="dxa"/>
            <w:tcBorders>
              <w:left w:val="single" w:sz="4" w:space="0" w:color="auto"/>
              <w:right w:val="single" w:sz="4" w:space="0" w:color="auto"/>
            </w:tcBorders>
          </w:tcPr>
          <w:p w14:paraId="32A8512A" w14:textId="77777777" w:rsidR="000B207D" w:rsidRPr="000B207D" w:rsidRDefault="000B207D" w:rsidP="000B207D">
            <w:r w:rsidRPr="000B207D">
              <w:rPr>
                <w:rFonts w:hint="eastAsia"/>
              </w:rPr>
              <w:t>n</w:t>
            </w:r>
            <w:r w:rsidRPr="000B207D">
              <w:t>1</w:t>
            </w:r>
          </w:p>
        </w:tc>
        <w:tc>
          <w:tcPr>
            <w:tcW w:w="8726" w:type="dxa"/>
            <w:gridSpan w:val="13"/>
            <w:tcBorders>
              <w:top w:val="single" w:sz="4" w:space="0" w:color="auto"/>
              <w:left w:val="single" w:sz="4" w:space="0" w:color="auto"/>
              <w:bottom w:val="single" w:sz="4" w:space="0" w:color="auto"/>
              <w:right w:val="single" w:sz="4" w:space="0" w:color="auto"/>
            </w:tcBorders>
          </w:tcPr>
          <w:p w14:paraId="7E3E8056" w14:textId="77777777" w:rsidR="000B207D" w:rsidRPr="000B207D" w:rsidRDefault="000B207D" w:rsidP="000B207D">
            <w:r w:rsidRPr="000B207D">
              <w:t>See CA_n1B Bandwidth Combination Set 0 in Table 5.5A.1-1</w:t>
            </w:r>
          </w:p>
        </w:tc>
        <w:tc>
          <w:tcPr>
            <w:tcW w:w="1488" w:type="dxa"/>
            <w:tcBorders>
              <w:left w:val="single" w:sz="4" w:space="0" w:color="auto"/>
              <w:bottom w:val="nil"/>
              <w:right w:val="single" w:sz="4" w:space="0" w:color="auto"/>
            </w:tcBorders>
            <w:shd w:val="clear" w:color="auto" w:fill="auto"/>
          </w:tcPr>
          <w:p w14:paraId="3ECE7068" w14:textId="77777777" w:rsidR="000B207D" w:rsidRPr="000B207D" w:rsidRDefault="000B207D" w:rsidP="000B207D">
            <w:r w:rsidRPr="000B207D">
              <w:rPr>
                <w:rFonts w:hint="eastAsia"/>
              </w:rPr>
              <w:t>0</w:t>
            </w:r>
          </w:p>
        </w:tc>
      </w:tr>
      <w:tr w:rsidR="000B207D" w:rsidRPr="000B207D" w14:paraId="62626B4F"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76EF5A77"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576E6FE7" w14:textId="77777777" w:rsidR="000B207D" w:rsidRPr="000B207D" w:rsidRDefault="000B207D" w:rsidP="000B207D"/>
        </w:tc>
        <w:tc>
          <w:tcPr>
            <w:tcW w:w="671" w:type="dxa"/>
            <w:tcBorders>
              <w:left w:val="single" w:sz="4" w:space="0" w:color="auto"/>
              <w:right w:val="single" w:sz="4" w:space="0" w:color="auto"/>
            </w:tcBorders>
          </w:tcPr>
          <w:p w14:paraId="42C7E7AE" w14:textId="77777777" w:rsidR="000B207D" w:rsidRPr="000B207D" w:rsidRDefault="000B207D" w:rsidP="000B207D">
            <w:r w:rsidRPr="000B207D">
              <w:rPr>
                <w:rFonts w:hint="eastAsia"/>
              </w:rPr>
              <w:t>n</w:t>
            </w:r>
            <w:r w:rsidRPr="000B207D">
              <w:t>3</w:t>
            </w:r>
          </w:p>
        </w:tc>
        <w:tc>
          <w:tcPr>
            <w:tcW w:w="671" w:type="dxa"/>
            <w:tcBorders>
              <w:top w:val="single" w:sz="4" w:space="0" w:color="auto"/>
              <w:left w:val="single" w:sz="4" w:space="0" w:color="auto"/>
              <w:bottom w:val="single" w:sz="4" w:space="0" w:color="auto"/>
              <w:right w:val="single" w:sz="4" w:space="0" w:color="auto"/>
            </w:tcBorders>
          </w:tcPr>
          <w:p w14:paraId="0A0FD43B"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1C4DA2FE"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6972AFA8"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FC9A183"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2546047F" w14:textId="77777777" w:rsidR="000B207D" w:rsidRPr="000B207D" w:rsidRDefault="000B207D" w:rsidP="000B207D">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0A2730D1" w14:textId="77777777" w:rsidR="000B207D" w:rsidRPr="000B207D" w:rsidRDefault="000B207D" w:rsidP="000B207D">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1C8869A4"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38497665"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54FD4E8"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2A7CEC8"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AB483EE"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A3620EC"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5999C0F2" w14:textId="77777777" w:rsidR="000B207D" w:rsidRPr="000B207D" w:rsidRDefault="000B207D" w:rsidP="000B207D"/>
        </w:tc>
        <w:tc>
          <w:tcPr>
            <w:tcW w:w="1488" w:type="dxa"/>
            <w:tcBorders>
              <w:top w:val="nil"/>
              <w:left w:val="single" w:sz="4" w:space="0" w:color="auto"/>
              <w:bottom w:val="single" w:sz="4" w:space="0" w:color="auto"/>
              <w:right w:val="single" w:sz="4" w:space="0" w:color="auto"/>
            </w:tcBorders>
            <w:shd w:val="clear" w:color="auto" w:fill="auto"/>
          </w:tcPr>
          <w:p w14:paraId="7A8BDB21" w14:textId="77777777" w:rsidR="000B207D" w:rsidRPr="000B207D" w:rsidRDefault="000B207D" w:rsidP="000B207D"/>
        </w:tc>
      </w:tr>
      <w:tr w:rsidR="000B207D" w:rsidRPr="000B207D" w14:paraId="50533DF2"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74BBAC4F" w14:textId="77777777" w:rsidR="000B207D" w:rsidRPr="000B207D" w:rsidRDefault="000B207D" w:rsidP="000B207D">
            <w:r w:rsidRPr="000B207D">
              <w:rPr>
                <w:rFonts w:hint="eastAsia"/>
              </w:rPr>
              <w:t>CA</w:t>
            </w:r>
            <w:r w:rsidRPr="000B207D">
              <w:t>_</w:t>
            </w:r>
            <w:r w:rsidRPr="000B207D">
              <w:rPr>
                <w:rFonts w:hint="eastAsia"/>
              </w:rPr>
              <w:t>n</w:t>
            </w:r>
            <w:r w:rsidRPr="000B207D">
              <w:t>1A-</w:t>
            </w:r>
            <w:r w:rsidRPr="000B207D">
              <w:rPr>
                <w:rFonts w:hint="eastAsia"/>
              </w:rPr>
              <w:t>n</w:t>
            </w:r>
            <w:r w:rsidRPr="000B207D">
              <w:t>3(2A)</w:t>
            </w:r>
          </w:p>
        </w:tc>
        <w:tc>
          <w:tcPr>
            <w:tcW w:w="1385" w:type="dxa"/>
            <w:tcBorders>
              <w:top w:val="single" w:sz="4" w:space="0" w:color="auto"/>
              <w:left w:val="single" w:sz="4" w:space="0" w:color="auto"/>
              <w:bottom w:val="nil"/>
              <w:right w:val="single" w:sz="4" w:space="0" w:color="auto"/>
            </w:tcBorders>
            <w:shd w:val="clear" w:color="auto" w:fill="auto"/>
          </w:tcPr>
          <w:p w14:paraId="5ECE4124" w14:textId="77777777" w:rsidR="000B207D" w:rsidRPr="000B207D" w:rsidRDefault="000B207D" w:rsidP="000B207D">
            <w:r w:rsidRPr="000B207D">
              <w:rPr>
                <w:rFonts w:hint="eastAsia"/>
              </w:rPr>
              <w:t>CA</w:t>
            </w:r>
            <w:r w:rsidRPr="000B207D">
              <w:t>_</w:t>
            </w:r>
            <w:r w:rsidRPr="000B207D">
              <w:rPr>
                <w:rFonts w:hint="eastAsia"/>
              </w:rPr>
              <w:t>n</w:t>
            </w:r>
            <w:r w:rsidRPr="000B207D">
              <w:t>1A-</w:t>
            </w:r>
            <w:r w:rsidRPr="000B207D">
              <w:rPr>
                <w:rFonts w:hint="eastAsia"/>
              </w:rPr>
              <w:t>n</w:t>
            </w:r>
            <w:r w:rsidRPr="000B207D">
              <w:t>3A</w:t>
            </w:r>
          </w:p>
        </w:tc>
        <w:tc>
          <w:tcPr>
            <w:tcW w:w="671" w:type="dxa"/>
            <w:tcBorders>
              <w:top w:val="single" w:sz="4" w:space="0" w:color="auto"/>
              <w:left w:val="single" w:sz="4" w:space="0" w:color="auto"/>
              <w:right w:val="single" w:sz="4" w:space="0" w:color="auto"/>
            </w:tcBorders>
          </w:tcPr>
          <w:p w14:paraId="29A5F864" w14:textId="77777777" w:rsidR="000B207D" w:rsidRPr="000B207D" w:rsidRDefault="000B207D" w:rsidP="000B207D">
            <w:r w:rsidRPr="000B207D">
              <w:rPr>
                <w:rFonts w:hint="eastAsia"/>
              </w:rPr>
              <w:t>n1</w:t>
            </w:r>
          </w:p>
        </w:tc>
        <w:tc>
          <w:tcPr>
            <w:tcW w:w="671" w:type="dxa"/>
            <w:tcBorders>
              <w:top w:val="single" w:sz="4" w:space="0" w:color="auto"/>
              <w:left w:val="single" w:sz="4" w:space="0" w:color="auto"/>
              <w:bottom w:val="single" w:sz="4" w:space="0" w:color="auto"/>
              <w:right w:val="single" w:sz="4" w:space="0" w:color="auto"/>
            </w:tcBorders>
          </w:tcPr>
          <w:p w14:paraId="5F36E6E6"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5844E5D6"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66322C3D"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2DD816C6"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55EE7202"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798ACE4"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72D6B76"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24807665"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F4AC326"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22D8D6E"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8977BE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679C0BB"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37E3C862" w14:textId="77777777" w:rsidR="000B207D" w:rsidRPr="000B207D" w:rsidRDefault="000B207D" w:rsidP="000B207D"/>
        </w:tc>
        <w:tc>
          <w:tcPr>
            <w:tcW w:w="1488" w:type="dxa"/>
            <w:tcBorders>
              <w:top w:val="single" w:sz="4" w:space="0" w:color="auto"/>
              <w:left w:val="single" w:sz="4" w:space="0" w:color="auto"/>
              <w:bottom w:val="nil"/>
              <w:right w:val="single" w:sz="4" w:space="0" w:color="auto"/>
            </w:tcBorders>
            <w:shd w:val="clear" w:color="auto" w:fill="auto"/>
          </w:tcPr>
          <w:p w14:paraId="388B3A95" w14:textId="77777777" w:rsidR="000B207D" w:rsidRPr="000B207D" w:rsidRDefault="000B207D" w:rsidP="000B207D">
            <w:r w:rsidRPr="000B207D">
              <w:rPr>
                <w:rFonts w:hint="eastAsia"/>
              </w:rPr>
              <w:t>0</w:t>
            </w:r>
          </w:p>
        </w:tc>
      </w:tr>
      <w:tr w:rsidR="000B207D" w:rsidRPr="000B207D" w14:paraId="0895834C"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247C4242"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4E06B38B" w14:textId="77777777" w:rsidR="000B207D" w:rsidRPr="000B207D" w:rsidRDefault="000B207D" w:rsidP="000B207D"/>
        </w:tc>
        <w:tc>
          <w:tcPr>
            <w:tcW w:w="671" w:type="dxa"/>
            <w:tcBorders>
              <w:top w:val="single" w:sz="4" w:space="0" w:color="auto"/>
              <w:left w:val="single" w:sz="4" w:space="0" w:color="auto"/>
              <w:right w:val="single" w:sz="4" w:space="0" w:color="auto"/>
            </w:tcBorders>
          </w:tcPr>
          <w:p w14:paraId="7222C5F7" w14:textId="77777777" w:rsidR="000B207D" w:rsidRPr="000B207D" w:rsidRDefault="000B207D" w:rsidP="000B207D">
            <w:r w:rsidRPr="000B207D">
              <w:rPr>
                <w:rFonts w:hint="eastAsia"/>
              </w:rPr>
              <w:t>n</w:t>
            </w:r>
            <w:r w:rsidRPr="000B207D">
              <w:t>3</w:t>
            </w:r>
          </w:p>
        </w:tc>
        <w:tc>
          <w:tcPr>
            <w:tcW w:w="8726" w:type="dxa"/>
            <w:gridSpan w:val="13"/>
            <w:tcBorders>
              <w:top w:val="single" w:sz="4" w:space="0" w:color="auto"/>
              <w:left w:val="single" w:sz="4" w:space="0" w:color="auto"/>
              <w:bottom w:val="single" w:sz="4" w:space="0" w:color="auto"/>
              <w:right w:val="single" w:sz="4" w:space="0" w:color="auto"/>
            </w:tcBorders>
          </w:tcPr>
          <w:p w14:paraId="3B119934" w14:textId="77777777" w:rsidR="000B207D" w:rsidRPr="000B207D" w:rsidRDefault="000B207D" w:rsidP="000B207D">
            <w:r w:rsidRPr="000B207D">
              <w:rPr>
                <w:rFonts w:hint="eastAsia"/>
              </w:rPr>
              <w:t>See CA_n3(2A) bandwidth combination set 0 in Table 5.5A.2-1</w:t>
            </w:r>
          </w:p>
        </w:tc>
        <w:tc>
          <w:tcPr>
            <w:tcW w:w="1488" w:type="dxa"/>
            <w:tcBorders>
              <w:top w:val="nil"/>
              <w:left w:val="single" w:sz="4" w:space="0" w:color="auto"/>
              <w:bottom w:val="single" w:sz="4" w:space="0" w:color="auto"/>
              <w:right w:val="single" w:sz="4" w:space="0" w:color="auto"/>
            </w:tcBorders>
            <w:shd w:val="clear" w:color="auto" w:fill="auto"/>
          </w:tcPr>
          <w:p w14:paraId="2D2F3F20" w14:textId="77777777" w:rsidR="000B207D" w:rsidRPr="000B207D" w:rsidRDefault="000B207D" w:rsidP="000B207D"/>
        </w:tc>
      </w:tr>
      <w:tr w:rsidR="000B207D" w:rsidRPr="000B207D" w14:paraId="4864AC5F" w14:textId="77777777" w:rsidTr="000B207D">
        <w:trPr>
          <w:trHeight w:val="187"/>
        </w:trPr>
        <w:tc>
          <w:tcPr>
            <w:tcW w:w="1648" w:type="dxa"/>
            <w:tcBorders>
              <w:left w:val="single" w:sz="4" w:space="0" w:color="auto"/>
              <w:bottom w:val="nil"/>
              <w:right w:val="single" w:sz="4" w:space="0" w:color="auto"/>
            </w:tcBorders>
            <w:shd w:val="clear" w:color="auto" w:fill="auto"/>
          </w:tcPr>
          <w:p w14:paraId="6ADAB7D3" w14:textId="77777777" w:rsidR="000B207D" w:rsidRPr="000B207D" w:rsidRDefault="000B207D" w:rsidP="000B207D">
            <w:r w:rsidRPr="000B207D">
              <w:t>CA_n1A-n7A</w:t>
            </w:r>
          </w:p>
        </w:tc>
        <w:tc>
          <w:tcPr>
            <w:tcW w:w="1385" w:type="dxa"/>
            <w:tcBorders>
              <w:left w:val="single" w:sz="4" w:space="0" w:color="auto"/>
              <w:bottom w:val="nil"/>
              <w:right w:val="single" w:sz="4" w:space="0" w:color="auto"/>
            </w:tcBorders>
            <w:shd w:val="clear" w:color="auto" w:fill="auto"/>
          </w:tcPr>
          <w:p w14:paraId="63CB02DA" w14:textId="77777777" w:rsidR="000B207D" w:rsidRPr="000B207D" w:rsidRDefault="000B207D" w:rsidP="000B207D">
            <w:r w:rsidRPr="000B207D">
              <w:t>CA_n1A-n7A</w:t>
            </w:r>
          </w:p>
        </w:tc>
        <w:tc>
          <w:tcPr>
            <w:tcW w:w="671" w:type="dxa"/>
            <w:tcBorders>
              <w:top w:val="single" w:sz="4" w:space="0" w:color="auto"/>
              <w:left w:val="single" w:sz="4" w:space="0" w:color="auto"/>
              <w:right w:val="single" w:sz="4" w:space="0" w:color="auto"/>
            </w:tcBorders>
          </w:tcPr>
          <w:p w14:paraId="7E393FEE" w14:textId="77777777" w:rsidR="000B207D" w:rsidRPr="000B207D" w:rsidRDefault="000B207D" w:rsidP="000B207D">
            <w:r w:rsidRPr="000B207D">
              <w:t>n1</w:t>
            </w:r>
          </w:p>
        </w:tc>
        <w:tc>
          <w:tcPr>
            <w:tcW w:w="671" w:type="dxa"/>
            <w:tcBorders>
              <w:top w:val="single" w:sz="4" w:space="0" w:color="auto"/>
              <w:left w:val="single" w:sz="4" w:space="0" w:color="auto"/>
              <w:bottom w:val="single" w:sz="4" w:space="0" w:color="auto"/>
              <w:right w:val="single" w:sz="4" w:space="0" w:color="auto"/>
            </w:tcBorders>
          </w:tcPr>
          <w:p w14:paraId="75568C63"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1454A6C8"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0E8F0107"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F273021"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D6E1983"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3D580E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0BF9867"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014689E1"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A2423EE"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78314DD"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AC4387D"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4B7FF93"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21D45257" w14:textId="77777777" w:rsidR="000B207D" w:rsidRPr="000B207D" w:rsidRDefault="000B207D" w:rsidP="000B207D"/>
        </w:tc>
        <w:tc>
          <w:tcPr>
            <w:tcW w:w="1488" w:type="dxa"/>
            <w:tcBorders>
              <w:left w:val="single" w:sz="4" w:space="0" w:color="auto"/>
              <w:bottom w:val="nil"/>
              <w:right w:val="single" w:sz="4" w:space="0" w:color="auto"/>
            </w:tcBorders>
            <w:shd w:val="clear" w:color="auto" w:fill="auto"/>
          </w:tcPr>
          <w:p w14:paraId="6967A653" w14:textId="77777777" w:rsidR="000B207D" w:rsidRPr="000B207D" w:rsidRDefault="000B207D" w:rsidP="000B207D">
            <w:r w:rsidRPr="000B207D">
              <w:rPr>
                <w:rFonts w:hint="eastAsia"/>
              </w:rPr>
              <w:t>0</w:t>
            </w:r>
          </w:p>
        </w:tc>
      </w:tr>
      <w:tr w:rsidR="000B207D" w:rsidRPr="000B207D" w14:paraId="3D8E4F41"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593599C4"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7858EB90" w14:textId="77777777" w:rsidR="000B207D" w:rsidRPr="000B207D" w:rsidRDefault="000B207D" w:rsidP="000B207D"/>
        </w:tc>
        <w:tc>
          <w:tcPr>
            <w:tcW w:w="671" w:type="dxa"/>
            <w:tcBorders>
              <w:top w:val="single" w:sz="4" w:space="0" w:color="auto"/>
              <w:left w:val="single" w:sz="4" w:space="0" w:color="auto"/>
              <w:right w:val="single" w:sz="4" w:space="0" w:color="auto"/>
            </w:tcBorders>
          </w:tcPr>
          <w:p w14:paraId="0651DAB8" w14:textId="77777777" w:rsidR="000B207D" w:rsidRPr="000B207D" w:rsidRDefault="000B207D" w:rsidP="000B207D">
            <w:r w:rsidRPr="000B207D">
              <w:t>n7</w:t>
            </w:r>
          </w:p>
        </w:tc>
        <w:tc>
          <w:tcPr>
            <w:tcW w:w="671" w:type="dxa"/>
            <w:tcBorders>
              <w:top w:val="single" w:sz="4" w:space="0" w:color="auto"/>
              <w:left w:val="single" w:sz="4" w:space="0" w:color="auto"/>
              <w:bottom w:val="single" w:sz="4" w:space="0" w:color="auto"/>
              <w:right w:val="single" w:sz="4" w:space="0" w:color="auto"/>
            </w:tcBorders>
          </w:tcPr>
          <w:p w14:paraId="0D406B6F"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7B6649B4"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1E266A11"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42BFC267"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5191B40C" w14:textId="77777777" w:rsidR="000B207D" w:rsidRPr="000B207D" w:rsidRDefault="000B207D" w:rsidP="000B207D">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5DB506E6" w14:textId="77777777" w:rsidR="000B207D" w:rsidRPr="000B207D" w:rsidRDefault="000B207D" w:rsidP="000B207D">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04D69DE5" w14:textId="77777777" w:rsidR="000B207D" w:rsidRPr="000B207D" w:rsidRDefault="000B207D" w:rsidP="000B207D">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387402BA" w14:textId="77777777" w:rsidR="000B207D" w:rsidRPr="000B207D" w:rsidRDefault="000B207D" w:rsidP="000B207D">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55997DA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C772318"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18A5A57"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3B87095"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45C3C7B7" w14:textId="77777777" w:rsidR="000B207D" w:rsidRPr="000B207D" w:rsidRDefault="000B207D" w:rsidP="000B207D"/>
        </w:tc>
        <w:tc>
          <w:tcPr>
            <w:tcW w:w="1488" w:type="dxa"/>
            <w:tcBorders>
              <w:top w:val="nil"/>
              <w:left w:val="single" w:sz="4" w:space="0" w:color="auto"/>
              <w:bottom w:val="single" w:sz="4" w:space="0" w:color="auto"/>
              <w:right w:val="single" w:sz="4" w:space="0" w:color="auto"/>
            </w:tcBorders>
            <w:shd w:val="clear" w:color="auto" w:fill="auto"/>
          </w:tcPr>
          <w:p w14:paraId="02D196AE" w14:textId="77777777" w:rsidR="000B207D" w:rsidRPr="000B207D" w:rsidRDefault="000B207D" w:rsidP="000B207D"/>
        </w:tc>
      </w:tr>
      <w:tr w:rsidR="000B207D" w:rsidRPr="000B207D" w14:paraId="77670E6E"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17833361" w14:textId="77777777" w:rsidR="000B207D" w:rsidRPr="000B207D" w:rsidRDefault="000B207D" w:rsidP="000B207D">
            <w:r w:rsidRPr="000B207D">
              <w:t>CA_n1A-n7B</w:t>
            </w:r>
          </w:p>
        </w:tc>
        <w:tc>
          <w:tcPr>
            <w:tcW w:w="1385" w:type="dxa"/>
            <w:tcBorders>
              <w:top w:val="single" w:sz="4" w:space="0" w:color="auto"/>
              <w:left w:val="single" w:sz="4" w:space="0" w:color="auto"/>
              <w:bottom w:val="nil"/>
              <w:right w:val="single" w:sz="4" w:space="0" w:color="auto"/>
            </w:tcBorders>
            <w:shd w:val="clear" w:color="auto" w:fill="auto"/>
          </w:tcPr>
          <w:p w14:paraId="1F56D4A6" w14:textId="77777777" w:rsidR="000B207D" w:rsidRPr="000B207D" w:rsidRDefault="000B207D" w:rsidP="000B207D">
            <w:r w:rsidRPr="000B207D">
              <w:rPr>
                <w:rFonts w:hint="eastAsia"/>
              </w:rPr>
              <w:t>-</w:t>
            </w:r>
          </w:p>
        </w:tc>
        <w:tc>
          <w:tcPr>
            <w:tcW w:w="671" w:type="dxa"/>
            <w:tcBorders>
              <w:top w:val="single" w:sz="4" w:space="0" w:color="auto"/>
              <w:left w:val="single" w:sz="4" w:space="0" w:color="auto"/>
              <w:right w:val="single" w:sz="4" w:space="0" w:color="auto"/>
            </w:tcBorders>
          </w:tcPr>
          <w:p w14:paraId="6128B7EC" w14:textId="77777777" w:rsidR="000B207D" w:rsidRPr="000B207D" w:rsidRDefault="000B207D" w:rsidP="000B207D">
            <w:r w:rsidRPr="000B207D">
              <w:t>n1</w:t>
            </w:r>
          </w:p>
        </w:tc>
        <w:tc>
          <w:tcPr>
            <w:tcW w:w="671" w:type="dxa"/>
            <w:tcBorders>
              <w:top w:val="single" w:sz="4" w:space="0" w:color="auto"/>
              <w:left w:val="single" w:sz="4" w:space="0" w:color="auto"/>
              <w:bottom w:val="single" w:sz="4" w:space="0" w:color="auto"/>
              <w:right w:val="single" w:sz="4" w:space="0" w:color="auto"/>
            </w:tcBorders>
          </w:tcPr>
          <w:p w14:paraId="7224CDD8"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08F9D401"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346D9A4"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00185A06"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41424BF5"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768BD30"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82EB0FA"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32485F28"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D775095"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55B2FCF"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645DD36"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1441F43"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7D6FFB1E" w14:textId="77777777" w:rsidR="000B207D" w:rsidRPr="000B207D" w:rsidRDefault="000B207D" w:rsidP="000B207D"/>
        </w:tc>
        <w:tc>
          <w:tcPr>
            <w:tcW w:w="1488" w:type="dxa"/>
            <w:tcBorders>
              <w:top w:val="single" w:sz="4" w:space="0" w:color="auto"/>
              <w:left w:val="single" w:sz="4" w:space="0" w:color="auto"/>
              <w:bottom w:val="nil"/>
              <w:right w:val="single" w:sz="4" w:space="0" w:color="auto"/>
            </w:tcBorders>
            <w:shd w:val="clear" w:color="auto" w:fill="auto"/>
          </w:tcPr>
          <w:p w14:paraId="4C01AD6D" w14:textId="77777777" w:rsidR="000B207D" w:rsidRPr="000B207D" w:rsidRDefault="000B207D" w:rsidP="000B207D">
            <w:r w:rsidRPr="000B207D">
              <w:rPr>
                <w:rFonts w:hint="eastAsia"/>
              </w:rPr>
              <w:t>0</w:t>
            </w:r>
          </w:p>
        </w:tc>
      </w:tr>
      <w:tr w:rsidR="000B207D" w:rsidRPr="000B207D" w14:paraId="31AB9647"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47A17803"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1885F438" w14:textId="77777777" w:rsidR="000B207D" w:rsidRPr="000B207D" w:rsidRDefault="000B207D" w:rsidP="000B207D"/>
        </w:tc>
        <w:tc>
          <w:tcPr>
            <w:tcW w:w="671" w:type="dxa"/>
            <w:tcBorders>
              <w:top w:val="single" w:sz="4" w:space="0" w:color="auto"/>
              <w:left w:val="single" w:sz="4" w:space="0" w:color="auto"/>
              <w:right w:val="single" w:sz="4" w:space="0" w:color="auto"/>
            </w:tcBorders>
          </w:tcPr>
          <w:p w14:paraId="65F6B5C0" w14:textId="77777777" w:rsidR="000B207D" w:rsidRPr="000B207D" w:rsidRDefault="000B207D" w:rsidP="000B207D">
            <w:r w:rsidRPr="000B207D">
              <w:t>n7</w:t>
            </w:r>
          </w:p>
        </w:tc>
        <w:tc>
          <w:tcPr>
            <w:tcW w:w="8726" w:type="dxa"/>
            <w:gridSpan w:val="13"/>
            <w:tcBorders>
              <w:top w:val="single" w:sz="4" w:space="0" w:color="auto"/>
              <w:left w:val="single" w:sz="4" w:space="0" w:color="auto"/>
              <w:bottom w:val="single" w:sz="4" w:space="0" w:color="auto"/>
              <w:right w:val="single" w:sz="4" w:space="0" w:color="auto"/>
            </w:tcBorders>
          </w:tcPr>
          <w:p w14:paraId="44A76370" w14:textId="77777777" w:rsidR="000B207D" w:rsidRPr="000B207D" w:rsidRDefault="000B207D" w:rsidP="000B207D">
            <w:r w:rsidRPr="000B207D">
              <w:t>See CA_n7B Bandwidth Combination Set 0 in Table 5.5A.1-1</w:t>
            </w:r>
          </w:p>
        </w:tc>
        <w:tc>
          <w:tcPr>
            <w:tcW w:w="1488" w:type="dxa"/>
            <w:tcBorders>
              <w:top w:val="nil"/>
              <w:left w:val="single" w:sz="4" w:space="0" w:color="auto"/>
              <w:bottom w:val="single" w:sz="4" w:space="0" w:color="auto"/>
              <w:right w:val="single" w:sz="4" w:space="0" w:color="auto"/>
            </w:tcBorders>
            <w:shd w:val="clear" w:color="auto" w:fill="auto"/>
          </w:tcPr>
          <w:p w14:paraId="649E8D9C" w14:textId="77777777" w:rsidR="000B207D" w:rsidRPr="000B207D" w:rsidRDefault="000B207D" w:rsidP="000B207D"/>
        </w:tc>
      </w:tr>
      <w:tr w:rsidR="000B207D" w:rsidRPr="000B207D" w14:paraId="6AAEAC14" w14:textId="77777777" w:rsidTr="000B207D">
        <w:trPr>
          <w:trHeight w:val="187"/>
        </w:trPr>
        <w:tc>
          <w:tcPr>
            <w:tcW w:w="1648" w:type="dxa"/>
            <w:tcBorders>
              <w:left w:val="single" w:sz="4" w:space="0" w:color="auto"/>
              <w:bottom w:val="nil"/>
              <w:right w:val="single" w:sz="4" w:space="0" w:color="auto"/>
            </w:tcBorders>
            <w:shd w:val="clear" w:color="auto" w:fill="auto"/>
          </w:tcPr>
          <w:p w14:paraId="1EB0FE42" w14:textId="77777777" w:rsidR="000B207D" w:rsidRPr="000B207D" w:rsidRDefault="000B207D" w:rsidP="000B207D">
            <w:r w:rsidRPr="000B207D">
              <w:t>CA_n1A-n8A</w:t>
            </w:r>
          </w:p>
        </w:tc>
        <w:tc>
          <w:tcPr>
            <w:tcW w:w="1385" w:type="dxa"/>
            <w:tcBorders>
              <w:left w:val="single" w:sz="4" w:space="0" w:color="auto"/>
              <w:bottom w:val="nil"/>
              <w:right w:val="single" w:sz="4" w:space="0" w:color="auto"/>
            </w:tcBorders>
            <w:shd w:val="clear" w:color="auto" w:fill="auto"/>
          </w:tcPr>
          <w:p w14:paraId="0716E300" w14:textId="77777777" w:rsidR="000B207D" w:rsidRPr="000B207D" w:rsidRDefault="000B207D" w:rsidP="000B207D">
            <w:r w:rsidRPr="000B207D">
              <w:t>CA_n1A-n8A</w:t>
            </w:r>
          </w:p>
        </w:tc>
        <w:tc>
          <w:tcPr>
            <w:tcW w:w="671" w:type="dxa"/>
            <w:tcBorders>
              <w:left w:val="single" w:sz="4" w:space="0" w:color="auto"/>
              <w:bottom w:val="single" w:sz="4" w:space="0" w:color="auto"/>
              <w:right w:val="single" w:sz="4" w:space="0" w:color="auto"/>
            </w:tcBorders>
          </w:tcPr>
          <w:p w14:paraId="140F333F" w14:textId="77777777" w:rsidR="000B207D" w:rsidRPr="000B207D" w:rsidRDefault="000B207D" w:rsidP="000B207D">
            <w:r w:rsidRPr="000B207D">
              <w:rPr>
                <w:rFonts w:hint="eastAsia"/>
              </w:rPr>
              <w:t>n1</w:t>
            </w:r>
          </w:p>
        </w:tc>
        <w:tc>
          <w:tcPr>
            <w:tcW w:w="671" w:type="dxa"/>
            <w:tcBorders>
              <w:top w:val="single" w:sz="4" w:space="0" w:color="auto"/>
              <w:left w:val="single" w:sz="4" w:space="0" w:color="auto"/>
              <w:bottom w:val="single" w:sz="4" w:space="0" w:color="auto"/>
              <w:right w:val="single" w:sz="4" w:space="0" w:color="auto"/>
            </w:tcBorders>
          </w:tcPr>
          <w:p w14:paraId="262DACDD"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414D5DDF"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501707B5"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E8F8079"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02407402"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DAF203A"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274576B"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044A8881"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A636E2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3862F08"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DC6FD5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5F24F6B"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BDDA106" w14:textId="77777777" w:rsidR="000B207D" w:rsidRPr="000B207D" w:rsidRDefault="000B207D" w:rsidP="000B207D"/>
        </w:tc>
        <w:tc>
          <w:tcPr>
            <w:tcW w:w="1488" w:type="dxa"/>
            <w:tcBorders>
              <w:left w:val="single" w:sz="4" w:space="0" w:color="auto"/>
              <w:bottom w:val="nil"/>
              <w:right w:val="single" w:sz="4" w:space="0" w:color="auto"/>
            </w:tcBorders>
            <w:shd w:val="clear" w:color="auto" w:fill="auto"/>
          </w:tcPr>
          <w:p w14:paraId="30774569" w14:textId="77777777" w:rsidR="000B207D" w:rsidRPr="000B207D" w:rsidRDefault="000B207D" w:rsidP="000B207D">
            <w:r w:rsidRPr="000B207D">
              <w:rPr>
                <w:rFonts w:hint="eastAsia"/>
              </w:rPr>
              <w:t>0</w:t>
            </w:r>
          </w:p>
        </w:tc>
      </w:tr>
      <w:tr w:rsidR="000B207D" w:rsidRPr="000B207D" w14:paraId="733EF5D6"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4A0C5A6D"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56F5D54C"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3004AC50" w14:textId="77777777" w:rsidR="000B207D" w:rsidRPr="000B207D" w:rsidRDefault="000B207D" w:rsidP="000B207D">
            <w:r w:rsidRPr="000B207D">
              <w:rPr>
                <w:rFonts w:hint="eastAsia"/>
              </w:rPr>
              <w:t>n8</w:t>
            </w:r>
          </w:p>
        </w:tc>
        <w:tc>
          <w:tcPr>
            <w:tcW w:w="671" w:type="dxa"/>
            <w:tcBorders>
              <w:top w:val="single" w:sz="4" w:space="0" w:color="auto"/>
              <w:left w:val="single" w:sz="4" w:space="0" w:color="auto"/>
              <w:bottom w:val="single" w:sz="4" w:space="0" w:color="auto"/>
              <w:right w:val="single" w:sz="4" w:space="0" w:color="auto"/>
            </w:tcBorders>
          </w:tcPr>
          <w:p w14:paraId="3E533B86"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1A1F61F1"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40FD215C"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49F592D9"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6D0F7329"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4C1CE0E"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A0AA0C4"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24C64317"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508928F"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4EB638D"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556C568"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CDFEE91"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5CFE49B" w14:textId="77777777" w:rsidR="000B207D" w:rsidRPr="000B207D" w:rsidRDefault="000B207D" w:rsidP="000B207D"/>
        </w:tc>
        <w:tc>
          <w:tcPr>
            <w:tcW w:w="1488" w:type="dxa"/>
            <w:tcBorders>
              <w:top w:val="nil"/>
              <w:left w:val="single" w:sz="4" w:space="0" w:color="auto"/>
              <w:bottom w:val="single" w:sz="4" w:space="0" w:color="auto"/>
              <w:right w:val="single" w:sz="4" w:space="0" w:color="auto"/>
            </w:tcBorders>
            <w:shd w:val="clear" w:color="auto" w:fill="auto"/>
          </w:tcPr>
          <w:p w14:paraId="1381BD11" w14:textId="77777777" w:rsidR="000B207D" w:rsidRPr="000B207D" w:rsidRDefault="000B207D" w:rsidP="000B207D"/>
        </w:tc>
      </w:tr>
      <w:tr w:rsidR="000B207D" w:rsidRPr="000B207D" w14:paraId="6E549580" w14:textId="77777777" w:rsidTr="000B207D">
        <w:trPr>
          <w:trHeight w:val="187"/>
        </w:trPr>
        <w:tc>
          <w:tcPr>
            <w:tcW w:w="1648" w:type="dxa"/>
            <w:tcBorders>
              <w:left w:val="single" w:sz="4" w:space="0" w:color="auto"/>
              <w:bottom w:val="nil"/>
              <w:right w:val="single" w:sz="4" w:space="0" w:color="auto"/>
            </w:tcBorders>
            <w:shd w:val="clear" w:color="auto" w:fill="auto"/>
          </w:tcPr>
          <w:p w14:paraId="516A0994" w14:textId="77777777" w:rsidR="000B207D" w:rsidRPr="000B207D" w:rsidRDefault="000B207D" w:rsidP="000B207D">
            <w:r w:rsidRPr="000B207D">
              <w:t>CA_n1A-n28A</w:t>
            </w:r>
          </w:p>
        </w:tc>
        <w:tc>
          <w:tcPr>
            <w:tcW w:w="1385" w:type="dxa"/>
            <w:tcBorders>
              <w:left w:val="single" w:sz="4" w:space="0" w:color="auto"/>
              <w:bottom w:val="nil"/>
              <w:right w:val="single" w:sz="4" w:space="0" w:color="auto"/>
            </w:tcBorders>
            <w:shd w:val="clear" w:color="auto" w:fill="auto"/>
          </w:tcPr>
          <w:p w14:paraId="6BFE4FE6" w14:textId="77777777" w:rsidR="000B207D" w:rsidRPr="000B207D" w:rsidRDefault="000B207D" w:rsidP="000B207D">
            <w:r w:rsidRPr="000B207D">
              <w:t>CA_n1A-n28A</w:t>
            </w:r>
          </w:p>
        </w:tc>
        <w:tc>
          <w:tcPr>
            <w:tcW w:w="671" w:type="dxa"/>
            <w:tcBorders>
              <w:left w:val="single" w:sz="4" w:space="0" w:color="auto"/>
              <w:bottom w:val="single" w:sz="4" w:space="0" w:color="auto"/>
              <w:right w:val="single" w:sz="4" w:space="0" w:color="auto"/>
            </w:tcBorders>
          </w:tcPr>
          <w:p w14:paraId="164C224B" w14:textId="77777777" w:rsidR="000B207D" w:rsidRPr="000B207D" w:rsidRDefault="000B207D" w:rsidP="000B207D">
            <w:r w:rsidRPr="000B207D">
              <w:rPr>
                <w:rFonts w:hint="eastAsia"/>
              </w:rPr>
              <w:t>n1</w:t>
            </w:r>
          </w:p>
        </w:tc>
        <w:tc>
          <w:tcPr>
            <w:tcW w:w="671" w:type="dxa"/>
            <w:tcBorders>
              <w:top w:val="single" w:sz="4" w:space="0" w:color="auto"/>
              <w:left w:val="single" w:sz="4" w:space="0" w:color="auto"/>
              <w:bottom w:val="single" w:sz="4" w:space="0" w:color="auto"/>
              <w:right w:val="single" w:sz="4" w:space="0" w:color="auto"/>
            </w:tcBorders>
          </w:tcPr>
          <w:p w14:paraId="01CC54EB"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16E25B4B"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04D50E44"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7C90EBCA"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5EB2A136"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5DF8623"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B29A74E"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38045D30"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A77CC09"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0DB47B2"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75A23A5"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81662AF"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DD4AE9C" w14:textId="77777777" w:rsidR="000B207D" w:rsidRPr="000B207D" w:rsidRDefault="000B207D" w:rsidP="000B207D"/>
        </w:tc>
        <w:tc>
          <w:tcPr>
            <w:tcW w:w="1488" w:type="dxa"/>
            <w:tcBorders>
              <w:left w:val="single" w:sz="4" w:space="0" w:color="auto"/>
              <w:bottom w:val="nil"/>
              <w:right w:val="single" w:sz="4" w:space="0" w:color="auto"/>
            </w:tcBorders>
            <w:shd w:val="clear" w:color="auto" w:fill="auto"/>
          </w:tcPr>
          <w:p w14:paraId="133B8B1D" w14:textId="77777777" w:rsidR="000B207D" w:rsidRPr="000B207D" w:rsidRDefault="000B207D" w:rsidP="000B207D">
            <w:r w:rsidRPr="000B207D">
              <w:rPr>
                <w:rFonts w:hint="eastAsia"/>
              </w:rPr>
              <w:t>0</w:t>
            </w:r>
          </w:p>
        </w:tc>
      </w:tr>
      <w:tr w:rsidR="000B207D" w:rsidRPr="000B207D" w14:paraId="7EB94980"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3DF831A8"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7595D212"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0FA8E6CA" w14:textId="77777777" w:rsidR="000B207D" w:rsidRPr="000B207D" w:rsidRDefault="000B207D" w:rsidP="000B207D">
            <w:r w:rsidRPr="000B207D">
              <w:rPr>
                <w:rFonts w:hint="eastAsia"/>
              </w:rPr>
              <w:t>n28</w:t>
            </w:r>
          </w:p>
        </w:tc>
        <w:tc>
          <w:tcPr>
            <w:tcW w:w="671" w:type="dxa"/>
            <w:tcBorders>
              <w:top w:val="single" w:sz="4" w:space="0" w:color="auto"/>
              <w:left w:val="single" w:sz="4" w:space="0" w:color="auto"/>
              <w:bottom w:val="single" w:sz="4" w:space="0" w:color="auto"/>
              <w:right w:val="single" w:sz="4" w:space="0" w:color="auto"/>
            </w:tcBorders>
          </w:tcPr>
          <w:p w14:paraId="5DAA9CBC"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754BD1D4"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8BDA3AE"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E3D392F"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2DC77400"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7B9F91E"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496DAEE"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7A598691"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78C6C06"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1190C0E"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8F041CF"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419A267"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6781B2A" w14:textId="77777777" w:rsidR="000B207D" w:rsidRPr="000B207D" w:rsidRDefault="000B207D" w:rsidP="000B207D"/>
        </w:tc>
        <w:tc>
          <w:tcPr>
            <w:tcW w:w="1488" w:type="dxa"/>
            <w:tcBorders>
              <w:top w:val="nil"/>
              <w:left w:val="single" w:sz="4" w:space="0" w:color="auto"/>
              <w:bottom w:val="single" w:sz="4" w:space="0" w:color="auto"/>
              <w:right w:val="single" w:sz="4" w:space="0" w:color="auto"/>
            </w:tcBorders>
            <w:shd w:val="clear" w:color="auto" w:fill="auto"/>
          </w:tcPr>
          <w:p w14:paraId="58B6FA9D" w14:textId="77777777" w:rsidR="000B207D" w:rsidRPr="000B207D" w:rsidRDefault="000B207D" w:rsidP="000B207D"/>
        </w:tc>
      </w:tr>
      <w:tr w:rsidR="000B207D" w:rsidRPr="000B207D" w14:paraId="69022F57" w14:textId="77777777" w:rsidTr="000B207D">
        <w:trPr>
          <w:trHeight w:val="187"/>
        </w:trPr>
        <w:tc>
          <w:tcPr>
            <w:tcW w:w="1648" w:type="dxa"/>
            <w:tcBorders>
              <w:left w:val="single" w:sz="4" w:space="0" w:color="auto"/>
              <w:bottom w:val="nil"/>
              <w:right w:val="single" w:sz="4" w:space="0" w:color="auto"/>
            </w:tcBorders>
            <w:shd w:val="clear" w:color="auto" w:fill="auto"/>
          </w:tcPr>
          <w:p w14:paraId="2545A5FE" w14:textId="77777777" w:rsidR="000B207D" w:rsidRPr="000B207D" w:rsidRDefault="000B207D" w:rsidP="000B207D">
            <w:r w:rsidRPr="000B207D">
              <w:t>CA_n1A-n40A</w:t>
            </w:r>
          </w:p>
        </w:tc>
        <w:tc>
          <w:tcPr>
            <w:tcW w:w="1385" w:type="dxa"/>
            <w:tcBorders>
              <w:left w:val="single" w:sz="4" w:space="0" w:color="auto"/>
              <w:bottom w:val="nil"/>
              <w:right w:val="single" w:sz="4" w:space="0" w:color="auto"/>
            </w:tcBorders>
            <w:shd w:val="clear" w:color="auto" w:fill="auto"/>
          </w:tcPr>
          <w:p w14:paraId="7BFDC9BA" w14:textId="77777777" w:rsidR="000B207D" w:rsidRPr="000B207D" w:rsidRDefault="000B207D" w:rsidP="000B207D">
            <w:r w:rsidRPr="000B207D">
              <w:t>CA_n1A-n40A</w:t>
            </w:r>
          </w:p>
        </w:tc>
        <w:tc>
          <w:tcPr>
            <w:tcW w:w="671" w:type="dxa"/>
            <w:tcBorders>
              <w:left w:val="single" w:sz="4" w:space="0" w:color="auto"/>
              <w:bottom w:val="single" w:sz="4" w:space="0" w:color="auto"/>
              <w:right w:val="single" w:sz="4" w:space="0" w:color="auto"/>
            </w:tcBorders>
          </w:tcPr>
          <w:p w14:paraId="5230D736" w14:textId="77777777" w:rsidR="000B207D" w:rsidRPr="000B207D" w:rsidRDefault="000B207D" w:rsidP="000B207D">
            <w:r w:rsidRPr="000B207D">
              <w:t>n1</w:t>
            </w:r>
          </w:p>
        </w:tc>
        <w:tc>
          <w:tcPr>
            <w:tcW w:w="671" w:type="dxa"/>
            <w:tcBorders>
              <w:top w:val="single" w:sz="4" w:space="0" w:color="auto"/>
              <w:left w:val="single" w:sz="4" w:space="0" w:color="auto"/>
              <w:bottom w:val="single" w:sz="4" w:space="0" w:color="auto"/>
              <w:right w:val="single" w:sz="4" w:space="0" w:color="auto"/>
            </w:tcBorders>
          </w:tcPr>
          <w:p w14:paraId="36BD0929" w14:textId="77777777" w:rsidR="000B207D" w:rsidRPr="000B207D" w:rsidRDefault="000B207D" w:rsidP="000B207D">
            <w:r w:rsidRPr="000B207D">
              <w:t>5</w:t>
            </w:r>
          </w:p>
        </w:tc>
        <w:tc>
          <w:tcPr>
            <w:tcW w:w="671" w:type="dxa"/>
            <w:tcBorders>
              <w:top w:val="single" w:sz="4" w:space="0" w:color="auto"/>
              <w:left w:val="single" w:sz="4" w:space="0" w:color="auto"/>
              <w:bottom w:val="single" w:sz="4" w:space="0" w:color="auto"/>
              <w:right w:val="single" w:sz="4" w:space="0" w:color="auto"/>
            </w:tcBorders>
          </w:tcPr>
          <w:p w14:paraId="0D153BDF"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02A6828D"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48EB18F7"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7E2988F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A790071"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F12C140"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7D8C71B0"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FF26B0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2015372"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7EB1D12"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1C72184"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F5DA6F6" w14:textId="77777777" w:rsidR="000B207D" w:rsidRPr="000B207D" w:rsidRDefault="000B207D" w:rsidP="000B207D"/>
        </w:tc>
        <w:tc>
          <w:tcPr>
            <w:tcW w:w="1488" w:type="dxa"/>
            <w:tcBorders>
              <w:left w:val="single" w:sz="4" w:space="0" w:color="auto"/>
              <w:bottom w:val="nil"/>
              <w:right w:val="single" w:sz="4" w:space="0" w:color="auto"/>
            </w:tcBorders>
            <w:shd w:val="clear" w:color="auto" w:fill="auto"/>
          </w:tcPr>
          <w:p w14:paraId="16DAF553" w14:textId="77777777" w:rsidR="000B207D" w:rsidRPr="000B207D" w:rsidRDefault="000B207D" w:rsidP="000B207D">
            <w:r w:rsidRPr="000B207D">
              <w:rPr>
                <w:rFonts w:hint="eastAsia"/>
              </w:rPr>
              <w:t>0</w:t>
            </w:r>
          </w:p>
        </w:tc>
      </w:tr>
      <w:tr w:rsidR="000B207D" w:rsidRPr="000B207D" w14:paraId="7A385AF6"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13DF13AB"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700252A5"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242987BE" w14:textId="77777777" w:rsidR="000B207D" w:rsidRPr="000B207D" w:rsidRDefault="000B207D" w:rsidP="000B207D">
            <w:r w:rsidRPr="000B207D">
              <w:t>n40</w:t>
            </w:r>
          </w:p>
        </w:tc>
        <w:tc>
          <w:tcPr>
            <w:tcW w:w="671" w:type="dxa"/>
            <w:tcBorders>
              <w:top w:val="single" w:sz="4" w:space="0" w:color="auto"/>
              <w:left w:val="single" w:sz="4" w:space="0" w:color="auto"/>
              <w:bottom w:val="single" w:sz="4" w:space="0" w:color="auto"/>
              <w:right w:val="single" w:sz="4" w:space="0" w:color="auto"/>
            </w:tcBorders>
          </w:tcPr>
          <w:p w14:paraId="68494AFA" w14:textId="77777777" w:rsidR="000B207D" w:rsidRPr="000B207D" w:rsidRDefault="000B207D" w:rsidP="000B207D">
            <w:r w:rsidRPr="000B207D">
              <w:t>5</w:t>
            </w:r>
          </w:p>
        </w:tc>
        <w:tc>
          <w:tcPr>
            <w:tcW w:w="671" w:type="dxa"/>
            <w:tcBorders>
              <w:top w:val="single" w:sz="4" w:space="0" w:color="auto"/>
              <w:left w:val="single" w:sz="4" w:space="0" w:color="auto"/>
              <w:bottom w:val="single" w:sz="4" w:space="0" w:color="auto"/>
              <w:right w:val="single" w:sz="4" w:space="0" w:color="auto"/>
            </w:tcBorders>
          </w:tcPr>
          <w:p w14:paraId="5ECE598C"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D4E2BF3"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2AF8C5D2"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24C9DA24" w14:textId="77777777" w:rsidR="000B207D" w:rsidRPr="000B207D" w:rsidRDefault="000B207D" w:rsidP="000B207D">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6EC24A2D" w14:textId="77777777" w:rsidR="000B207D" w:rsidRPr="000B207D" w:rsidRDefault="000B207D" w:rsidP="000B207D">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2EA49BE8" w14:textId="77777777" w:rsidR="000B207D" w:rsidRPr="000B207D" w:rsidRDefault="000B207D" w:rsidP="000B207D">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7BFDDAFC" w14:textId="77777777" w:rsidR="000B207D" w:rsidRPr="000B207D" w:rsidRDefault="000B207D" w:rsidP="000B207D">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54C6EF3B" w14:textId="77777777" w:rsidR="000B207D" w:rsidRPr="000B207D" w:rsidRDefault="000B207D" w:rsidP="000B207D">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6ED483A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9CC4422" w14:textId="77777777" w:rsidR="000B207D" w:rsidRPr="000B207D" w:rsidRDefault="000B207D" w:rsidP="000B207D">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5C5EC6DC"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AFFBF16" w14:textId="77777777" w:rsidR="000B207D" w:rsidRPr="000B207D" w:rsidRDefault="000B207D" w:rsidP="000B207D"/>
        </w:tc>
        <w:tc>
          <w:tcPr>
            <w:tcW w:w="1488" w:type="dxa"/>
            <w:tcBorders>
              <w:top w:val="nil"/>
              <w:left w:val="single" w:sz="4" w:space="0" w:color="auto"/>
              <w:bottom w:val="single" w:sz="4" w:space="0" w:color="auto"/>
              <w:right w:val="single" w:sz="4" w:space="0" w:color="auto"/>
            </w:tcBorders>
            <w:shd w:val="clear" w:color="auto" w:fill="auto"/>
          </w:tcPr>
          <w:p w14:paraId="00528EAE" w14:textId="77777777" w:rsidR="000B207D" w:rsidRPr="000B207D" w:rsidRDefault="000B207D" w:rsidP="000B207D"/>
        </w:tc>
      </w:tr>
      <w:tr w:rsidR="000B207D" w:rsidRPr="000B207D" w14:paraId="234D3D02" w14:textId="77777777" w:rsidTr="000B207D">
        <w:trPr>
          <w:trHeight w:val="187"/>
        </w:trPr>
        <w:tc>
          <w:tcPr>
            <w:tcW w:w="1648" w:type="dxa"/>
            <w:tcBorders>
              <w:left w:val="single" w:sz="4" w:space="0" w:color="auto"/>
              <w:bottom w:val="nil"/>
              <w:right w:val="single" w:sz="4" w:space="0" w:color="auto"/>
            </w:tcBorders>
            <w:shd w:val="clear" w:color="auto" w:fill="auto"/>
          </w:tcPr>
          <w:p w14:paraId="5F068095" w14:textId="77777777" w:rsidR="000B207D" w:rsidRPr="000B207D" w:rsidRDefault="000B207D" w:rsidP="000B207D">
            <w:r w:rsidRPr="000B207D">
              <w:t>CA_n1A-n41A</w:t>
            </w:r>
          </w:p>
        </w:tc>
        <w:tc>
          <w:tcPr>
            <w:tcW w:w="1385" w:type="dxa"/>
            <w:tcBorders>
              <w:left w:val="single" w:sz="4" w:space="0" w:color="auto"/>
              <w:bottom w:val="nil"/>
              <w:right w:val="single" w:sz="4" w:space="0" w:color="auto"/>
            </w:tcBorders>
            <w:shd w:val="clear" w:color="auto" w:fill="auto"/>
          </w:tcPr>
          <w:p w14:paraId="177FCE0A" w14:textId="77777777" w:rsidR="000B207D" w:rsidRPr="000B207D" w:rsidRDefault="000B207D" w:rsidP="000B207D">
            <w:r w:rsidRPr="000B207D">
              <w:t>CA_n1A-n41A</w:t>
            </w:r>
          </w:p>
        </w:tc>
        <w:tc>
          <w:tcPr>
            <w:tcW w:w="671" w:type="dxa"/>
            <w:tcBorders>
              <w:left w:val="single" w:sz="4" w:space="0" w:color="auto"/>
              <w:bottom w:val="single" w:sz="4" w:space="0" w:color="auto"/>
              <w:right w:val="single" w:sz="4" w:space="0" w:color="auto"/>
            </w:tcBorders>
          </w:tcPr>
          <w:p w14:paraId="1D101D6B" w14:textId="77777777" w:rsidR="000B207D" w:rsidRPr="000B207D" w:rsidRDefault="000B207D" w:rsidP="000B207D">
            <w:r w:rsidRPr="000B207D">
              <w:t>n1</w:t>
            </w:r>
          </w:p>
        </w:tc>
        <w:tc>
          <w:tcPr>
            <w:tcW w:w="671" w:type="dxa"/>
            <w:tcBorders>
              <w:top w:val="single" w:sz="4" w:space="0" w:color="auto"/>
              <w:left w:val="single" w:sz="4" w:space="0" w:color="auto"/>
              <w:bottom w:val="single" w:sz="4" w:space="0" w:color="auto"/>
              <w:right w:val="single" w:sz="4" w:space="0" w:color="auto"/>
            </w:tcBorders>
          </w:tcPr>
          <w:p w14:paraId="0E4545CD"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1293783B"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E783019"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23D9FF8F"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7D2DC792"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04E15D6"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EA89EDD"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15E36240"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F3CDC2F"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CD7D3F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EEC4D61"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A614C31"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41B4D85B" w14:textId="77777777" w:rsidR="000B207D" w:rsidRPr="000B207D" w:rsidRDefault="000B207D" w:rsidP="000B207D"/>
        </w:tc>
        <w:tc>
          <w:tcPr>
            <w:tcW w:w="1488" w:type="dxa"/>
            <w:tcBorders>
              <w:left w:val="single" w:sz="4" w:space="0" w:color="auto"/>
              <w:bottom w:val="nil"/>
              <w:right w:val="single" w:sz="4" w:space="0" w:color="auto"/>
            </w:tcBorders>
            <w:shd w:val="clear" w:color="auto" w:fill="auto"/>
          </w:tcPr>
          <w:p w14:paraId="51DCEBC1" w14:textId="77777777" w:rsidR="000B207D" w:rsidRPr="000B207D" w:rsidRDefault="000B207D" w:rsidP="000B207D">
            <w:r w:rsidRPr="000B207D">
              <w:rPr>
                <w:rFonts w:hint="eastAsia"/>
              </w:rPr>
              <w:t>0</w:t>
            </w:r>
          </w:p>
        </w:tc>
      </w:tr>
      <w:tr w:rsidR="000B207D" w:rsidRPr="000B207D" w14:paraId="37F3B535"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652A2CCC"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1E057B5B"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535A2574" w14:textId="77777777" w:rsidR="000B207D" w:rsidRPr="000B207D" w:rsidRDefault="000B207D" w:rsidP="000B207D">
            <w:r w:rsidRPr="000B207D">
              <w:t>n41</w:t>
            </w:r>
          </w:p>
        </w:tc>
        <w:tc>
          <w:tcPr>
            <w:tcW w:w="671" w:type="dxa"/>
            <w:tcBorders>
              <w:top w:val="single" w:sz="4" w:space="0" w:color="auto"/>
              <w:left w:val="single" w:sz="4" w:space="0" w:color="auto"/>
              <w:bottom w:val="single" w:sz="4" w:space="0" w:color="auto"/>
              <w:right w:val="single" w:sz="4" w:space="0" w:color="auto"/>
            </w:tcBorders>
          </w:tcPr>
          <w:p w14:paraId="445BB359"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CFC3FDE"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442AD5A8"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3A5355BD"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2A0D06F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0D1A46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59DA9E4" w14:textId="77777777" w:rsidR="000B207D" w:rsidRPr="000B207D" w:rsidRDefault="000B207D" w:rsidP="000B207D">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5C8B3D75" w14:textId="77777777" w:rsidR="000B207D" w:rsidRPr="000B207D" w:rsidRDefault="000B207D" w:rsidP="000B207D">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64C1A318" w14:textId="77777777" w:rsidR="000B207D" w:rsidRPr="000B207D" w:rsidRDefault="000B207D" w:rsidP="000B207D">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739AB7A4"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1840C50" w14:textId="77777777" w:rsidR="000B207D" w:rsidRPr="000B207D" w:rsidRDefault="000B207D" w:rsidP="000B207D">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11D904C0" w14:textId="77777777" w:rsidR="000B207D" w:rsidRPr="000B207D" w:rsidRDefault="000B207D" w:rsidP="000B207D">
            <w:r w:rsidRPr="000B207D">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4D97E941" w14:textId="77777777" w:rsidR="000B207D" w:rsidRPr="000B207D" w:rsidRDefault="000B207D" w:rsidP="000B207D">
            <w:r w:rsidRPr="000B207D">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57DC4298" w14:textId="77777777" w:rsidR="000B207D" w:rsidRPr="000B207D" w:rsidRDefault="000B207D" w:rsidP="000B207D"/>
        </w:tc>
      </w:tr>
      <w:tr w:rsidR="000B207D" w:rsidRPr="000B207D" w14:paraId="7C7C7B1E" w14:textId="77777777" w:rsidTr="000B207D">
        <w:trPr>
          <w:trHeight w:val="187"/>
        </w:trPr>
        <w:tc>
          <w:tcPr>
            <w:tcW w:w="1648" w:type="dxa"/>
            <w:tcBorders>
              <w:left w:val="single" w:sz="4" w:space="0" w:color="auto"/>
              <w:bottom w:val="nil"/>
              <w:right w:val="single" w:sz="4" w:space="0" w:color="auto"/>
            </w:tcBorders>
            <w:shd w:val="clear" w:color="auto" w:fill="auto"/>
          </w:tcPr>
          <w:p w14:paraId="1B7B92FD" w14:textId="77777777" w:rsidR="000B207D" w:rsidRPr="000B207D" w:rsidRDefault="000B207D" w:rsidP="000B207D">
            <w:r w:rsidRPr="000B207D">
              <w:t>CA_n</w:t>
            </w:r>
            <w:r w:rsidRPr="000B207D">
              <w:rPr>
                <w:rFonts w:hint="eastAsia"/>
              </w:rPr>
              <w:t>1</w:t>
            </w:r>
            <w:r w:rsidRPr="000B207D">
              <w:t>A-n77A</w:t>
            </w:r>
          </w:p>
        </w:tc>
        <w:tc>
          <w:tcPr>
            <w:tcW w:w="1385" w:type="dxa"/>
            <w:tcBorders>
              <w:left w:val="single" w:sz="4" w:space="0" w:color="auto"/>
              <w:bottom w:val="nil"/>
              <w:right w:val="single" w:sz="4" w:space="0" w:color="auto"/>
            </w:tcBorders>
            <w:shd w:val="clear" w:color="auto" w:fill="auto"/>
          </w:tcPr>
          <w:p w14:paraId="6EC2BA7D" w14:textId="77777777" w:rsidR="000B207D" w:rsidRPr="000B207D" w:rsidRDefault="000B207D" w:rsidP="000B207D">
            <w:r w:rsidRPr="000B207D">
              <w:rPr>
                <w:rFonts w:hint="eastAsia"/>
              </w:rPr>
              <w:t>-</w:t>
            </w:r>
          </w:p>
        </w:tc>
        <w:tc>
          <w:tcPr>
            <w:tcW w:w="671" w:type="dxa"/>
            <w:tcBorders>
              <w:left w:val="single" w:sz="4" w:space="0" w:color="auto"/>
              <w:bottom w:val="single" w:sz="4" w:space="0" w:color="auto"/>
              <w:right w:val="single" w:sz="4" w:space="0" w:color="auto"/>
            </w:tcBorders>
          </w:tcPr>
          <w:p w14:paraId="3F7951A9" w14:textId="77777777" w:rsidR="000B207D" w:rsidRPr="000B207D" w:rsidRDefault="000B207D" w:rsidP="000B207D">
            <w:r w:rsidRPr="000B207D">
              <w:rPr>
                <w:rFonts w:hint="eastAsia"/>
              </w:rPr>
              <w:t>n1</w:t>
            </w:r>
          </w:p>
        </w:tc>
        <w:tc>
          <w:tcPr>
            <w:tcW w:w="671" w:type="dxa"/>
            <w:tcBorders>
              <w:top w:val="single" w:sz="4" w:space="0" w:color="auto"/>
              <w:left w:val="single" w:sz="4" w:space="0" w:color="auto"/>
              <w:bottom w:val="single" w:sz="4" w:space="0" w:color="auto"/>
              <w:right w:val="single" w:sz="4" w:space="0" w:color="auto"/>
            </w:tcBorders>
          </w:tcPr>
          <w:p w14:paraId="2C3E8ACD"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765F9C1B"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4CF4BC82"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3F09513"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1F93EF8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95961B8"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506887D"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26AF098A"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40DBCB7"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E0D7A31"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6158F1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41FC877"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725A45E8" w14:textId="77777777" w:rsidR="000B207D" w:rsidRPr="000B207D" w:rsidRDefault="000B207D" w:rsidP="000B207D"/>
        </w:tc>
        <w:tc>
          <w:tcPr>
            <w:tcW w:w="1488" w:type="dxa"/>
            <w:tcBorders>
              <w:left w:val="single" w:sz="4" w:space="0" w:color="auto"/>
              <w:bottom w:val="nil"/>
              <w:right w:val="single" w:sz="4" w:space="0" w:color="auto"/>
            </w:tcBorders>
            <w:shd w:val="clear" w:color="auto" w:fill="auto"/>
          </w:tcPr>
          <w:p w14:paraId="0C38DCD4" w14:textId="77777777" w:rsidR="000B207D" w:rsidRPr="000B207D" w:rsidRDefault="000B207D" w:rsidP="000B207D">
            <w:r w:rsidRPr="000B207D">
              <w:rPr>
                <w:rFonts w:hint="eastAsia"/>
              </w:rPr>
              <w:t>0</w:t>
            </w:r>
          </w:p>
        </w:tc>
      </w:tr>
      <w:tr w:rsidR="000B207D" w:rsidRPr="000B207D" w14:paraId="383C1B97"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4E8C2063"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70C364C8"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12FE3F4D" w14:textId="77777777" w:rsidR="000B207D" w:rsidRPr="000B207D" w:rsidRDefault="000B207D" w:rsidP="000B207D">
            <w:r w:rsidRPr="000B207D">
              <w:rPr>
                <w:rFonts w:hint="eastAsia"/>
              </w:rPr>
              <w:t>n77</w:t>
            </w:r>
          </w:p>
        </w:tc>
        <w:tc>
          <w:tcPr>
            <w:tcW w:w="671" w:type="dxa"/>
            <w:tcBorders>
              <w:top w:val="single" w:sz="4" w:space="0" w:color="auto"/>
              <w:left w:val="single" w:sz="4" w:space="0" w:color="auto"/>
              <w:bottom w:val="single" w:sz="4" w:space="0" w:color="auto"/>
              <w:right w:val="single" w:sz="4" w:space="0" w:color="auto"/>
            </w:tcBorders>
          </w:tcPr>
          <w:p w14:paraId="3ECF1D27"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A9E3324"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121CBAFB"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733DECEC"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29B70D5A"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E87F3A9"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09B7C8C" w14:textId="77777777" w:rsidR="000B207D" w:rsidRPr="000B207D" w:rsidRDefault="000B207D" w:rsidP="000B207D">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18060544" w14:textId="77777777" w:rsidR="000B207D" w:rsidRPr="000B207D" w:rsidRDefault="000B207D" w:rsidP="000B207D">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3A04C5AA" w14:textId="77777777" w:rsidR="000B207D" w:rsidRPr="000B207D" w:rsidRDefault="000B207D" w:rsidP="000B207D">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641FDAEE"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51EC3F0" w14:textId="77777777" w:rsidR="000B207D" w:rsidRPr="000B207D" w:rsidRDefault="000B207D" w:rsidP="000B207D">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784FA21B" w14:textId="77777777" w:rsidR="000B207D" w:rsidRPr="000B207D" w:rsidRDefault="000B207D" w:rsidP="000B207D">
            <w:r w:rsidRPr="000B207D">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220AD06F" w14:textId="77777777" w:rsidR="000B207D" w:rsidRPr="000B207D" w:rsidRDefault="000B207D" w:rsidP="000B207D">
            <w:r w:rsidRPr="000B207D">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13EAF816" w14:textId="77777777" w:rsidR="000B207D" w:rsidRPr="000B207D" w:rsidRDefault="000B207D" w:rsidP="000B207D"/>
        </w:tc>
      </w:tr>
      <w:tr w:rsidR="000B207D" w:rsidRPr="000B207D" w14:paraId="46C44320" w14:textId="77777777" w:rsidTr="000B207D">
        <w:trPr>
          <w:trHeight w:val="187"/>
        </w:trPr>
        <w:tc>
          <w:tcPr>
            <w:tcW w:w="1648" w:type="dxa"/>
            <w:tcBorders>
              <w:left w:val="single" w:sz="4" w:space="0" w:color="auto"/>
              <w:bottom w:val="nil"/>
              <w:right w:val="single" w:sz="4" w:space="0" w:color="auto"/>
            </w:tcBorders>
            <w:shd w:val="clear" w:color="auto" w:fill="auto"/>
          </w:tcPr>
          <w:p w14:paraId="74FB4126" w14:textId="77777777" w:rsidR="000B207D" w:rsidRPr="000B207D" w:rsidRDefault="000B207D" w:rsidP="000B207D">
            <w:r w:rsidRPr="000B207D">
              <w:t>CA_n</w:t>
            </w:r>
            <w:r w:rsidRPr="000B207D">
              <w:rPr>
                <w:rFonts w:hint="eastAsia"/>
              </w:rPr>
              <w:t>1</w:t>
            </w:r>
            <w:r w:rsidRPr="000B207D">
              <w:t>A-n7</w:t>
            </w:r>
            <w:r w:rsidRPr="000B207D">
              <w:rPr>
                <w:rFonts w:hint="eastAsia"/>
              </w:rPr>
              <w:t>8</w:t>
            </w:r>
            <w:r w:rsidRPr="000B207D">
              <w:t>A</w:t>
            </w:r>
          </w:p>
        </w:tc>
        <w:tc>
          <w:tcPr>
            <w:tcW w:w="1385" w:type="dxa"/>
            <w:tcBorders>
              <w:left w:val="single" w:sz="4" w:space="0" w:color="auto"/>
              <w:bottom w:val="nil"/>
              <w:right w:val="single" w:sz="4" w:space="0" w:color="auto"/>
            </w:tcBorders>
            <w:shd w:val="clear" w:color="auto" w:fill="auto"/>
          </w:tcPr>
          <w:p w14:paraId="65FF5214" w14:textId="77777777" w:rsidR="000B207D" w:rsidRPr="000B207D" w:rsidRDefault="000B207D" w:rsidP="000B207D">
            <w:r w:rsidRPr="000B207D">
              <w:t>CA_n</w:t>
            </w:r>
            <w:r w:rsidRPr="000B207D">
              <w:rPr>
                <w:rFonts w:hint="eastAsia"/>
              </w:rPr>
              <w:t>1</w:t>
            </w:r>
            <w:r w:rsidRPr="000B207D">
              <w:t>A-n7</w:t>
            </w:r>
            <w:r w:rsidRPr="000B207D">
              <w:rPr>
                <w:rFonts w:hint="eastAsia"/>
              </w:rPr>
              <w:t>8</w:t>
            </w:r>
            <w:r w:rsidRPr="000B207D">
              <w:t>A</w:t>
            </w:r>
          </w:p>
        </w:tc>
        <w:tc>
          <w:tcPr>
            <w:tcW w:w="671" w:type="dxa"/>
            <w:tcBorders>
              <w:left w:val="single" w:sz="4" w:space="0" w:color="auto"/>
              <w:bottom w:val="single" w:sz="4" w:space="0" w:color="auto"/>
              <w:right w:val="single" w:sz="4" w:space="0" w:color="auto"/>
            </w:tcBorders>
          </w:tcPr>
          <w:p w14:paraId="0EFCAC19" w14:textId="77777777" w:rsidR="000B207D" w:rsidRPr="000B207D" w:rsidRDefault="000B207D" w:rsidP="000B207D">
            <w:r w:rsidRPr="000B207D">
              <w:rPr>
                <w:rFonts w:hint="eastAsia"/>
              </w:rPr>
              <w:t>n1</w:t>
            </w:r>
          </w:p>
        </w:tc>
        <w:tc>
          <w:tcPr>
            <w:tcW w:w="671" w:type="dxa"/>
            <w:tcBorders>
              <w:top w:val="single" w:sz="4" w:space="0" w:color="auto"/>
              <w:left w:val="single" w:sz="4" w:space="0" w:color="auto"/>
              <w:bottom w:val="single" w:sz="4" w:space="0" w:color="auto"/>
              <w:right w:val="single" w:sz="4" w:space="0" w:color="auto"/>
            </w:tcBorders>
          </w:tcPr>
          <w:p w14:paraId="0E6304F7"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07C22EF5"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F901B76"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67A4906"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6C5025C5"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9C5F86A"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AD7F278"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697DB803"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70943CD"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97ADAD9"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92AACB1"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52FF7CA"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2C41D308" w14:textId="77777777" w:rsidR="000B207D" w:rsidRPr="000B207D" w:rsidRDefault="000B207D" w:rsidP="000B207D"/>
        </w:tc>
        <w:tc>
          <w:tcPr>
            <w:tcW w:w="1488" w:type="dxa"/>
            <w:tcBorders>
              <w:left w:val="single" w:sz="4" w:space="0" w:color="auto"/>
              <w:bottom w:val="nil"/>
              <w:right w:val="single" w:sz="4" w:space="0" w:color="auto"/>
            </w:tcBorders>
            <w:shd w:val="clear" w:color="auto" w:fill="auto"/>
          </w:tcPr>
          <w:p w14:paraId="74499ACB" w14:textId="77777777" w:rsidR="000B207D" w:rsidRPr="000B207D" w:rsidRDefault="000B207D" w:rsidP="000B207D">
            <w:r w:rsidRPr="000B207D">
              <w:rPr>
                <w:rFonts w:hint="eastAsia"/>
              </w:rPr>
              <w:t>0</w:t>
            </w:r>
          </w:p>
        </w:tc>
      </w:tr>
      <w:tr w:rsidR="000B207D" w:rsidRPr="000B207D" w14:paraId="6C881FB4"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724FF352"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003682AF"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46402AA5" w14:textId="77777777" w:rsidR="000B207D" w:rsidRPr="000B207D" w:rsidRDefault="000B207D" w:rsidP="000B207D">
            <w:r w:rsidRPr="000B207D">
              <w:rPr>
                <w:rFonts w:hint="eastAsia"/>
              </w:rPr>
              <w:t>n78</w:t>
            </w:r>
          </w:p>
        </w:tc>
        <w:tc>
          <w:tcPr>
            <w:tcW w:w="671" w:type="dxa"/>
            <w:tcBorders>
              <w:top w:val="single" w:sz="4" w:space="0" w:color="auto"/>
              <w:left w:val="single" w:sz="4" w:space="0" w:color="auto"/>
              <w:bottom w:val="single" w:sz="4" w:space="0" w:color="auto"/>
              <w:right w:val="single" w:sz="4" w:space="0" w:color="auto"/>
            </w:tcBorders>
          </w:tcPr>
          <w:p w14:paraId="26B0E931"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BEEB837"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401E17C2"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5D823807"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67AC5A7A"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A17F6C6"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462FED1" w14:textId="77777777" w:rsidR="000B207D" w:rsidRPr="000B207D" w:rsidRDefault="000B207D" w:rsidP="000B207D">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44D67F8D" w14:textId="77777777" w:rsidR="000B207D" w:rsidRPr="000B207D" w:rsidRDefault="000B207D" w:rsidP="000B207D">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73E82613" w14:textId="77777777" w:rsidR="000B207D" w:rsidRPr="000B207D" w:rsidRDefault="000B207D" w:rsidP="000B207D">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2C09AFA6"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AA439D1" w14:textId="77777777" w:rsidR="000B207D" w:rsidRPr="000B207D" w:rsidRDefault="000B207D" w:rsidP="000B207D">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594AB77A" w14:textId="77777777" w:rsidR="000B207D" w:rsidRPr="000B207D" w:rsidRDefault="000B207D" w:rsidP="000B207D">
            <w:r w:rsidRPr="000B207D">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226DB823" w14:textId="77777777" w:rsidR="000B207D" w:rsidRPr="000B207D" w:rsidRDefault="000B207D" w:rsidP="000B207D">
            <w:r w:rsidRPr="000B207D">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663DD102" w14:textId="77777777" w:rsidR="000B207D" w:rsidRPr="000B207D" w:rsidRDefault="000B207D" w:rsidP="000B207D"/>
        </w:tc>
      </w:tr>
      <w:tr w:rsidR="000B207D" w:rsidRPr="000B207D" w14:paraId="31C11FB5" w14:textId="77777777" w:rsidTr="000B207D">
        <w:trPr>
          <w:trHeight w:val="187"/>
        </w:trPr>
        <w:tc>
          <w:tcPr>
            <w:tcW w:w="1648" w:type="dxa"/>
            <w:tcBorders>
              <w:left w:val="single" w:sz="4" w:space="0" w:color="auto"/>
              <w:bottom w:val="nil"/>
              <w:right w:val="single" w:sz="4" w:space="0" w:color="auto"/>
            </w:tcBorders>
            <w:shd w:val="clear" w:color="auto" w:fill="auto"/>
          </w:tcPr>
          <w:p w14:paraId="3D351E66" w14:textId="77777777" w:rsidR="000B207D" w:rsidRPr="000B207D" w:rsidRDefault="000B207D" w:rsidP="000B207D">
            <w:r w:rsidRPr="000B207D">
              <w:rPr>
                <w:rFonts w:hint="eastAsia"/>
              </w:rPr>
              <w:t>CA</w:t>
            </w:r>
            <w:r w:rsidRPr="000B207D">
              <w:t>_</w:t>
            </w:r>
            <w:r w:rsidRPr="000B207D">
              <w:rPr>
                <w:rFonts w:hint="eastAsia"/>
              </w:rPr>
              <w:t>n1</w:t>
            </w:r>
            <w:r w:rsidRPr="000B207D">
              <w:t>A-</w:t>
            </w:r>
            <w:r w:rsidRPr="000B207D">
              <w:rPr>
                <w:rFonts w:hint="eastAsia"/>
              </w:rPr>
              <w:t>n78</w:t>
            </w:r>
            <w:r w:rsidRPr="000B207D">
              <w:t>(2A)</w:t>
            </w:r>
          </w:p>
        </w:tc>
        <w:tc>
          <w:tcPr>
            <w:tcW w:w="1385" w:type="dxa"/>
            <w:tcBorders>
              <w:left w:val="single" w:sz="4" w:space="0" w:color="auto"/>
              <w:bottom w:val="nil"/>
              <w:right w:val="single" w:sz="4" w:space="0" w:color="auto"/>
            </w:tcBorders>
            <w:shd w:val="clear" w:color="auto" w:fill="auto"/>
          </w:tcPr>
          <w:p w14:paraId="39DBF902" w14:textId="77777777" w:rsidR="000B207D" w:rsidRPr="000B207D" w:rsidRDefault="000B207D" w:rsidP="000B207D">
            <w:r w:rsidRPr="000B207D">
              <w:rPr>
                <w:rFonts w:hint="eastAsia"/>
              </w:rPr>
              <w:t>CA</w:t>
            </w:r>
            <w:r w:rsidRPr="000B207D">
              <w:t>_</w:t>
            </w:r>
            <w:r w:rsidRPr="000B207D">
              <w:rPr>
                <w:rFonts w:hint="eastAsia"/>
              </w:rPr>
              <w:t>n1</w:t>
            </w:r>
            <w:r w:rsidRPr="000B207D">
              <w:t>A-</w:t>
            </w:r>
            <w:r w:rsidRPr="000B207D">
              <w:rPr>
                <w:rFonts w:hint="eastAsia"/>
              </w:rPr>
              <w:t>n78</w:t>
            </w:r>
            <w:r w:rsidRPr="000B207D">
              <w:t>A</w:t>
            </w:r>
          </w:p>
        </w:tc>
        <w:tc>
          <w:tcPr>
            <w:tcW w:w="671" w:type="dxa"/>
            <w:tcBorders>
              <w:left w:val="single" w:sz="4" w:space="0" w:color="auto"/>
              <w:right w:val="single" w:sz="4" w:space="0" w:color="auto"/>
            </w:tcBorders>
          </w:tcPr>
          <w:p w14:paraId="46ECA648" w14:textId="77777777" w:rsidR="000B207D" w:rsidRPr="000B207D" w:rsidRDefault="000B207D" w:rsidP="000B207D">
            <w:r w:rsidRPr="000B207D">
              <w:rPr>
                <w:rFonts w:hint="eastAsia"/>
              </w:rPr>
              <w:t>n1</w:t>
            </w:r>
          </w:p>
        </w:tc>
        <w:tc>
          <w:tcPr>
            <w:tcW w:w="671" w:type="dxa"/>
            <w:tcBorders>
              <w:top w:val="single" w:sz="4" w:space="0" w:color="auto"/>
              <w:left w:val="single" w:sz="4" w:space="0" w:color="auto"/>
              <w:bottom w:val="single" w:sz="4" w:space="0" w:color="auto"/>
              <w:right w:val="single" w:sz="4" w:space="0" w:color="auto"/>
            </w:tcBorders>
          </w:tcPr>
          <w:p w14:paraId="7FB3E8DA"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33F8E516"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6E795A6D"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408EF4D8"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4753D604"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6461F3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B291B15"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7300F02F"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60B2926"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53643D5"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DD548F3"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A5C74CF"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07F9FD92" w14:textId="77777777" w:rsidR="000B207D" w:rsidRPr="000B207D" w:rsidRDefault="000B207D" w:rsidP="000B207D"/>
        </w:tc>
        <w:tc>
          <w:tcPr>
            <w:tcW w:w="1488" w:type="dxa"/>
            <w:tcBorders>
              <w:left w:val="single" w:sz="4" w:space="0" w:color="auto"/>
              <w:bottom w:val="nil"/>
              <w:right w:val="single" w:sz="4" w:space="0" w:color="auto"/>
            </w:tcBorders>
            <w:shd w:val="clear" w:color="auto" w:fill="auto"/>
          </w:tcPr>
          <w:p w14:paraId="1C8191BF" w14:textId="77777777" w:rsidR="000B207D" w:rsidRPr="000B207D" w:rsidRDefault="000B207D" w:rsidP="000B207D">
            <w:r w:rsidRPr="000B207D">
              <w:rPr>
                <w:rFonts w:hint="eastAsia"/>
              </w:rPr>
              <w:t>0</w:t>
            </w:r>
          </w:p>
        </w:tc>
      </w:tr>
      <w:tr w:rsidR="000B207D" w:rsidRPr="000B207D" w14:paraId="36D39679"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58EA3BFE"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2D0C65ED" w14:textId="77777777" w:rsidR="000B207D" w:rsidRPr="000B207D" w:rsidRDefault="000B207D" w:rsidP="000B207D"/>
        </w:tc>
        <w:tc>
          <w:tcPr>
            <w:tcW w:w="671" w:type="dxa"/>
            <w:tcBorders>
              <w:left w:val="single" w:sz="4" w:space="0" w:color="auto"/>
              <w:right w:val="single" w:sz="4" w:space="0" w:color="auto"/>
            </w:tcBorders>
          </w:tcPr>
          <w:p w14:paraId="4FAF0917" w14:textId="77777777" w:rsidR="000B207D" w:rsidRPr="000B207D" w:rsidRDefault="000B207D" w:rsidP="000B207D">
            <w:r w:rsidRPr="000B207D">
              <w:rPr>
                <w:rFonts w:hint="eastAsia"/>
              </w:rPr>
              <w:t>n78</w:t>
            </w:r>
          </w:p>
        </w:tc>
        <w:tc>
          <w:tcPr>
            <w:tcW w:w="8726" w:type="dxa"/>
            <w:gridSpan w:val="13"/>
            <w:tcBorders>
              <w:top w:val="single" w:sz="4" w:space="0" w:color="auto"/>
              <w:left w:val="single" w:sz="4" w:space="0" w:color="auto"/>
              <w:bottom w:val="single" w:sz="4" w:space="0" w:color="auto"/>
              <w:right w:val="single" w:sz="4" w:space="0" w:color="auto"/>
            </w:tcBorders>
          </w:tcPr>
          <w:p w14:paraId="08FCA8F3" w14:textId="77777777" w:rsidR="000B207D" w:rsidRPr="000B207D" w:rsidRDefault="000B207D" w:rsidP="000B207D">
            <w:r w:rsidRPr="000B207D">
              <w:t>See CA_n78(2A) Bandwidth Combination Set 0 in Table 5.5A.2-1</w:t>
            </w:r>
          </w:p>
        </w:tc>
        <w:tc>
          <w:tcPr>
            <w:tcW w:w="1488" w:type="dxa"/>
            <w:tcBorders>
              <w:top w:val="nil"/>
              <w:left w:val="single" w:sz="4" w:space="0" w:color="auto"/>
              <w:bottom w:val="single" w:sz="4" w:space="0" w:color="auto"/>
              <w:right w:val="single" w:sz="4" w:space="0" w:color="auto"/>
            </w:tcBorders>
            <w:shd w:val="clear" w:color="auto" w:fill="auto"/>
          </w:tcPr>
          <w:p w14:paraId="5FEA33D7" w14:textId="77777777" w:rsidR="000B207D" w:rsidRPr="000B207D" w:rsidRDefault="000B207D" w:rsidP="000B207D"/>
        </w:tc>
      </w:tr>
      <w:tr w:rsidR="000B207D" w:rsidRPr="000B207D" w14:paraId="218BCFC7"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6E4071DA" w14:textId="77777777" w:rsidR="000B207D" w:rsidRPr="000B207D" w:rsidRDefault="000B207D" w:rsidP="000B207D">
            <w:r w:rsidRPr="000B207D">
              <w:t>CA_n</w:t>
            </w:r>
            <w:r w:rsidRPr="000B207D">
              <w:rPr>
                <w:rFonts w:hint="eastAsia"/>
              </w:rPr>
              <w:t>1</w:t>
            </w:r>
            <w:r w:rsidRPr="000B207D">
              <w:t>A-n7</w:t>
            </w:r>
            <w:r w:rsidRPr="000B207D">
              <w:rPr>
                <w:rFonts w:hint="eastAsia"/>
              </w:rPr>
              <w:t>8C</w:t>
            </w:r>
          </w:p>
        </w:tc>
        <w:tc>
          <w:tcPr>
            <w:tcW w:w="1385" w:type="dxa"/>
            <w:tcBorders>
              <w:top w:val="single" w:sz="4" w:space="0" w:color="auto"/>
              <w:left w:val="single" w:sz="4" w:space="0" w:color="auto"/>
              <w:bottom w:val="nil"/>
              <w:right w:val="single" w:sz="4" w:space="0" w:color="auto"/>
            </w:tcBorders>
            <w:shd w:val="clear" w:color="auto" w:fill="auto"/>
          </w:tcPr>
          <w:p w14:paraId="395CA67E" w14:textId="77777777" w:rsidR="000B207D" w:rsidRPr="000B207D" w:rsidRDefault="000B207D" w:rsidP="000B207D">
            <w:r w:rsidRPr="000B207D">
              <w:t>CA_n</w:t>
            </w:r>
            <w:r w:rsidRPr="000B207D">
              <w:rPr>
                <w:rFonts w:hint="eastAsia"/>
              </w:rPr>
              <w:t>1</w:t>
            </w:r>
            <w:r w:rsidRPr="000B207D">
              <w:t>A-n7</w:t>
            </w:r>
            <w:r w:rsidRPr="000B207D">
              <w:rPr>
                <w:rFonts w:hint="eastAsia"/>
              </w:rPr>
              <w:t>8</w:t>
            </w:r>
            <w:r w:rsidRPr="000B207D">
              <w:t>A</w:t>
            </w:r>
          </w:p>
        </w:tc>
        <w:tc>
          <w:tcPr>
            <w:tcW w:w="671" w:type="dxa"/>
            <w:tcBorders>
              <w:top w:val="single" w:sz="4" w:space="0" w:color="auto"/>
              <w:left w:val="single" w:sz="4" w:space="0" w:color="auto"/>
              <w:right w:val="single" w:sz="4" w:space="0" w:color="auto"/>
            </w:tcBorders>
          </w:tcPr>
          <w:p w14:paraId="326BF1A3" w14:textId="77777777" w:rsidR="000B207D" w:rsidRPr="000B207D" w:rsidRDefault="000B207D" w:rsidP="000B207D">
            <w:r w:rsidRPr="000B207D">
              <w:rPr>
                <w:rFonts w:hint="eastAsia"/>
              </w:rPr>
              <w:t>n1</w:t>
            </w:r>
          </w:p>
        </w:tc>
        <w:tc>
          <w:tcPr>
            <w:tcW w:w="671" w:type="dxa"/>
            <w:tcBorders>
              <w:top w:val="single" w:sz="4" w:space="0" w:color="auto"/>
              <w:left w:val="single" w:sz="4" w:space="0" w:color="auto"/>
              <w:bottom w:val="single" w:sz="4" w:space="0" w:color="auto"/>
              <w:right w:val="single" w:sz="4" w:space="0" w:color="auto"/>
            </w:tcBorders>
          </w:tcPr>
          <w:p w14:paraId="7221C717"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14DFA522"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62CED2DB"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337BFCAB"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698EF2F"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41CA75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A4D1A42"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7AF54BC3"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F68665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32BAE43"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DC92E2F"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9FDA5DA"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52D081CC" w14:textId="77777777" w:rsidR="000B207D" w:rsidRPr="000B207D" w:rsidRDefault="000B207D" w:rsidP="000B207D"/>
        </w:tc>
        <w:tc>
          <w:tcPr>
            <w:tcW w:w="1488" w:type="dxa"/>
            <w:tcBorders>
              <w:top w:val="single" w:sz="4" w:space="0" w:color="auto"/>
              <w:left w:val="single" w:sz="4" w:space="0" w:color="auto"/>
              <w:bottom w:val="nil"/>
              <w:right w:val="single" w:sz="4" w:space="0" w:color="auto"/>
            </w:tcBorders>
            <w:shd w:val="clear" w:color="auto" w:fill="auto"/>
          </w:tcPr>
          <w:p w14:paraId="241054A4" w14:textId="77777777" w:rsidR="000B207D" w:rsidRPr="000B207D" w:rsidRDefault="000B207D" w:rsidP="000B207D">
            <w:r w:rsidRPr="000B207D">
              <w:rPr>
                <w:rFonts w:hint="eastAsia"/>
              </w:rPr>
              <w:t>0</w:t>
            </w:r>
          </w:p>
        </w:tc>
      </w:tr>
      <w:tr w:rsidR="000B207D" w:rsidRPr="000B207D" w14:paraId="77D68657"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0BAEC19D"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4A465FFA" w14:textId="77777777" w:rsidR="000B207D" w:rsidRPr="000B207D" w:rsidRDefault="000B207D" w:rsidP="000B207D"/>
        </w:tc>
        <w:tc>
          <w:tcPr>
            <w:tcW w:w="671" w:type="dxa"/>
            <w:tcBorders>
              <w:top w:val="single" w:sz="4" w:space="0" w:color="auto"/>
              <w:left w:val="single" w:sz="4" w:space="0" w:color="auto"/>
              <w:right w:val="single" w:sz="4" w:space="0" w:color="auto"/>
            </w:tcBorders>
          </w:tcPr>
          <w:p w14:paraId="08DCDFA7" w14:textId="77777777" w:rsidR="000B207D" w:rsidRPr="000B207D" w:rsidRDefault="000B207D" w:rsidP="000B207D">
            <w:r w:rsidRPr="000B207D">
              <w:rPr>
                <w:rFonts w:hint="eastAsia"/>
              </w:rPr>
              <w:t>n78</w:t>
            </w:r>
          </w:p>
        </w:tc>
        <w:tc>
          <w:tcPr>
            <w:tcW w:w="8726" w:type="dxa"/>
            <w:gridSpan w:val="13"/>
            <w:tcBorders>
              <w:top w:val="single" w:sz="4" w:space="0" w:color="auto"/>
              <w:left w:val="single" w:sz="4" w:space="0" w:color="auto"/>
              <w:bottom w:val="single" w:sz="4" w:space="0" w:color="auto"/>
              <w:right w:val="single" w:sz="4" w:space="0" w:color="auto"/>
            </w:tcBorders>
          </w:tcPr>
          <w:p w14:paraId="1C7CB760" w14:textId="77777777" w:rsidR="000B207D" w:rsidRPr="000B207D" w:rsidRDefault="000B207D" w:rsidP="000B207D">
            <w:r w:rsidRPr="000B207D">
              <w:t>See CA_</w:t>
            </w:r>
            <w:r w:rsidRPr="000B207D">
              <w:rPr>
                <w:rFonts w:hint="eastAsia"/>
              </w:rPr>
              <w:t>n78</w:t>
            </w:r>
            <w:r w:rsidRPr="000B207D">
              <w:t>C Bandwidth Combination Set 0 in Table 5.</w:t>
            </w:r>
            <w:r w:rsidRPr="000B207D">
              <w:rPr>
                <w:rFonts w:hint="eastAsia"/>
              </w:rPr>
              <w:t>5</w:t>
            </w:r>
            <w:r w:rsidRPr="000B207D">
              <w:t>A.1-1</w:t>
            </w:r>
          </w:p>
        </w:tc>
        <w:tc>
          <w:tcPr>
            <w:tcW w:w="1488" w:type="dxa"/>
            <w:tcBorders>
              <w:top w:val="nil"/>
              <w:left w:val="single" w:sz="4" w:space="0" w:color="auto"/>
              <w:bottom w:val="single" w:sz="4" w:space="0" w:color="auto"/>
              <w:right w:val="single" w:sz="4" w:space="0" w:color="auto"/>
            </w:tcBorders>
            <w:shd w:val="clear" w:color="auto" w:fill="auto"/>
          </w:tcPr>
          <w:p w14:paraId="7793B011" w14:textId="77777777" w:rsidR="000B207D" w:rsidRPr="000B207D" w:rsidRDefault="000B207D" w:rsidP="000B207D"/>
        </w:tc>
      </w:tr>
      <w:tr w:rsidR="000B207D" w:rsidRPr="000B207D" w14:paraId="53F91CAA" w14:textId="77777777" w:rsidTr="000B207D">
        <w:trPr>
          <w:trHeight w:val="187"/>
        </w:trPr>
        <w:tc>
          <w:tcPr>
            <w:tcW w:w="1648" w:type="dxa"/>
            <w:tcBorders>
              <w:left w:val="single" w:sz="4" w:space="0" w:color="auto"/>
              <w:bottom w:val="nil"/>
              <w:right w:val="single" w:sz="4" w:space="0" w:color="auto"/>
            </w:tcBorders>
            <w:shd w:val="clear" w:color="auto" w:fill="auto"/>
          </w:tcPr>
          <w:p w14:paraId="7BECB5B5" w14:textId="77777777" w:rsidR="000B207D" w:rsidRPr="000B207D" w:rsidRDefault="000B207D" w:rsidP="000B207D">
            <w:r w:rsidRPr="000B207D">
              <w:t>CA_n</w:t>
            </w:r>
            <w:r w:rsidRPr="000B207D">
              <w:rPr>
                <w:rFonts w:hint="eastAsia"/>
              </w:rPr>
              <w:t>1</w:t>
            </w:r>
            <w:r w:rsidRPr="000B207D">
              <w:t>A-n7</w:t>
            </w:r>
            <w:r w:rsidRPr="000B207D">
              <w:rPr>
                <w:rFonts w:hint="eastAsia"/>
              </w:rPr>
              <w:t>9</w:t>
            </w:r>
            <w:r w:rsidRPr="000B207D">
              <w:t>A</w:t>
            </w:r>
          </w:p>
        </w:tc>
        <w:tc>
          <w:tcPr>
            <w:tcW w:w="1385" w:type="dxa"/>
            <w:tcBorders>
              <w:left w:val="single" w:sz="4" w:space="0" w:color="auto"/>
              <w:bottom w:val="nil"/>
              <w:right w:val="single" w:sz="4" w:space="0" w:color="auto"/>
            </w:tcBorders>
            <w:shd w:val="clear" w:color="auto" w:fill="auto"/>
          </w:tcPr>
          <w:p w14:paraId="4303D591" w14:textId="77777777" w:rsidR="000B207D" w:rsidRPr="000B207D" w:rsidRDefault="000B207D" w:rsidP="000B207D">
            <w:r w:rsidRPr="000B207D">
              <w:t>CA_n</w:t>
            </w:r>
            <w:r w:rsidRPr="000B207D">
              <w:rPr>
                <w:rFonts w:hint="eastAsia"/>
              </w:rPr>
              <w:t>1</w:t>
            </w:r>
            <w:r w:rsidRPr="000B207D">
              <w:t>A-n7</w:t>
            </w:r>
            <w:r w:rsidRPr="000B207D">
              <w:rPr>
                <w:rFonts w:hint="eastAsia"/>
              </w:rPr>
              <w:t>9</w:t>
            </w:r>
            <w:r w:rsidRPr="000B207D">
              <w:t>A</w:t>
            </w:r>
          </w:p>
        </w:tc>
        <w:tc>
          <w:tcPr>
            <w:tcW w:w="671" w:type="dxa"/>
            <w:tcBorders>
              <w:left w:val="single" w:sz="4" w:space="0" w:color="auto"/>
              <w:bottom w:val="single" w:sz="4" w:space="0" w:color="auto"/>
              <w:right w:val="single" w:sz="4" w:space="0" w:color="auto"/>
            </w:tcBorders>
          </w:tcPr>
          <w:p w14:paraId="0524FC6A" w14:textId="77777777" w:rsidR="000B207D" w:rsidRPr="000B207D" w:rsidRDefault="000B207D" w:rsidP="000B207D">
            <w:r w:rsidRPr="000B207D">
              <w:rPr>
                <w:rFonts w:hint="eastAsia"/>
              </w:rPr>
              <w:t>n1</w:t>
            </w:r>
          </w:p>
        </w:tc>
        <w:tc>
          <w:tcPr>
            <w:tcW w:w="671" w:type="dxa"/>
            <w:tcBorders>
              <w:top w:val="single" w:sz="4" w:space="0" w:color="auto"/>
              <w:left w:val="single" w:sz="4" w:space="0" w:color="auto"/>
              <w:bottom w:val="single" w:sz="4" w:space="0" w:color="auto"/>
              <w:right w:val="single" w:sz="4" w:space="0" w:color="auto"/>
            </w:tcBorders>
          </w:tcPr>
          <w:p w14:paraId="76F40EB9"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0BE5D375"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0AEDF9E9"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6992148"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1B9EA57E"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03FA08D"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3FF0988"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3A1D64BF"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4AED206"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1BBF378"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277FA6A"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FCE9AB5"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41208AB" w14:textId="77777777" w:rsidR="000B207D" w:rsidRPr="000B207D" w:rsidRDefault="000B207D" w:rsidP="000B207D"/>
        </w:tc>
        <w:tc>
          <w:tcPr>
            <w:tcW w:w="1488" w:type="dxa"/>
            <w:tcBorders>
              <w:left w:val="single" w:sz="4" w:space="0" w:color="auto"/>
              <w:bottom w:val="nil"/>
              <w:right w:val="single" w:sz="4" w:space="0" w:color="auto"/>
            </w:tcBorders>
            <w:shd w:val="clear" w:color="auto" w:fill="auto"/>
          </w:tcPr>
          <w:p w14:paraId="32E345CA" w14:textId="77777777" w:rsidR="000B207D" w:rsidRPr="000B207D" w:rsidRDefault="000B207D" w:rsidP="000B207D">
            <w:r w:rsidRPr="000B207D">
              <w:rPr>
                <w:rFonts w:hint="eastAsia"/>
              </w:rPr>
              <w:t>0</w:t>
            </w:r>
          </w:p>
        </w:tc>
      </w:tr>
      <w:tr w:rsidR="000B207D" w:rsidRPr="000B207D" w14:paraId="19C7E982"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16CD8E23"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66D2892A"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35E4EFCB" w14:textId="77777777" w:rsidR="000B207D" w:rsidRPr="000B207D" w:rsidRDefault="000B207D" w:rsidP="000B207D">
            <w:r w:rsidRPr="000B207D">
              <w:rPr>
                <w:rFonts w:hint="eastAsia"/>
              </w:rPr>
              <w:t>n79</w:t>
            </w:r>
          </w:p>
        </w:tc>
        <w:tc>
          <w:tcPr>
            <w:tcW w:w="671" w:type="dxa"/>
            <w:tcBorders>
              <w:top w:val="single" w:sz="4" w:space="0" w:color="auto"/>
              <w:left w:val="single" w:sz="4" w:space="0" w:color="auto"/>
              <w:bottom w:val="single" w:sz="4" w:space="0" w:color="auto"/>
              <w:right w:val="single" w:sz="4" w:space="0" w:color="auto"/>
            </w:tcBorders>
          </w:tcPr>
          <w:p w14:paraId="2AD008ED"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9F33F32"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53CC257F"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9C76C27"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28CE70A"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288406E"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01C6E9D" w14:textId="77777777" w:rsidR="000B207D" w:rsidRPr="000B207D" w:rsidRDefault="000B207D" w:rsidP="000B207D">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1DCC4EC9" w14:textId="77777777" w:rsidR="000B207D" w:rsidRPr="000B207D" w:rsidRDefault="000B207D" w:rsidP="000B207D">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41F74604" w14:textId="77777777" w:rsidR="000B207D" w:rsidRPr="000B207D" w:rsidRDefault="000B207D" w:rsidP="000B207D">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4645EED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3E91484" w14:textId="77777777" w:rsidR="000B207D" w:rsidRPr="000B207D" w:rsidRDefault="000B207D" w:rsidP="000B207D">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1FC4ADF9"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752EEC4" w14:textId="77777777" w:rsidR="000B207D" w:rsidRPr="000B207D" w:rsidRDefault="000B207D" w:rsidP="000B207D">
            <w:r w:rsidRPr="000B207D">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239EAFB8" w14:textId="77777777" w:rsidR="000B207D" w:rsidRPr="000B207D" w:rsidRDefault="000B207D" w:rsidP="000B207D"/>
        </w:tc>
      </w:tr>
      <w:tr w:rsidR="000B207D" w:rsidRPr="000B207D" w14:paraId="72ECE836"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2555D487" w14:textId="77777777" w:rsidR="000B207D" w:rsidRPr="000B207D" w:rsidRDefault="000B207D" w:rsidP="000B207D">
            <w:r w:rsidRPr="000B207D">
              <w:t>CA_n</w:t>
            </w:r>
            <w:r w:rsidRPr="000B207D">
              <w:rPr>
                <w:rFonts w:hint="eastAsia"/>
              </w:rPr>
              <w:t>1</w:t>
            </w:r>
            <w:r w:rsidRPr="000B207D">
              <w:t>A-n7</w:t>
            </w:r>
            <w:r w:rsidRPr="000B207D">
              <w:rPr>
                <w:rFonts w:hint="eastAsia"/>
              </w:rPr>
              <w:t>9C</w:t>
            </w:r>
          </w:p>
        </w:tc>
        <w:tc>
          <w:tcPr>
            <w:tcW w:w="1385" w:type="dxa"/>
            <w:tcBorders>
              <w:top w:val="single" w:sz="4" w:space="0" w:color="auto"/>
              <w:left w:val="single" w:sz="4" w:space="0" w:color="auto"/>
              <w:bottom w:val="nil"/>
              <w:right w:val="single" w:sz="4" w:space="0" w:color="auto"/>
            </w:tcBorders>
            <w:shd w:val="clear" w:color="auto" w:fill="auto"/>
          </w:tcPr>
          <w:p w14:paraId="68C710A3" w14:textId="77777777" w:rsidR="000B207D" w:rsidRPr="000B207D" w:rsidRDefault="000B207D" w:rsidP="000B207D">
            <w:r w:rsidRPr="000B207D">
              <w:t>CA_n</w:t>
            </w:r>
            <w:r w:rsidRPr="000B207D">
              <w:rPr>
                <w:rFonts w:hint="eastAsia"/>
              </w:rPr>
              <w:t>1</w:t>
            </w:r>
            <w:r w:rsidRPr="000B207D">
              <w:t>A-n7</w:t>
            </w:r>
            <w:r w:rsidRPr="000B207D">
              <w:rPr>
                <w:rFonts w:hint="eastAsia"/>
              </w:rPr>
              <w:t>9</w:t>
            </w:r>
            <w:r w:rsidRPr="000B207D">
              <w:t>A</w:t>
            </w:r>
          </w:p>
        </w:tc>
        <w:tc>
          <w:tcPr>
            <w:tcW w:w="671" w:type="dxa"/>
            <w:tcBorders>
              <w:top w:val="single" w:sz="4" w:space="0" w:color="auto"/>
              <w:left w:val="single" w:sz="4" w:space="0" w:color="auto"/>
              <w:right w:val="single" w:sz="4" w:space="0" w:color="auto"/>
            </w:tcBorders>
          </w:tcPr>
          <w:p w14:paraId="37D63600" w14:textId="77777777" w:rsidR="000B207D" w:rsidRPr="000B207D" w:rsidRDefault="000B207D" w:rsidP="000B207D">
            <w:r w:rsidRPr="000B207D">
              <w:rPr>
                <w:rFonts w:hint="eastAsia"/>
              </w:rPr>
              <w:t>n1</w:t>
            </w:r>
          </w:p>
        </w:tc>
        <w:tc>
          <w:tcPr>
            <w:tcW w:w="671" w:type="dxa"/>
            <w:tcBorders>
              <w:top w:val="single" w:sz="4" w:space="0" w:color="auto"/>
              <w:left w:val="single" w:sz="4" w:space="0" w:color="auto"/>
              <w:bottom w:val="single" w:sz="4" w:space="0" w:color="auto"/>
              <w:right w:val="single" w:sz="4" w:space="0" w:color="auto"/>
            </w:tcBorders>
          </w:tcPr>
          <w:p w14:paraId="2FE27059"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1CFCD1B6"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A06029E"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439F3686"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4DFB8553"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536A867"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CE75CCB"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32DFCEB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F0AC6D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B7BA11D"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0E0C269"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98EE6C6"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0A380F5A" w14:textId="77777777" w:rsidR="000B207D" w:rsidRPr="000B207D" w:rsidRDefault="000B207D" w:rsidP="000B207D"/>
        </w:tc>
        <w:tc>
          <w:tcPr>
            <w:tcW w:w="1488" w:type="dxa"/>
            <w:tcBorders>
              <w:top w:val="single" w:sz="4" w:space="0" w:color="auto"/>
              <w:left w:val="single" w:sz="4" w:space="0" w:color="auto"/>
              <w:bottom w:val="nil"/>
              <w:right w:val="single" w:sz="4" w:space="0" w:color="auto"/>
            </w:tcBorders>
            <w:shd w:val="clear" w:color="auto" w:fill="auto"/>
          </w:tcPr>
          <w:p w14:paraId="23B1B156" w14:textId="77777777" w:rsidR="000B207D" w:rsidRPr="000B207D" w:rsidRDefault="000B207D" w:rsidP="000B207D">
            <w:r w:rsidRPr="000B207D">
              <w:rPr>
                <w:rFonts w:hint="eastAsia"/>
              </w:rPr>
              <w:t>0</w:t>
            </w:r>
          </w:p>
        </w:tc>
      </w:tr>
      <w:tr w:rsidR="000B207D" w:rsidRPr="000B207D" w14:paraId="32B17D39"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059553C3"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4CBB01EF" w14:textId="77777777" w:rsidR="000B207D" w:rsidRPr="000B207D" w:rsidRDefault="000B207D" w:rsidP="000B207D"/>
        </w:tc>
        <w:tc>
          <w:tcPr>
            <w:tcW w:w="671" w:type="dxa"/>
            <w:tcBorders>
              <w:top w:val="single" w:sz="4" w:space="0" w:color="auto"/>
              <w:left w:val="single" w:sz="4" w:space="0" w:color="auto"/>
              <w:right w:val="single" w:sz="4" w:space="0" w:color="auto"/>
            </w:tcBorders>
          </w:tcPr>
          <w:p w14:paraId="3D45FA1A" w14:textId="77777777" w:rsidR="000B207D" w:rsidRPr="000B207D" w:rsidRDefault="000B207D" w:rsidP="000B207D">
            <w:r w:rsidRPr="000B207D">
              <w:rPr>
                <w:rFonts w:hint="eastAsia"/>
              </w:rPr>
              <w:t>n79</w:t>
            </w:r>
          </w:p>
        </w:tc>
        <w:tc>
          <w:tcPr>
            <w:tcW w:w="8726" w:type="dxa"/>
            <w:gridSpan w:val="13"/>
            <w:tcBorders>
              <w:top w:val="single" w:sz="4" w:space="0" w:color="auto"/>
              <w:left w:val="single" w:sz="4" w:space="0" w:color="auto"/>
              <w:bottom w:val="single" w:sz="4" w:space="0" w:color="auto"/>
              <w:right w:val="single" w:sz="4" w:space="0" w:color="auto"/>
            </w:tcBorders>
          </w:tcPr>
          <w:p w14:paraId="40988DD7" w14:textId="77777777" w:rsidR="000B207D" w:rsidRPr="000B207D" w:rsidRDefault="000B207D" w:rsidP="000B207D">
            <w:r w:rsidRPr="000B207D">
              <w:t>See CA_</w:t>
            </w:r>
            <w:r w:rsidRPr="000B207D">
              <w:rPr>
                <w:rFonts w:hint="eastAsia"/>
              </w:rPr>
              <w:t>n79</w:t>
            </w:r>
            <w:r w:rsidRPr="000B207D">
              <w:t>C Bandwidth Combination Set 0 in Table 5.</w:t>
            </w:r>
            <w:r w:rsidRPr="000B207D">
              <w:rPr>
                <w:rFonts w:hint="eastAsia"/>
              </w:rPr>
              <w:t>5</w:t>
            </w:r>
            <w:r w:rsidRPr="000B207D">
              <w:t>A.1-1</w:t>
            </w:r>
          </w:p>
        </w:tc>
        <w:tc>
          <w:tcPr>
            <w:tcW w:w="1488" w:type="dxa"/>
            <w:tcBorders>
              <w:top w:val="nil"/>
              <w:left w:val="single" w:sz="4" w:space="0" w:color="auto"/>
              <w:bottom w:val="single" w:sz="4" w:space="0" w:color="auto"/>
              <w:right w:val="single" w:sz="4" w:space="0" w:color="auto"/>
            </w:tcBorders>
            <w:shd w:val="clear" w:color="auto" w:fill="auto"/>
          </w:tcPr>
          <w:p w14:paraId="37863524" w14:textId="77777777" w:rsidR="000B207D" w:rsidRPr="000B207D" w:rsidRDefault="000B207D" w:rsidP="000B207D"/>
        </w:tc>
      </w:tr>
      <w:tr w:rsidR="000B207D" w:rsidRPr="000B207D" w14:paraId="0E757351" w14:textId="77777777" w:rsidTr="000B207D">
        <w:trPr>
          <w:trHeight w:val="187"/>
        </w:trPr>
        <w:tc>
          <w:tcPr>
            <w:tcW w:w="1648" w:type="dxa"/>
            <w:tcBorders>
              <w:left w:val="single" w:sz="4" w:space="0" w:color="auto"/>
              <w:bottom w:val="nil"/>
              <w:right w:val="single" w:sz="4" w:space="0" w:color="auto"/>
            </w:tcBorders>
            <w:shd w:val="clear" w:color="auto" w:fill="auto"/>
          </w:tcPr>
          <w:p w14:paraId="5E1DB0B2" w14:textId="77777777" w:rsidR="000B207D" w:rsidRPr="000B207D" w:rsidRDefault="000B207D" w:rsidP="000B207D">
            <w:r w:rsidRPr="000B207D">
              <w:t>CA_n2A-n5A</w:t>
            </w:r>
          </w:p>
        </w:tc>
        <w:tc>
          <w:tcPr>
            <w:tcW w:w="1385" w:type="dxa"/>
            <w:tcBorders>
              <w:left w:val="single" w:sz="4" w:space="0" w:color="auto"/>
              <w:bottom w:val="nil"/>
              <w:right w:val="single" w:sz="4" w:space="0" w:color="auto"/>
            </w:tcBorders>
            <w:shd w:val="clear" w:color="auto" w:fill="auto"/>
          </w:tcPr>
          <w:p w14:paraId="34109753" w14:textId="77777777" w:rsidR="000B207D" w:rsidRPr="000B207D" w:rsidRDefault="000B207D" w:rsidP="000B207D">
            <w:r w:rsidRPr="000B207D">
              <w:t>CA_n2A-n5A</w:t>
            </w:r>
          </w:p>
        </w:tc>
        <w:tc>
          <w:tcPr>
            <w:tcW w:w="671" w:type="dxa"/>
            <w:tcBorders>
              <w:left w:val="single" w:sz="4" w:space="0" w:color="auto"/>
              <w:right w:val="single" w:sz="4" w:space="0" w:color="auto"/>
            </w:tcBorders>
          </w:tcPr>
          <w:p w14:paraId="7B8A0BE3" w14:textId="77777777" w:rsidR="000B207D" w:rsidRPr="000B207D" w:rsidRDefault="000B207D" w:rsidP="000B207D">
            <w:r w:rsidRPr="000B207D">
              <w:t>n2</w:t>
            </w:r>
          </w:p>
        </w:tc>
        <w:tc>
          <w:tcPr>
            <w:tcW w:w="671" w:type="dxa"/>
            <w:tcBorders>
              <w:top w:val="single" w:sz="4" w:space="0" w:color="auto"/>
              <w:left w:val="single" w:sz="4" w:space="0" w:color="auto"/>
              <w:bottom w:val="single" w:sz="4" w:space="0" w:color="auto"/>
              <w:right w:val="single" w:sz="4" w:space="0" w:color="auto"/>
            </w:tcBorders>
          </w:tcPr>
          <w:p w14:paraId="79F70144"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13F88D02"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41465095"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418E2937"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05CFE898"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41AB8E2"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0336947"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2F5AA4F5"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3770E84"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974AAAE"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BC4AF0D"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37C5765"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34319715" w14:textId="77777777" w:rsidR="000B207D" w:rsidRPr="000B207D" w:rsidRDefault="000B207D" w:rsidP="000B207D"/>
        </w:tc>
        <w:tc>
          <w:tcPr>
            <w:tcW w:w="1488" w:type="dxa"/>
            <w:tcBorders>
              <w:left w:val="single" w:sz="4" w:space="0" w:color="auto"/>
              <w:bottom w:val="nil"/>
              <w:right w:val="single" w:sz="4" w:space="0" w:color="auto"/>
            </w:tcBorders>
            <w:shd w:val="clear" w:color="auto" w:fill="auto"/>
          </w:tcPr>
          <w:p w14:paraId="6D7DCEDA" w14:textId="77777777" w:rsidR="000B207D" w:rsidRPr="000B207D" w:rsidRDefault="000B207D" w:rsidP="000B207D">
            <w:r w:rsidRPr="000B207D">
              <w:rPr>
                <w:rFonts w:hint="eastAsia"/>
              </w:rPr>
              <w:t>0</w:t>
            </w:r>
          </w:p>
        </w:tc>
      </w:tr>
      <w:tr w:rsidR="000B207D" w:rsidRPr="000B207D" w14:paraId="0274C667"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4AD5901D"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7E069062" w14:textId="77777777" w:rsidR="000B207D" w:rsidRPr="000B207D" w:rsidRDefault="000B207D" w:rsidP="000B207D"/>
        </w:tc>
        <w:tc>
          <w:tcPr>
            <w:tcW w:w="671" w:type="dxa"/>
            <w:tcBorders>
              <w:left w:val="single" w:sz="4" w:space="0" w:color="auto"/>
              <w:right w:val="single" w:sz="4" w:space="0" w:color="auto"/>
            </w:tcBorders>
          </w:tcPr>
          <w:p w14:paraId="5CDDF65D" w14:textId="77777777" w:rsidR="000B207D" w:rsidRPr="000B207D" w:rsidRDefault="000B207D" w:rsidP="000B207D">
            <w:r w:rsidRPr="000B207D">
              <w:t>n5</w:t>
            </w:r>
          </w:p>
        </w:tc>
        <w:tc>
          <w:tcPr>
            <w:tcW w:w="671" w:type="dxa"/>
            <w:tcBorders>
              <w:top w:val="single" w:sz="4" w:space="0" w:color="auto"/>
              <w:left w:val="single" w:sz="4" w:space="0" w:color="auto"/>
              <w:bottom w:val="single" w:sz="4" w:space="0" w:color="auto"/>
              <w:right w:val="single" w:sz="4" w:space="0" w:color="auto"/>
            </w:tcBorders>
          </w:tcPr>
          <w:p w14:paraId="4A4123E1"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400A3D43"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63DD1AF7"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34605796"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6F0CF7DF"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F8E12CE"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8745F25"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53730760"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EEECE28"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A67BE08"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8F20927"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8560B9D"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080855D6" w14:textId="77777777" w:rsidR="000B207D" w:rsidRPr="000B207D" w:rsidRDefault="000B207D" w:rsidP="000B207D"/>
        </w:tc>
        <w:tc>
          <w:tcPr>
            <w:tcW w:w="1488" w:type="dxa"/>
            <w:tcBorders>
              <w:top w:val="nil"/>
              <w:left w:val="single" w:sz="4" w:space="0" w:color="auto"/>
              <w:bottom w:val="single" w:sz="4" w:space="0" w:color="auto"/>
              <w:right w:val="single" w:sz="4" w:space="0" w:color="auto"/>
            </w:tcBorders>
            <w:shd w:val="clear" w:color="auto" w:fill="auto"/>
          </w:tcPr>
          <w:p w14:paraId="42D1B760" w14:textId="77777777" w:rsidR="000B207D" w:rsidRPr="000B207D" w:rsidRDefault="000B207D" w:rsidP="000B207D"/>
        </w:tc>
      </w:tr>
      <w:tr w:rsidR="000B207D" w:rsidRPr="000B207D" w14:paraId="7FB06869" w14:textId="77777777" w:rsidTr="000B207D">
        <w:trPr>
          <w:trHeight w:val="187"/>
        </w:trPr>
        <w:tc>
          <w:tcPr>
            <w:tcW w:w="1648" w:type="dxa"/>
            <w:tcBorders>
              <w:left w:val="single" w:sz="4" w:space="0" w:color="auto"/>
              <w:bottom w:val="nil"/>
              <w:right w:val="single" w:sz="4" w:space="0" w:color="auto"/>
            </w:tcBorders>
            <w:shd w:val="clear" w:color="auto" w:fill="auto"/>
          </w:tcPr>
          <w:p w14:paraId="54EC1FCE" w14:textId="77777777" w:rsidR="000B207D" w:rsidRPr="000B207D" w:rsidRDefault="000B207D" w:rsidP="000B207D">
            <w:r w:rsidRPr="000B207D">
              <w:t>CA_n</w:t>
            </w:r>
            <w:r w:rsidRPr="000B207D">
              <w:rPr>
                <w:rFonts w:hint="eastAsia"/>
              </w:rPr>
              <w:t>2</w:t>
            </w:r>
            <w:r w:rsidRPr="000B207D">
              <w:t>A-n</w:t>
            </w:r>
            <w:r w:rsidRPr="000B207D">
              <w:rPr>
                <w:rFonts w:hint="eastAsia"/>
              </w:rPr>
              <w:t>48</w:t>
            </w:r>
            <w:r w:rsidRPr="000B207D">
              <w:t>A</w:t>
            </w:r>
          </w:p>
        </w:tc>
        <w:tc>
          <w:tcPr>
            <w:tcW w:w="1385" w:type="dxa"/>
            <w:tcBorders>
              <w:left w:val="single" w:sz="4" w:space="0" w:color="auto"/>
              <w:bottom w:val="nil"/>
              <w:right w:val="single" w:sz="4" w:space="0" w:color="auto"/>
            </w:tcBorders>
            <w:shd w:val="clear" w:color="auto" w:fill="auto"/>
          </w:tcPr>
          <w:p w14:paraId="018CF922" w14:textId="77777777" w:rsidR="000B207D" w:rsidRPr="000B207D" w:rsidRDefault="000B207D" w:rsidP="000B207D">
            <w:r w:rsidRPr="000B207D">
              <w:t>CA_n</w:t>
            </w:r>
            <w:r w:rsidRPr="000B207D">
              <w:rPr>
                <w:rFonts w:hint="eastAsia"/>
              </w:rPr>
              <w:t>2</w:t>
            </w:r>
            <w:r w:rsidRPr="000B207D">
              <w:t>A-n</w:t>
            </w:r>
            <w:r w:rsidRPr="000B207D">
              <w:rPr>
                <w:rFonts w:hint="eastAsia"/>
              </w:rPr>
              <w:t>48</w:t>
            </w:r>
            <w:r w:rsidRPr="000B207D">
              <w:t>A</w:t>
            </w:r>
          </w:p>
        </w:tc>
        <w:tc>
          <w:tcPr>
            <w:tcW w:w="671" w:type="dxa"/>
            <w:tcBorders>
              <w:left w:val="single" w:sz="4" w:space="0" w:color="auto"/>
              <w:bottom w:val="single" w:sz="4" w:space="0" w:color="auto"/>
              <w:right w:val="single" w:sz="4" w:space="0" w:color="auto"/>
            </w:tcBorders>
          </w:tcPr>
          <w:p w14:paraId="183E48EC" w14:textId="77777777" w:rsidR="000B207D" w:rsidRPr="000B207D" w:rsidRDefault="000B207D" w:rsidP="000B207D">
            <w:r w:rsidRPr="000B207D">
              <w:rPr>
                <w:rFonts w:hint="eastAsia"/>
              </w:rPr>
              <w:t>n2</w:t>
            </w:r>
          </w:p>
        </w:tc>
        <w:tc>
          <w:tcPr>
            <w:tcW w:w="671" w:type="dxa"/>
            <w:tcBorders>
              <w:top w:val="single" w:sz="4" w:space="0" w:color="auto"/>
              <w:left w:val="single" w:sz="4" w:space="0" w:color="auto"/>
              <w:bottom w:val="single" w:sz="4" w:space="0" w:color="auto"/>
              <w:right w:val="single" w:sz="4" w:space="0" w:color="auto"/>
            </w:tcBorders>
          </w:tcPr>
          <w:p w14:paraId="288048B9"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5C72AF05"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6B131CA"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46CFE1CF"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0168A5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BC69BD3"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D54D488"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7A6A2804"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58E0DA6"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5AE7E3C"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22D90F9"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91F7DBE"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827C156" w14:textId="77777777" w:rsidR="000B207D" w:rsidRPr="000B207D" w:rsidRDefault="000B207D" w:rsidP="000B207D">
            <w:pPr>
              <w:rPr>
                <w:rFonts w:eastAsia="Yu Mincho"/>
              </w:rPr>
            </w:pPr>
          </w:p>
        </w:tc>
        <w:tc>
          <w:tcPr>
            <w:tcW w:w="1488" w:type="dxa"/>
            <w:tcBorders>
              <w:left w:val="single" w:sz="4" w:space="0" w:color="auto"/>
              <w:bottom w:val="nil"/>
              <w:right w:val="single" w:sz="4" w:space="0" w:color="auto"/>
            </w:tcBorders>
            <w:shd w:val="clear" w:color="auto" w:fill="auto"/>
          </w:tcPr>
          <w:p w14:paraId="7830B583" w14:textId="77777777" w:rsidR="000B207D" w:rsidRPr="000B207D" w:rsidRDefault="000B207D" w:rsidP="000B207D">
            <w:r w:rsidRPr="000B207D">
              <w:rPr>
                <w:rFonts w:hint="eastAsia"/>
              </w:rPr>
              <w:t>0</w:t>
            </w:r>
          </w:p>
        </w:tc>
      </w:tr>
      <w:tr w:rsidR="000B207D" w:rsidRPr="000B207D" w14:paraId="1E1CA739"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2DA26DDF"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4B5DC2E0"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6709F46C" w14:textId="77777777" w:rsidR="000B207D" w:rsidRPr="000B207D" w:rsidRDefault="000B207D" w:rsidP="000B207D">
            <w:r w:rsidRPr="000B207D">
              <w:rPr>
                <w:rFonts w:hint="eastAsia"/>
              </w:rPr>
              <w:t>n48</w:t>
            </w:r>
          </w:p>
        </w:tc>
        <w:tc>
          <w:tcPr>
            <w:tcW w:w="671" w:type="dxa"/>
            <w:tcBorders>
              <w:top w:val="single" w:sz="4" w:space="0" w:color="auto"/>
              <w:left w:val="single" w:sz="4" w:space="0" w:color="auto"/>
              <w:bottom w:val="single" w:sz="4" w:space="0" w:color="auto"/>
              <w:right w:val="single" w:sz="4" w:space="0" w:color="auto"/>
            </w:tcBorders>
          </w:tcPr>
          <w:p w14:paraId="03F2C667"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13B217DD"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24A46D6"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68C5981"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1529AEE"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90E79F9"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B6A134F" w14:textId="77777777" w:rsidR="000B207D" w:rsidRPr="000B207D" w:rsidRDefault="000B207D" w:rsidP="000B207D">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3F738CF9" w14:textId="77777777" w:rsidR="000B207D" w:rsidRPr="000B207D" w:rsidRDefault="000B207D" w:rsidP="000B207D">
            <w:pPr>
              <w:rPr>
                <w:rFonts w:eastAsiaTheme="minorEastAsia"/>
              </w:rPr>
            </w:pPr>
            <w:r w:rsidRPr="000B207D">
              <w:rPr>
                <w:rFonts w:hint="eastAsia"/>
              </w:rPr>
              <w:t>50</w:t>
            </w:r>
            <w:r w:rsidRPr="000B207D">
              <w:t>1</w:t>
            </w:r>
          </w:p>
        </w:tc>
        <w:tc>
          <w:tcPr>
            <w:tcW w:w="671" w:type="dxa"/>
            <w:tcBorders>
              <w:top w:val="single" w:sz="4" w:space="0" w:color="auto"/>
              <w:left w:val="single" w:sz="4" w:space="0" w:color="auto"/>
              <w:bottom w:val="single" w:sz="4" w:space="0" w:color="auto"/>
              <w:right w:val="single" w:sz="4" w:space="0" w:color="auto"/>
            </w:tcBorders>
          </w:tcPr>
          <w:p w14:paraId="4EF40D0A" w14:textId="77777777" w:rsidR="000B207D" w:rsidRPr="000B207D" w:rsidRDefault="000B207D" w:rsidP="000B207D">
            <w:pPr>
              <w:rPr>
                <w:rFonts w:eastAsiaTheme="minorEastAsia"/>
              </w:rPr>
            </w:pPr>
            <w:r w:rsidRPr="000B207D">
              <w:rPr>
                <w:rFonts w:hint="eastAsia"/>
              </w:rPr>
              <w:t>60</w:t>
            </w:r>
            <w:r w:rsidRPr="000B207D">
              <w:t>1</w:t>
            </w:r>
          </w:p>
        </w:tc>
        <w:tc>
          <w:tcPr>
            <w:tcW w:w="671" w:type="dxa"/>
            <w:tcBorders>
              <w:top w:val="single" w:sz="4" w:space="0" w:color="auto"/>
              <w:left w:val="single" w:sz="4" w:space="0" w:color="auto"/>
              <w:bottom w:val="single" w:sz="4" w:space="0" w:color="auto"/>
              <w:right w:val="single" w:sz="4" w:space="0" w:color="auto"/>
            </w:tcBorders>
          </w:tcPr>
          <w:p w14:paraId="03A517A5"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F88D4B4" w14:textId="77777777" w:rsidR="000B207D" w:rsidRPr="000B207D" w:rsidRDefault="000B207D" w:rsidP="000B207D">
            <w:pPr>
              <w:rPr>
                <w:rFonts w:eastAsiaTheme="minorEastAsia"/>
              </w:rPr>
            </w:pPr>
            <w:r w:rsidRPr="000B207D">
              <w:rPr>
                <w:rFonts w:hint="eastAsia"/>
              </w:rPr>
              <w:t>80</w:t>
            </w:r>
            <w:r w:rsidRPr="000B207D">
              <w:t>1</w:t>
            </w:r>
          </w:p>
        </w:tc>
        <w:tc>
          <w:tcPr>
            <w:tcW w:w="671" w:type="dxa"/>
            <w:tcBorders>
              <w:top w:val="single" w:sz="4" w:space="0" w:color="auto"/>
              <w:left w:val="single" w:sz="4" w:space="0" w:color="auto"/>
              <w:bottom w:val="single" w:sz="4" w:space="0" w:color="auto"/>
              <w:right w:val="single" w:sz="4" w:space="0" w:color="auto"/>
            </w:tcBorders>
          </w:tcPr>
          <w:p w14:paraId="6F54ED55" w14:textId="77777777" w:rsidR="000B207D" w:rsidRPr="000B207D" w:rsidRDefault="000B207D" w:rsidP="000B207D">
            <w:pPr>
              <w:rPr>
                <w:rFonts w:eastAsiaTheme="minorEastAsia"/>
              </w:rPr>
            </w:pPr>
            <w:r w:rsidRPr="000B207D">
              <w:rPr>
                <w:rFonts w:hint="eastAsia"/>
              </w:rPr>
              <w:t>90</w:t>
            </w:r>
            <w:r w:rsidRPr="000B207D">
              <w:t>1</w:t>
            </w:r>
          </w:p>
        </w:tc>
        <w:tc>
          <w:tcPr>
            <w:tcW w:w="672" w:type="dxa"/>
            <w:tcBorders>
              <w:top w:val="single" w:sz="4" w:space="0" w:color="auto"/>
              <w:left w:val="single" w:sz="4" w:space="0" w:color="auto"/>
              <w:bottom w:val="single" w:sz="4" w:space="0" w:color="auto"/>
              <w:right w:val="single" w:sz="4" w:space="0" w:color="auto"/>
            </w:tcBorders>
          </w:tcPr>
          <w:p w14:paraId="2821BE1B" w14:textId="77777777" w:rsidR="000B207D" w:rsidRPr="000B207D" w:rsidRDefault="000B207D" w:rsidP="000B207D">
            <w:pPr>
              <w:rPr>
                <w:rFonts w:eastAsiaTheme="minorEastAsia"/>
              </w:rPr>
            </w:pPr>
            <w:r w:rsidRPr="000B207D">
              <w:rPr>
                <w:rFonts w:hint="eastAsia"/>
              </w:rPr>
              <w:t>100</w:t>
            </w:r>
            <w:r w:rsidRPr="000B207D">
              <w:t>1</w:t>
            </w:r>
          </w:p>
        </w:tc>
        <w:tc>
          <w:tcPr>
            <w:tcW w:w="1488" w:type="dxa"/>
            <w:tcBorders>
              <w:top w:val="nil"/>
              <w:left w:val="single" w:sz="4" w:space="0" w:color="auto"/>
              <w:bottom w:val="single" w:sz="4" w:space="0" w:color="auto"/>
              <w:right w:val="single" w:sz="4" w:space="0" w:color="auto"/>
            </w:tcBorders>
            <w:shd w:val="clear" w:color="auto" w:fill="auto"/>
          </w:tcPr>
          <w:p w14:paraId="3186DEC3" w14:textId="77777777" w:rsidR="000B207D" w:rsidRPr="000B207D" w:rsidRDefault="000B207D" w:rsidP="000B207D"/>
        </w:tc>
      </w:tr>
      <w:tr w:rsidR="000B207D" w:rsidRPr="000B207D" w14:paraId="62074A8C"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4C47FB04" w14:textId="77777777" w:rsidR="000B207D" w:rsidRPr="000B207D" w:rsidRDefault="000B207D" w:rsidP="000B207D">
            <w:pPr>
              <w:rPr>
                <w:rFonts w:eastAsia="Yu Mincho"/>
              </w:rPr>
            </w:pPr>
            <w:r w:rsidRPr="000B207D">
              <w:lastRenderedPageBreak/>
              <w:t>CA_n2A-n48C</w:t>
            </w:r>
          </w:p>
        </w:tc>
        <w:tc>
          <w:tcPr>
            <w:tcW w:w="1385" w:type="dxa"/>
            <w:tcBorders>
              <w:top w:val="single" w:sz="4" w:space="0" w:color="auto"/>
              <w:left w:val="single" w:sz="4" w:space="0" w:color="auto"/>
              <w:bottom w:val="nil"/>
              <w:right w:val="single" w:sz="4" w:space="0" w:color="auto"/>
            </w:tcBorders>
            <w:shd w:val="clear" w:color="auto" w:fill="auto"/>
          </w:tcPr>
          <w:p w14:paraId="0075A2F9" w14:textId="77777777" w:rsidR="000B207D" w:rsidRPr="000B207D" w:rsidRDefault="000B207D" w:rsidP="000B207D">
            <w:r w:rsidRPr="000B207D">
              <w:t>CA_n2A-n48A</w:t>
            </w:r>
          </w:p>
        </w:tc>
        <w:tc>
          <w:tcPr>
            <w:tcW w:w="671" w:type="dxa"/>
            <w:tcBorders>
              <w:top w:val="single" w:sz="4" w:space="0" w:color="auto"/>
              <w:left w:val="single" w:sz="4" w:space="0" w:color="auto"/>
              <w:right w:val="single" w:sz="4" w:space="0" w:color="auto"/>
            </w:tcBorders>
          </w:tcPr>
          <w:p w14:paraId="3BF9C7C1" w14:textId="77777777" w:rsidR="000B207D" w:rsidRPr="000B207D" w:rsidRDefault="000B207D" w:rsidP="000B207D">
            <w:pPr>
              <w:rPr>
                <w:rFonts w:eastAsia="Yu Mincho"/>
              </w:rPr>
            </w:pPr>
            <w:r w:rsidRPr="000B207D">
              <w:t>n2</w:t>
            </w:r>
          </w:p>
        </w:tc>
        <w:tc>
          <w:tcPr>
            <w:tcW w:w="671" w:type="dxa"/>
            <w:tcBorders>
              <w:top w:val="single" w:sz="4" w:space="0" w:color="auto"/>
              <w:left w:val="single" w:sz="4" w:space="0" w:color="auto"/>
              <w:bottom w:val="single" w:sz="4" w:space="0" w:color="auto"/>
              <w:right w:val="single" w:sz="4" w:space="0" w:color="auto"/>
            </w:tcBorders>
          </w:tcPr>
          <w:p w14:paraId="787111C6" w14:textId="77777777" w:rsidR="000B207D" w:rsidRPr="000B207D" w:rsidRDefault="000B207D" w:rsidP="000B207D">
            <w:pPr>
              <w:rPr>
                <w:rFonts w:eastAsiaTheme="minorEastAsia"/>
              </w:rPr>
            </w:pPr>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24C3DC5B"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08E9599E"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7B1FAB9B"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090755C5"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9720ECD"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7AEBD12"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759812E8"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61A5766"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B97CD7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9B2B0F7"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73BBFEF"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5A3F033F" w14:textId="77777777" w:rsidR="000B207D" w:rsidRPr="000B207D" w:rsidRDefault="000B207D" w:rsidP="000B207D"/>
        </w:tc>
        <w:tc>
          <w:tcPr>
            <w:tcW w:w="1488" w:type="dxa"/>
            <w:tcBorders>
              <w:top w:val="single" w:sz="4" w:space="0" w:color="auto"/>
              <w:left w:val="single" w:sz="4" w:space="0" w:color="auto"/>
              <w:bottom w:val="nil"/>
              <w:right w:val="single" w:sz="4" w:space="0" w:color="auto"/>
            </w:tcBorders>
            <w:shd w:val="clear" w:color="auto" w:fill="auto"/>
          </w:tcPr>
          <w:p w14:paraId="3E6C7668" w14:textId="77777777" w:rsidR="000B207D" w:rsidRPr="000B207D" w:rsidRDefault="000B207D" w:rsidP="000B207D">
            <w:r w:rsidRPr="000B207D">
              <w:rPr>
                <w:rFonts w:hint="eastAsia"/>
              </w:rPr>
              <w:t>0</w:t>
            </w:r>
          </w:p>
        </w:tc>
      </w:tr>
      <w:tr w:rsidR="000B207D" w:rsidRPr="000B207D" w14:paraId="7EE30683"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4CC3C3BC" w14:textId="77777777" w:rsidR="000B207D" w:rsidRPr="000B207D" w:rsidRDefault="000B207D" w:rsidP="000B207D">
            <w:pPr>
              <w:rPr>
                <w:rFonts w:eastAsia="Yu Mincho"/>
              </w:rPr>
            </w:pPr>
          </w:p>
        </w:tc>
        <w:tc>
          <w:tcPr>
            <w:tcW w:w="1385" w:type="dxa"/>
            <w:tcBorders>
              <w:top w:val="nil"/>
              <w:left w:val="single" w:sz="4" w:space="0" w:color="auto"/>
              <w:bottom w:val="single" w:sz="4" w:space="0" w:color="auto"/>
              <w:right w:val="single" w:sz="4" w:space="0" w:color="auto"/>
            </w:tcBorders>
            <w:shd w:val="clear" w:color="auto" w:fill="auto"/>
          </w:tcPr>
          <w:p w14:paraId="0D38EC33" w14:textId="77777777" w:rsidR="000B207D" w:rsidRPr="000B207D" w:rsidRDefault="000B207D" w:rsidP="000B207D"/>
        </w:tc>
        <w:tc>
          <w:tcPr>
            <w:tcW w:w="671" w:type="dxa"/>
            <w:tcBorders>
              <w:top w:val="single" w:sz="4" w:space="0" w:color="auto"/>
              <w:left w:val="single" w:sz="4" w:space="0" w:color="auto"/>
              <w:right w:val="single" w:sz="4" w:space="0" w:color="auto"/>
            </w:tcBorders>
          </w:tcPr>
          <w:p w14:paraId="5BCA1F64" w14:textId="77777777" w:rsidR="000B207D" w:rsidRPr="000B207D" w:rsidRDefault="000B207D" w:rsidP="000B207D">
            <w:pPr>
              <w:rPr>
                <w:rFonts w:eastAsia="Yu Mincho"/>
              </w:rPr>
            </w:pPr>
            <w:r w:rsidRPr="000B207D">
              <w:t>n48</w:t>
            </w:r>
          </w:p>
        </w:tc>
        <w:tc>
          <w:tcPr>
            <w:tcW w:w="8726" w:type="dxa"/>
            <w:gridSpan w:val="13"/>
            <w:tcBorders>
              <w:top w:val="single" w:sz="4" w:space="0" w:color="auto"/>
              <w:left w:val="single" w:sz="4" w:space="0" w:color="auto"/>
              <w:bottom w:val="single" w:sz="4" w:space="0" w:color="auto"/>
              <w:right w:val="single" w:sz="4" w:space="0" w:color="auto"/>
            </w:tcBorders>
          </w:tcPr>
          <w:p w14:paraId="74232860" w14:textId="77777777" w:rsidR="000B207D" w:rsidRPr="000B207D" w:rsidRDefault="000B207D" w:rsidP="000B207D">
            <w:r w:rsidRPr="000B207D">
              <w:t>See CA_</w:t>
            </w:r>
            <w:r w:rsidRPr="000B207D">
              <w:rPr>
                <w:rFonts w:hint="eastAsia"/>
              </w:rPr>
              <w:t>n48</w:t>
            </w:r>
            <w:r w:rsidRPr="000B207D">
              <w:t>C Bandwidth Combination Set 0 in Table 5.</w:t>
            </w:r>
            <w:r w:rsidRPr="000B207D">
              <w:rPr>
                <w:rFonts w:hint="eastAsia"/>
              </w:rPr>
              <w:t>5</w:t>
            </w:r>
            <w:r w:rsidRPr="000B207D">
              <w:t>A.1-1</w:t>
            </w:r>
          </w:p>
        </w:tc>
        <w:tc>
          <w:tcPr>
            <w:tcW w:w="1488" w:type="dxa"/>
            <w:tcBorders>
              <w:top w:val="nil"/>
              <w:left w:val="single" w:sz="4" w:space="0" w:color="auto"/>
              <w:bottom w:val="single" w:sz="4" w:space="0" w:color="auto"/>
              <w:right w:val="single" w:sz="4" w:space="0" w:color="auto"/>
            </w:tcBorders>
            <w:shd w:val="clear" w:color="auto" w:fill="auto"/>
          </w:tcPr>
          <w:p w14:paraId="03D0DE0B" w14:textId="77777777" w:rsidR="000B207D" w:rsidRPr="000B207D" w:rsidRDefault="000B207D" w:rsidP="000B207D"/>
        </w:tc>
      </w:tr>
      <w:tr w:rsidR="000B207D" w:rsidRPr="000B207D" w14:paraId="2DC9B470" w14:textId="77777777" w:rsidTr="000B207D">
        <w:trPr>
          <w:trHeight w:val="187"/>
        </w:trPr>
        <w:tc>
          <w:tcPr>
            <w:tcW w:w="1648" w:type="dxa"/>
            <w:tcBorders>
              <w:left w:val="single" w:sz="4" w:space="0" w:color="auto"/>
              <w:bottom w:val="nil"/>
              <w:right w:val="single" w:sz="4" w:space="0" w:color="auto"/>
            </w:tcBorders>
            <w:shd w:val="clear" w:color="auto" w:fill="auto"/>
          </w:tcPr>
          <w:p w14:paraId="667DCA78" w14:textId="77777777" w:rsidR="000B207D" w:rsidRPr="000B207D" w:rsidRDefault="000B207D" w:rsidP="000B207D">
            <w:r w:rsidRPr="000B207D">
              <w:rPr>
                <w:rFonts w:eastAsia="Yu Mincho"/>
              </w:rPr>
              <w:t>CA_n2A-n66A</w:t>
            </w:r>
          </w:p>
        </w:tc>
        <w:tc>
          <w:tcPr>
            <w:tcW w:w="1385" w:type="dxa"/>
            <w:tcBorders>
              <w:left w:val="single" w:sz="4" w:space="0" w:color="auto"/>
              <w:bottom w:val="nil"/>
              <w:right w:val="single" w:sz="4" w:space="0" w:color="auto"/>
            </w:tcBorders>
            <w:shd w:val="clear" w:color="auto" w:fill="auto"/>
          </w:tcPr>
          <w:p w14:paraId="02CD599B" w14:textId="77777777" w:rsidR="000B207D" w:rsidRPr="000B207D" w:rsidRDefault="000B207D" w:rsidP="000B207D">
            <w:r w:rsidRPr="000B207D">
              <w:t>-</w:t>
            </w:r>
          </w:p>
        </w:tc>
        <w:tc>
          <w:tcPr>
            <w:tcW w:w="671" w:type="dxa"/>
            <w:tcBorders>
              <w:left w:val="single" w:sz="4" w:space="0" w:color="auto"/>
              <w:right w:val="single" w:sz="4" w:space="0" w:color="auto"/>
            </w:tcBorders>
          </w:tcPr>
          <w:p w14:paraId="1AF33407" w14:textId="77777777" w:rsidR="000B207D" w:rsidRPr="000B207D" w:rsidRDefault="000B207D" w:rsidP="000B207D">
            <w:r w:rsidRPr="000B207D">
              <w:rPr>
                <w:rFonts w:eastAsia="Yu Mincho"/>
              </w:rPr>
              <w:t>n2</w:t>
            </w:r>
          </w:p>
        </w:tc>
        <w:tc>
          <w:tcPr>
            <w:tcW w:w="671" w:type="dxa"/>
            <w:tcBorders>
              <w:top w:val="single" w:sz="4" w:space="0" w:color="auto"/>
              <w:left w:val="single" w:sz="4" w:space="0" w:color="auto"/>
              <w:bottom w:val="single" w:sz="4" w:space="0" w:color="auto"/>
              <w:right w:val="single" w:sz="4" w:space="0" w:color="auto"/>
            </w:tcBorders>
          </w:tcPr>
          <w:p w14:paraId="7F1FA42B"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7BE9FC3B"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5A7E51F4"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3B1AD47C"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0F566088"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FC1FFD1"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08000E4"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9AF105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C13519F"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C2EFD13"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1AFCA93"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FFB28DE"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215BA0B8" w14:textId="77777777" w:rsidR="000B207D" w:rsidRPr="000B207D" w:rsidRDefault="000B207D" w:rsidP="000B207D"/>
        </w:tc>
        <w:tc>
          <w:tcPr>
            <w:tcW w:w="1488" w:type="dxa"/>
            <w:tcBorders>
              <w:left w:val="single" w:sz="4" w:space="0" w:color="auto"/>
              <w:bottom w:val="nil"/>
              <w:right w:val="single" w:sz="4" w:space="0" w:color="auto"/>
            </w:tcBorders>
            <w:shd w:val="clear" w:color="auto" w:fill="auto"/>
          </w:tcPr>
          <w:p w14:paraId="5331850A" w14:textId="77777777" w:rsidR="000B207D" w:rsidRPr="000B207D" w:rsidRDefault="000B207D" w:rsidP="000B207D">
            <w:r w:rsidRPr="000B207D">
              <w:rPr>
                <w:rFonts w:hint="eastAsia"/>
              </w:rPr>
              <w:t>0</w:t>
            </w:r>
          </w:p>
        </w:tc>
      </w:tr>
      <w:tr w:rsidR="000B207D" w:rsidRPr="000B207D" w14:paraId="7F0CDC66"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2E1C046E"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03E2BE57" w14:textId="77777777" w:rsidR="000B207D" w:rsidRPr="000B207D" w:rsidRDefault="000B207D" w:rsidP="000B207D"/>
        </w:tc>
        <w:tc>
          <w:tcPr>
            <w:tcW w:w="671" w:type="dxa"/>
            <w:tcBorders>
              <w:left w:val="single" w:sz="4" w:space="0" w:color="auto"/>
              <w:right w:val="single" w:sz="4" w:space="0" w:color="auto"/>
            </w:tcBorders>
          </w:tcPr>
          <w:p w14:paraId="2CACC2EF" w14:textId="77777777" w:rsidR="000B207D" w:rsidRPr="000B207D" w:rsidRDefault="000B207D" w:rsidP="000B207D">
            <w:r w:rsidRPr="000B207D">
              <w:rPr>
                <w:rFonts w:eastAsia="Yu Mincho"/>
              </w:rPr>
              <w:t>n66</w:t>
            </w:r>
          </w:p>
        </w:tc>
        <w:tc>
          <w:tcPr>
            <w:tcW w:w="671" w:type="dxa"/>
            <w:tcBorders>
              <w:top w:val="single" w:sz="4" w:space="0" w:color="auto"/>
              <w:left w:val="single" w:sz="4" w:space="0" w:color="auto"/>
              <w:bottom w:val="single" w:sz="4" w:space="0" w:color="auto"/>
              <w:right w:val="single" w:sz="4" w:space="0" w:color="auto"/>
            </w:tcBorders>
          </w:tcPr>
          <w:p w14:paraId="7ABF0E8E"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0E9E6596"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6DABD2AD"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73BE36F9"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634FDFA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A44B503"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8E0DA4F"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3523AE3D"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4E03413"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83A958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A87CAC4"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67A8FCD"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06EB9A12" w14:textId="77777777" w:rsidR="000B207D" w:rsidRPr="000B207D" w:rsidRDefault="000B207D" w:rsidP="000B207D"/>
        </w:tc>
        <w:tc>
          <w:tcPr>
            <w:tcW w:w="1488" w:type="dxa"/>
            <w:tcBorders>
              <w:top w:val="nil"/>
              <w:left w:val="single" w:sz="4" w:space="0" w:color="auto"/>
              <w:bottom w:val="single" w:sz="4" w:space="0" w:color="auto"/>
              <w:right w:val="single" w:sz="4" w:space="0" w:color="auto"/>
            </w:tcBorders>
            <w:shd w:val="clear" w:color="auto" w:fill="auto"/>
          </w:tcPr>
          <w:p w14:paraId="17825BEA" w14:textId="77777777" w:rsidR="000B207D" w:rsidRPr="000B207D" w:rsidRDefault="000B207D" w:rsidP="000B207D"/>
        </w:tc>
      </w:tr>
      <w:tr w:rsidR="000B207D" w:rsidRPr="000B207D" w14:paraId="0C37044C"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2B701E55" w14:textId="77777777" w:rsidR="000B207D" w:rsidRPr="000B207D" w:rsidRDefault="000B207D" w:rsidP="000B207D">
            <w:pPr>
              <w:rPr>
                <w:rFonts w:eastAsiaTheme="minorEastAsia"/>
              </w:rPr>
            </w:pPr>
            <w:r w:rsidRPr="000B207D">
              <w:t>CA_n2A-n77A</w:t>
            </w:r>
          </w:p>
        </w:tc>
        <w:tc>
          <w:tcPr>
            <w:tcW w:w="1385" w:type="dxa"/>
            <w:tcBorders>
              <w:top w:val="single" w:sz="4" w:space="0" w:color="auto"/>
              <w:left w:val="single" w:sz="4" w:space="0" w:color="auto"/>
              <w:bottom w:val="nil"/>
              <w:right w:val="single" w:sz="4" w:space="0" w:color="auto"/>
            </w:tcBorders>
            <w:shd w:val="clear" w:color="auto" w:fill="auto"/>
          </w:tcPr>
          <w:p w14:paraId="07485E4D" w14:textId="77777777" w:rsidR="000B207D" w:rsidRPr="000B207D" w:rsidRDefault="000B207D" w:rsidP="000B207D">
            <w:pPr>
              <w:rPr>
                <w:rFonts w:eastAsiaTheme="minorEastAsia"/>
              </w:rPr>
            </w:pPr>
            <w:r w:rsidRPr="000B207D">
              <w:t>CA_n2A-n77A</w:t>
            </w:r>
          </w:p>
        </w:tc>
        <w:tc>
          <w:tcPr>
            <w:tcW w:w="671" w:type="dxa"/>
            <w:tcBorders>
              <w:top w:val="single" w:sz="4" w:space="0" w:color="auto"/>
              <w:left w:val="single" w:sz="4" w:space="0" w:color="auto"/>
              <w:right w:val="single" w:sz="4" w:space="0" w:color="auto"/>
            </w:tcBorders>
          </w:tcPr>
          <w:p w14:paraId="7E566505" w14:textId="77777777" w:rsidR="000B207D" w:rsidRPr="000B207D" w:rsidRDefault="000B207D" w:rsidP="000B207D">
            <w:r w:rsidRPr="000B207D">
              <w:t>n2</w:t>
            </w:r>
          </w:p>
        </w:tc>
        <w:tc>
          <w:tcPr>
            <w:tcW w:w="671" w:type="dxa"/>
            <w:tcBorders>
              <w:top w:val="single" w:sz="4" w:space="0" w:color="auto"/>
              <w:left w:val="single" w:sz="4" w:space="0" w:color="auto"/>
              <w:bottom w:val="single" w:sz="4" w:space="0" w:color="auto"/>
              <w:right w:val="single" w:sz="4" w:space="0" w:color="auto"/>
            </w:tcBorders>
          </w:tcPr>
          <w:p w14:paraId="536E61BC" w14:textId="77777777" w:rsidR="000B207D" w:rsidRPr="000B207D" w:rsidRDefault="000B207D" w:rsidP="000B207D">
            <w:pPr>
              <w:rPr>
                <w:rFonts w:eastAsiaTheme="minorEastAsia"/>
              </w:rPr>
            </w:pPr>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4CA838F2"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6C9D78F9"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7036D939"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033847C9"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126A909"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32F8EE5"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289C2C1"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A013E9A"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CCB87A4"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71F756C"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CE877B7"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D458C43" w14:textId="77777777" w:rsidR="000B207D" w:rsidRPr="000B207D" w:rsidRDefault="000B207D" w:rsidP="000B207D">
            <w:pPr>
              <w:rPr>
                <w:rFonts w:eastAsia="Yu Mincho"/>
              </w:rPr>
            </w:pPr>
          </w:p>
        </w:tc>
        <w:tc>
          <w:tcPr>
            <w:tcW w:w="1488" w:type="dxa"/>
            <w:tcBorders>
              <w:left w:val="single" w:sz="4" w:space="0" w:color="auto"/>
              <w:bottom w:val="nil"/>
              <w:right w:val="single" w:sz="4" w:space="0" w:color="auto"/>
            </w:tcBorders>
            <w:shd w:val="clear" w:color="auto" w:fill="auto"/>
          </w:tcPr>
          <w:p w14:paraId="4022A594" w14:textId="77777777" w:rsidR="000B207D" w:rsidRPr="000B207D" w:rsidRDefault="000B207D" w:rsidP="000B207D">
            <w:r w:rsidRPr="000B207D">
              <w:rPr>
                <w:rFonts w:hint="eastAsia"/>
              </w:rPr>
              <w:t>0</w:t>
            </w:r>
          </w:p>
        </w:tc>
      </w:tr>
      <w:tr w:rsidR="000B207D" w:rsidRPr="000B207D" w14:paraId="78D55631"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35AC8FCE" w14:textId="77777777" w:rsidR="000B207D" w:rsidRPr="000B207D" w:rsidRDefault="000B207D" w:rsidP="000B207D">
            <w:pPr>
              <w:rPr>
                <w:rFonts w:eastAsia="PMingLiU"/>
              </w:rPr>
            </w:pPr>
          </w:p>
        </w:tc>
        <w:tc>
          <w:tcPr>
            <w:tcW w:w="1385" w:type="dxa"/>
            <w:tcBorders>
              <w:top w:val="nil"/>
              <w:left w:val="single" w:sz="4" w:space="0" w:color="auto"/>
              <w:bottom w:val="single" w:sz="4" w:space="0" w:color="auto"/>
              <w:right w:val="single" w:sz="4" w:space="0" w:color="auto"/>
            </w:tcBorders>
            <w:shd w:val="clear" w:color="auto" w:fill="auto"/>
          </w:tcPr>
          <w:p w14:paraId="3815B484" w14:textId="77777777" w:rsidR="000B207D" w:rsidRPr="000B207D" w:rsidRDefault="000B207D" w:rsidP="000B207D">
            <w:pPr>
              <w:rPr>
                <w:rFonts w:eastAsia="PMingLiU"/>
              </w:rPr>
            </w:pPr>
          </w:p>
        </w:tc>
        <w:tc>
          <w:tcPr>
            <w:tcW w:w="671" w:type="dxa"/>
            <w:tcBorders>
              <w:top w:val="single" w:sz="4" w:space="0" w:color="auto"/>
              <w:left w:val="single" w:sz="4" w:space="0" w:color="auto"/>
              <w:right w:val="single" w:sz="4" w:space="0" w:color="auto"/>
            </w:tcBorders>
          </w:tcPr>
          <w:p w14:paraId="33BB0E43" w14:textId="77777777" w:rsidR="000B207D" w:rsidRPr="000B207D" w:rsidRDefault="000B207D" w:rsidP="000B207D">
            <w:r w:rsidRPr="000B207D">
              <w:t>n77</w:t>
            </w:r>
          </w:p>
        </w:tc>
        <w:tc>
          <w:tcPr>
            <w:tcW w:w="671" w:type="dxa"/>
            <w:tcBorders>
              <w:top w:val="single" w:sz="4" w:space="0" w:color="auto"/>
              <w:left w:val="single" w:sz="4" w:space="0" w:color="auto"/>
              <w:bottom w:val="single" w:sz="4" w:space="0" w:color="auto"/>
              <w:right w:val="single" w:sz="4" w:space="0" w:color="auto"/>
            </w:tcBorders>
          </w:tcPr>
          <w:p w14:paraId="2A1EDFCE"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D7CB5E7"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45B577B"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2F37C733"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09E1CE3E" w14:textId="77777777" w:rsidR="000B207D" w:rsidRPr="000B207D" w:rsidRDefault="000B207D" w:rsidP="000B207D">
            <w:pPr>
              <w:rPr>
                <w:rFonts w:eastAsiaTheme="minorEastAsia"/>
              </w:rPr>
            </w:pPr>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36B1C46A" w14:textId="77777777" w:rsidR="000B207D" w:rsidRPr="000B207D" w:rsidRDefault="000B207D" w:rsidP="000B207D">
            <w:pPr>
              <w:rPr>
                <w:rFonts w:eastAsiaTheme="minorEastAsia"/>
              </w:rPr>
            </w:pPr>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5CC8F092"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23C1F79E" w14:textId="77777777" w:rsidR="000B207D" w:rsidRPr="000B207D" w:rsidRDefault="000B207D" w:rsidP="000B207D">
            <w:pPr>
              <w:rPr>
                <w:rFonts w:eastAsiaTheme="minorEastAsia"/>
              </w:rPr>
            </w:pPr>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6345356C" w14:textId="77777777" w:rsidR="000B207D" w:rsidRPr="000B207D" w:rsidRDefault="000B207D" w:rsidP="000B207D">
            <w:pPr>
              <w:rPr>
                <w:rFonts w:eastAsiaTheme="minorEastAsia"/>
              </w:rPr>
            </w:pPr>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711F65F2" w14:textId="77777777" w:rsidR="000B207D" w:rsidRPr="000B207D" w:rsidRDefault="000B207D" w:rsidP="000B207D">
            <w:pPr>
              <w:rPr>
                <w:rFonts w:eastAsiaTheme="minorEastAsia"/>
              </w:rPr>
            </w:pPr>
            <w:r w:rsidRPr="000B207D">
              <w:rPr>
                <w:rFonts w:hint="eastAsia"/>
              </w:rPr>
              <w:t>70</w:t>
            </w:r>
          </w:p>
        </w:tc>
        <w:tc>
          <w:tcPr>
            <w:tcW w:w="671" w:type="dxa"/>
            <w:tcBorders>
              <w:top w:val="single" w:sz="4" w:space="0" w:color="auto"/>
              <w:left w:val="single" w:sz="4" w:space="0" w:color="auto"/>
              <w:bottom w:val="single" w:sz="4" w:space="0" w:color="auto"/>
              <w:right w:val="single" w:sz="4" w:space="0" w:color="auto"/>
            </w:tcBorders>
          </w:tcPr>
          <w:p w14:paraId="5C96DC77" w14:textId="77777777" w:rsidR="000B207D" w:rsidRPr="000B207D" w:rsidRDefault="000B207D" w:rsidP="000B207D">
            <w:pPr>
              <w:rPr>
                <w:rFonts w:eastAsiaTheme="minorEastAsia"/>
              </w:rPr>
            </w:pPr>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22949C45" w14:textId="77777777" w:rsidR="000B207D" w:rsidRPr="000B207D" w:rsidRDefault="000B207D" w:rsidP="000B207D">
            <w:pPr>
              <w:rPr>
                <w:rFonts w:eastAsiaTheme="minorEastAsia"/>
              </w:rPr>
            </w:pPr>
            <w:r w:rsidRPr="000B207D">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3A3BD124" w14:textId="77777777" w:rsidR="000B207D" w:rsidRPr="000B207D" w:rsidRDefault="000B207D" w:rsidP="000B207D">
            <w:pPr>
              <w:rPr>
                <w:rFonts w:eastAsiaTheme="minorEastAsia"/>
              </w:rPr>
            </w:pPr>
            <w:r w:rsidRPr="000B207D">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23D33642" w14:textId="77777777" w:rsidR="000B207D" w:rsidRPr="000B207D" w:rsidRDefault="000B207D" w:rsidP="000B207D"/>
        </w:tc>
      </w:tr>
      <w:tr w:rsidR="000B207D" w:rsidRPr="000B207D" w14:paraId="08FC68B4" w14:textId="77777777" w:rsidTr="000B207D">
        <w:trPr>
          <w:trHeight w:val="187"/>
        </w:trPr>
        <w:tc>
          <w:tcPr>
            <w:tcW w:w="1648" w:type="dxa"/>
            <w:tcBorders>
              <w:left w:val="single" w:sz="4" w:space="0" w:color="auto"/>
              <w:bottom w:val="nil"/>
              <w:right w:val="single" w:sz="4" w:space="0" w:color="auto"/>
            </w:tcBorders>
            <w:shd w:val="clear" w:color="auto" w:fill="auto"/>
          </w:tcPr>
          <w:p w14:paraId="2B589C4C" w14:textId="77777777" w:rsidR="000B207D" w:rsidRPr="000B207D" w:rsidRDefault="000B207D" w:rsidP="000B207D">
            <w:r w:rsidRPr="000B207D">
              <w:rPr>
                <w:rFonts w:eastAsia="PMingLiU"/>
              </w:rPr>
              <w:t>CA_n2A-n7</w:t>
            </w:r>
            <w:r w:rsidRPr="000B207D">
              <w:t>8</w:t>
            </w:r>
            <w:r w:rsidRPr="000B207D">
              <w:rPr>
                <w:rFonts w:eastAsia="PMingLiU"/>
              </w:rPr>
              <w:t>A</w:t>
            </w:r>
          </w:p>
        </w:tc>
        <w:tc>
          <w:tcPr>
            <w:tcW w:w="1385" w:type="dxa"/>
            <w:tcBorders>
              <w:left w:val="single" w:sz="4" w:space="0" w:color="auto"/>
              <w:bottom w:val="nil"/>
              <w:right w:val="single" w:sz="4" w:space="0" w:color="auto"/>
            </w:tcBorders>
            <w:shd w:val="clear" w:color="auto" w:fill="auto"/>
          </w:tcPr>
          <w:p w14:paraId="0170EB40" w14:textId="77777777" w:rsidR="000B207D" w:rsidRPr="000B207D" w:rsidRDefault="000B207D" w:rsidP="000B207D">
            <w:r w:rsidRPr="000B207D">
              <w:rPr>
                <w:rFonts w:eastAsia="PMingLiU"/>
              </w:rPr>
              <w:t>CA_n2A-n78A</w:t>
            </w:r>
          </w:p>
        </w:tc>
        <w:tc>
          <w:tcPr>
            <w:tcW w:w="671" w:type="dxa"/>
            <w:tcBorders>
              <w:left w:val="single" w:sz="4" w:space="0" w:color="auto"/>
              <w:right w:val="single" w:sz="4" w:space="0" w:color="auto"/>
            </w:tcBorders>
          </w:tcPr>
          <w:p w14:paraId="63FDAF58" w14:textId="77777777" w:rsidR="000B207D" w:rsidRPr="000B207D" w:rsidRDefault="000B207D" w:rsidP="000B207D">
            <w:r w:rsidRPr="000B207D">
              <w:t>n2</w:t>
            </w:r>
          </w:p>
        </w:tc>
        <w:tc>
          <w:tcPr>
            <w:tcW w:w="671" w:type="dxa"/>
            <w:tcBorders>
              <w:top w:val="single" w:sz="4" w:space="0" w:color="auto"/>
              <w:left w:val="single" w:sz="4" w:space="0" w:color="auto"/>
              <w:bottom w:val="single" w:sz="4" w:space="0" w:color="auto"/>
              <w:right w:val="single" w:sz="4" w:space="0" w:color="auto"/>
            </w:tcBorders>
          </w:tcPr>
          <w:p w14:paraId="163CAC8C"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30B4332E"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0C1C27A8"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2F2A177F"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7CD43734"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456BE73"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ED525A8"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2127CD2"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A4B2F25"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15C9ABF"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8A97857"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87A6B1C"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B6BF247" w14:textId="77777777" w:rsidR="000B207D" w:rsidRPr="000B207D" w:rsidRDefault="000B207D" w:rsidP="000B207D">
            <w:pPr>
              <w:rPr>
                <w:rFonts w:eastAsia="Yu Mincho"/>
              </w:rPr>
            </w:pPr>
          </w:p>
        </w:tc>
        <w:tc>
          <w:tcPr>
            <w:tcW w:w="1488" w:type="dxa"/>
            <w:tcBorders>
              <w:left w:val="single" w:sz="4" w:space="0" w:color="auto"/>
              <w:bottom w:val="nil"/>
              <w:right w:val="single" w:sz="4" w:space="0" w:color="auto"/>
            </w:tcBorders>
            <w:shd w:val="clear" w:color="auto" w:fill="auto"/>
          </w:tcPr>
          <w:p w14:paraId="273A7738" w14:textId="77777777" w:rsidR="000B207D" w:rsidRPr="000B207D" w:rsidRDefault="000B207D" w:rsidP="000B207D">
            <w:r w:rsidRPr="000B207D">
              <w:rPr>
                <w:rFonts w:hint="eastAsia"/>
              </w:rPr>
              <w:t>0</w:t>
            </w:r>
          </w:p>
        </w:tc>
      </w:tr>
      <w:tr w:rsidR="000B207D" w:rsidRPr="000B207D" w14:paraId="42843B93"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56496E32"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5A1565D4" w14:textId="77777777" w:rsidR="000B207D" w:rsidRPr="000B207D" w:rsidRDefault="000B207D" w:rsidP="000B207D"/>
        </w:tc>
        <w:tc>
          <w:tcPr>
            <w:tcW w:w="671" w:type="dxa"/>
            <w:tcBorders>
              <w:left w:val="single" w:sz="4" w:space="0" w:color="auto"/>
              <w:right w:val="single" w:sz="4" w:space="0" w:color="auto"/>
            </w:tcBorders>
          </w:tcPr>
          <w:p w14:paraId="01F064EA" w14:textId="77777777" w:rsidR="000B207D" w:rsidRPr="000B207D" w:rsidRDefault="000B207D" w:rsidP="000B207D">
            <w:r w:rsidRPr="000B207D">
              <w:t>n78</w:t>
            </w:r>
          </w:p>
        </w:tc>
        <w:tc>
          <w:tcPr>
            <w:tcW w:w="671" w:type="dxa"/>
            <w:tcBorders>
              <w:top w:val="single" w:sz="4" w:space="0" w:color="auto"/>
              <w:left w:val="single" w:sz="4" w:space="0" w:color="auto"/>
              <w:bottom w:val="single" w:sz="4" w:space="0" w:color="auto"/>
              <w:right w:val="single" w:sz="4" w:space="0" w:color="auto"/>
            </w:tcBorders>
          </w:tcPr>
          <w:p w14:paraId="7E5C11E3"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D272A1A"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528702EF"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20885C59"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2A4B8DC9" w14:textId="77777777" w:rsidR="000B207D" w:rsidRPr="000B207D" w:rsidRDefault="000B207D" w:rsidP="000B207D">
            <w:pPr>
              <w:rPr>
                <w:rFonts w:eastAsiaTheme="minorEastAsia"/>
              </w:rPr>
            </w:pPr>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2F8B2E7D" w14:textId="77777777" w:rsidR="000B207D" w:rsidRPr="000B207D" w:rsidRDefault="000B207D" w:rsidP="000B207D">
            <w:pPr>
              <w:rPr>
                <w:rFonts w:eastAsiaTheme="minorEastAsia"/>
              </w:rPr>
            </w:pPr>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09833C6B"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0AB18188" w14:textId="77777777" w:rsidR="000B207D" w:rsidRPr="000B207D" w:rsidRDefault="000B207D" w:rsidP="000B207D">
            <w:pPr>
              <w:rPr>
                <w:rFonts w:eastAsiaTheme="minorEastAsia"/>
              </w:rPr>
            </w:pPr>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56C2FBC5" w14:textId="77777777" w:rsidR="000B207D" w:rsidRPr="000B207D" w:rsidRDefault="000B207D" w:rsidP="000B207D">
            <w:pPr>
              <w:rPr>
                <w:rFonts w:eastAsiaTheme="minorEastAsia"/>
              </w:rPr>
            </w:pPr>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1141ABB5"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F64EAE4" w14:textId="77777777" w:rsidR="000B207D" w:rsidRPr="000B207D" w:rsidRDefault="000B207D" w:rsidP="000B207D">
            <w:pPr>
              <w:rPr>
                <w:rFonts w:eastAsiaTheme="minorEastAsia"/>
              </w:rPr>
            </w:pPr>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7D93DFC7" w14:textId="77777777" w:rsidR="000B207D" w:rsidRPr="000B207D" w:rsidRDefault="000B207D" w:rsidP="000B207D">
            <w:pPr>
              <w:rPr>
                <w:rFonts w:eastAsiaTheme="minorEastAsia"/>
              </w:rPr>
            </w:pPr>
            <w:r w:rsidRPr="000B207D">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2CFCC2EA" w14:textId="77777777" w:rsidR="000B207D" w:rsidRPr="000B207D" w:rsidRDefault="000B207D" w:rsidP="000B207D">
            <w:pPr>
              <w:rPr>
                <w:rFonts w:eastAsiaTheme="minorEastAsia"/>
              </w:rPr>
            </w:pPr>
            <w:r w:rsidRPr="000B207D">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77CE5AF4" w14:textId="77777777" w:rsidR="000B207D" w:rsidRPr="000B207D" w:rsidRDefault="000B207D" w:rsidP="000B207D"/>
        </w:tc>
      </w:tr>
      <w:tr w:rsidR="000B207D" w:rsidRPr="000B207D" w14:paraId="2BF37857"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65EE56D5" w14:textId="77777777" w:rsidR="000B207D" w:rsidRPr="000B207D" w:rsidRDefault="000B207D" w:rsidP="000B207D">
            <w:r w:rsidRPr="000B207D">
              <w:rPr>
                <w:rFonts w:eastAsia="PMingLiU"/>
              </w:rPr>
              <w:t>CA_n2A-n7</w:t>
            </w:r>
            <w:r w:rsidRPr="000B207D">
              <w:t>8</w:t>
            </w:r>
            <w:r w:rsidRPr="000B207D">
              <w:rPr>
                <w:rFonts w:eastAsia="PMingLiU"/>
              </w:rPr>
              <w:t>(2A)</w:t>
            </w:r>
          </w:p>
        </w:tc>
        <w:tc>
          <w:tcPr>
            <w:tcW w:w="1385" w:type="dxa"/>
            <w:tcBorders>
              <w:top w:val="single" w:sz="4" w:space="0" w:color="auto"/>
              <w:left w:val="single" w:sz="4" w:space="0" w:color="auto"/>
              <w:bottom w:val="nil"/>
              <w:right w:val="single" w:sz="4" w:space="0" w:color="auto"/>
            </w:tcBorders>
            <w:shd w:val="clear" w:color="auto" w:fill="auto"/>
          </w:tcPr>
          <w:p w14:paraId="038620D2" w14:textId="77777777" w:rsidR="000B207D" w:rsidRPr="000B207D" w:rsidRDefault="000B207D" w:rsidP="000B207D">
            <w:r w:rsidRPr="000B207D">
              <w:rPr>
                <w:rFonts w:eastAsia="PMingLiU"/>
              </w:rPr>
              <w:t>CA_n2A-n78A</w:t>
            </w:r>
          </w:p>
        </w:tc>
        <w:tc>
          <w:tcPr>
            <w:tcW w:w="671" w:type="dxa"/>
            <w:tcBorders>
              <w:top w:val="single" w:sz="4" w:space="0" w:color="auto"/>
              <w:left w:val="single" w:sz="4" w:space="0" w:color="auto"/>
              <w:right w:val="single" w:sz="4" w:space="0" w:color="auto"/>
            </w:tcBorders>
          </w:tcPr>
          <w:p w14:paraId="4BA5B9EE" w14:textId="77777777" w:rsidR="000B207D" w:rsidRPr="000B207D" w:rsidRDefault="000B207D" w:rsidP="000B207D">
            <w:r w:rsidRPr="000B207D">
              <w:rPr>
                <w:rFonts w:eastAsia="Yu Mincho"/>
              </w:rPr>
              <w:t>n2</w:t>
            </w:r>
          </w:p>
        </w:tc>
        <w:tc>
          <w:tcPr>
            <w:tcW w:w="671" w:type="dxa"/>
            <w:tcBorders>
              <w:top w:val="single" w:sz="4" w:space="0" w:color="auto"/>
              <w:left w:val="single" w:sz="4" w:space="0" w:color="auto"/>
              <w:bottom w:val="single" w:sz="4" w:space="0" w:color="auto"/>
              <w:right w:val="single" w:sz="4" w:space="0" w:color="auto"/>
            </w:tcBorders>
          </w:tcPr>
          <w:p w14:paraId="2FDACEA8"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7836CBC9"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6934C62B"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28A34C0B"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1BA91578"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0A95D68"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C713D31"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5F45558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1EFA00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0DBAB13"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63ED304"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3322C81"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06E2017F" w14:textId="77777777" w:rsidR="000B207D" w:rsidRPr="000B207D" w:rsidRDefault="000B207D" w:rsidP="000B207D"/>
        </w:tc>
        <w:tc>
          <w:tcPr>
            <w:tcW w:w="1488" w:type="dxa"/>
            <w:tcBorders>
              <w:top w:val="single" w:sz="4" w:space="0" w:color="auto"/>
              <w:left w:val="single" w:sz="4" w:space="0" w:color="auto"/>
              <w:bottom w:val="nil"/>
              <w:right w:val="single" w:sz="4" w:space="0" w:color="auto"/>
            </w:tcBorders>
            <w:shd w:val="clear" w:color="auto" w:fill="auto"/>
          </w:tcPr>
          <w:p w14:paraId="27601432" w14:textId="77777777" w:rsidR="000B207D" w:rsidRPr="000B207D" w:rsidRDefault="000B207D" w:rsidP="000B207D">
            <w:r w:rsidRPr="000B207D">
              <w:rPr>
                <w:rFonts w:hint="eastAsia"/>
              </w:rPr>
              <w:t>0</w:t>
            </w:r>
          </w:p>
        </w:tc>
      </w:tr>
      <w:tr w:rsidR="000B207D" w:rsidRPr="000B207D" w14:paraId="634DE1D3"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365C6198"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1118E2B5" w14:textId="77777777" w:rsidR="000B207D" w:rsidRPr="000B207D" w:rsidRDefault="000B207D" w:rsidP="000B207D"/>
        </w:tc>
        <w:tc>
          <w:tcPr>
            <w:tcW w:w="671" w:type="dxa"/>
            <w:tcBorders>
              <w:top w:val="single" w:sz="4" w:space="0" w:color="auto"/>
              <w:left w:val="single" w:sz="4" w:space="0" w:color="auto"/>
              <w:right w:val="single" w:sz="4" w:space="0" w:color="auto"/>
            </w:tcBorders>
          </w:tcPr>
          <w:p w14:paraId="02BDEF1B" w14:textId="77777777" w:rsidR="000B207D" w:rsidRPr="000B207D" w:rsidRDefault="000B207D" w:rsidP="000B207D">
            <w:r w:rsidRPr="000B207D">
              <w:t>n78</w:t>
            </w:r>
          </w:p>
        </w:tc>
        <w:tc>
          <w:tcPr>
            <w:tcW w:w="8726" w:type="dxa"/>
            <w:gridSpan w:val="13"/>
            <w:tcBorders>
              <w:top w:val="single" w:sz="4" w:space="0" w:color="auto"/>
              <w:left w:val="single" w:sz="4" w:space="0" w:color="auto"/>
              <w:bottom w:val="single" w:sz="4" w:space="0" w:color="auto"/>
              <w:right w:val="single" w:sz="4" w:space="0" w:color="auto"/>
            </w:tcBorders>
          </w:tcPr>
          <w:p w14:paraId="4B8A9EDF" w14:textId="77777777" w:rsidR="000B207D" w:rsidRPr="000B207D" w:rsidRDefault="000B207D" w:rsidP="000B207D">
            <w:r w:rsidRPr="000B207D">
              <w:t>See CA_n78(2A) Bandwidth Combination Set 1 in Table 5.5A.2-1</w:t>
            </w:r>
          </w:p>
        </w:tc>
        <w:tc>
          <w:tcPr>
            <w:tcW w:w="1488" w:type="dxa"/>
            <w:tcBorders>
              <w:top w:val="nil"/>
              <w:left w:val="single" w:sz="4" w:space="0" w:color="auto"/>
              <w:bottom w:val="single" w:sz="4" w:space="0" w:color="auto"/>
              <w:right w:val="single" w:sz="4" w:space="0" w:color="auto"/>
            </w:tcBorders>
            <w:shd w:val="clear" w:color="auto" w:fill="auto"/>
          </w:tcPr>
          <w:p w14:paraId="1FFDB678" w14:textId="77777777" w:rsidR="000B207D" w:rsidRPr="000B207D" w:rsidRDefault="000B207D" w:rsidP="000B207D"/>
        </w:tc>
      </w:tr>
      <w:tr w:rsidR="000B207D" w:rsidRPr="000B207D" w14:paraId="25E382C0"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3DDD3963" w14:textId="77777777" w:rsidR="000B207D" w:rsidRPr="000B207D" w:rsidRDefault="000B207D" w:rsidP="000B207D">
            <w:r w:rsidRPr="000B207D">
              <w:t>CA_n3A-n7A</w:t>
            </w:r>
          </w:p>
        </w:tc>
        <w:tc>
          <w:tcPr>
            <w:tcW w:w="1385" w:type="dxa"/>
            <w:tcBorders>
              <w:top w:val="single" w:sz="4" w:space="0" w:color="auto"/>
              <w:left w:val="single" w:sz="4" w:space="0" w:color="auto"/>
              <w:bottom w:val="nil"/>
              <w:right w:val="single" w:sz="4" w:space="0" w:color="auto"/>
            </w:tcBorders>
            <w:shd w:val="clear" w:color="auto" w:fill="auto"/>
          </w:tcPr>
          <w:p w14:paraId="6AEF6DB8" w14:textId="77777777" w:rsidR="000B207D" w:rsidRPr="000B207D" w:rsidRDefault="000B207D" w:rsidP="000B207D">
            <w:r w:rsidRPr="000B207D">
              <w:t>CA_n3A-n7A</w:t>
            </w:r>
          </w:p>
        </w:tc>
        <w:tc>
          <w:tcPr>
            <w:tcW w:w="671" w:type="dxa"/>
            <w:tcBorders>
              <w:top w:val="single" w:sz="4" w:space="0" w:color="auto"/>
              <w:left w:val="single" w:sz="4" w:space="0" w:color="auto"/>
              <w:right w:val="single" w:sz="4" w:space="0" w:color="auto"/>
            </w:tcBorders>
          </w:tcPr>
          <w:p w14:paraId="7E51151D" w14:textId="77777777" w:rsidR="000B207D" w:rsidRPr="000B207D" w:rsidRDefault="000B207D" w:rsidP="000B207D">
            <w:r w:rsidRPr="000B207D">
              <w:t>n3</w:t>
            </w:r>
          </w:p>
        </w:tc>
        <w:tc>
          <w:tcPr>
            <w:tcW w:w="671" w:type="dxa"/>
            <w:tcBorders>
              <w:top w:val="single" w:sz="4" w:space="0" w:color="auto"/>
              <w:left w:val="single" w:sz="4" w:space="0" w:color="auto"/>
              <w:bottom w:val="single" w:sz="4" w:space="0" w:color="auto"/>
              <w:right w:val="single" w:sz="4" w:space="0" w:color="auto"/>
            </w:tcBorders>
          </w:tcPr>
          <w:p w14:paraId="07A401AF" w14:textId="77777777" w:rsidR="000B207D" w:rsidRPr="000B207D" w:rsidRDefault="000B207D" w:rsidP="000B207D">
            <w:r w:rsidRPr="000B207D">
              <w:t>5</w:t>
            </w:r>
          </w:p>
        </w:tc>
        <w:tc>
          <w:tcPr>
            <w:tcW w:w="671" w:type="dxa"/>
            <w:tcBorders>
              <w:top w:val="single" w:sz="4" w:space="0" w:color="auto"/>
              <w:left w:val="single" w:sz="4" w:space="0" w:color="auto"/>
              <w:bottom w:val="single" w:sz="4" w:space="0" w:color="auto"/>
              <w:right w:val="single" w:sz="4" w:space="0" w:color="auto"/>
            </w:tcBorders>
          </w:tcPr>
          <w:p w14:paraId="39E14BB3"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1321E38D"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62363AE"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66B3BA50" w14:textId="77777777" w:rsidR="000B207D" w:rsidRPr="000B207D" w:rsidRDefault="000B207D" w:rsidP="000B207D">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17FF806F" w14:textId="77777777" w:rsidR="000B207D" w:rsidRPr="000B207D" w:rsidRDefault="000B207D" w:rsidP="000B207D">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3FEECEFB"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478756EA"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E1E1FC8"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4B60E27"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749C77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476A74F"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26FD2B36" w14:textId="77777777" w:rsidR="000B207D" w:rsidRPr="000B207D" w:rsidRDefault="000B207D" w:rsidP="000B207D"/>
        </w:tc>
        <w:tc>
          <w:tcPr>
            <w:tcW w:w="1488" w:type="dxa"/>
            <w:tcBorders>
              <w:left w:val="single" w:sz="4" w:space="0" w:color="auto"/>
              <w:bottom w:val="nil"/>
              <w:right w:val="single" w:sz="4" w:space="0" w:color="auto"/>
            </w:tcBorders>
            <w:shd w:val="clear" w:color="auto" w:fill="auto"/>
          </w:tcPr>
          <w:p w14:paraId="596F8238" w14:textId="77777777" w:rsidR="000B207D" w:rsidRPr="000B207D" w:rsidRDefault="000B207D" w:rsidP="000B207D">
            <w:r w:rsidRPr="000B207D">
              <w:rPr>
                <w:rFonts w:hint="eastAsia"/>
              </w:rPr>
              <w:t>0</w:t>
            </w:r>
          </w:p>
        </w:tc>
      </w:tr>
      <w:tr w:rsidR="000B207D" w:rsidRPr="000B207D" w14:paraId="159BC1D7"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241BC283"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5801EF5C" w14:textId="77777777" w:rsidR="000B207D" w:rsidRPr="000B207D" w:rsidRDefault="000B207D" w:rsidP="000B207D"/>
        </w:tc>
        <w:tc>
          <w:tcPr>
            <w:tcW w:w="671" w:type="dxa"/>
            <w:tcBorders>
              <w:top w:val="single" w:sz="4" w:space="0" w:color="auto"/>
              <w:left w:val="single" w:sz="4" w:space="0" w:color="auto"/>
              <w:right w:val="single" w:sz="4" w:space="0" w:color="auto"/>
            </w:tcBorders>
          </w:tcPr>
          <w:p w14:paraId="5D48791B" w14:textId="77777777" w:rsidR="000B207D" w:rsidRPr="000B207D" w:rsidRDefault="000B207D" w:rsidP="000B207D">
            <w:r w:rsidRPr="000B207D">
              <w:t>n7</w:t>
            </w:r>
          </w:p>
        </w:tc>
        <w:tc>
          <w:tcPr>
            <w:tcW w:w="671" w:type="dxa"/>
            <w:tcBorders>
              <w:top w:val="single" w:sz="4" w:space="0" w:color="auto"/>
              <w:left w:val="single" w:sz="4" w:space="0" w:color="auto"/>
              <w:bottom w:val="single" w:sz="4" w:space="0" w:color="auto"/>
              <w:right w:val="single" w:sz="4" w:space="0" w:color="auto"/>
            </w:tcBorders>
          </w:tcPr>
          <w:p w14:paraId="405AF519"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7C799652"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5F88CA9D"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DD1C892"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14085339" w14:textId="77777777" w:rsidR="000B207D" w:rsidRPr="000B207D" w:rsidRDefault="000B207D" w:rsidP="000B207D">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1E6D5E71" w14:textId="77777777" w:rsidR="000B207D" w:rsidRPr="000B207D" w:rsidRDefault="000B207D" w:rsidP="000B207D">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64CCD962" w14:textId="77777777" w:rsidR="000B207D" w:rsidRPr="000B207D" w:rsidRDefault="000B207D" w:rsidP="000B207D">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21BC779E" w14:textId="77777777" w:rsidR="000B207D" w:rsidRPr="000B207D" w:rsidRDefault="000B207D" w:rsidP="000B207D">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5645BB45"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C2E1BD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FEF9FF0"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6D78BEF"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5620302E" w14:textId="77777777" w:rsidR="000B207D" w:rsidRPr="000B207D" w:rsidRDefault="000B207D" w:rsidP="000B207D"/>
        </w:tc>
        <w:tc>
          <w:tcPr>
            <w:tcW w:w="1488" w:type="dxa"/>
            <w:tcBorders>
              <w:top w:val="nil"/>
              <w:left w:val="single" w:sz="4" w:space="0" w:color="auto"/>
              <w:bottom w:val="single" w:sz="4" w:space="0" w:color="auto"/>
              <w:right w:val="single" w:sz="4" w:space="0" w:color="auto"/>
            </w:tcBorders>
            <w:shd w:val="clear" w:color="auto" w:fill="auto"/>
          </w:tcPr>
          <w:p w14:paraId="2BE5452E" w14:textId="77777777" w:rsidR="000B207D" w:rsidRPr="000B207D" w:rsidRDefault="000B207D" w:rsidP="000B207D"/>
        </w:tc>
      </w:tr>
      <w:tr w:rsidR="000B207D" w:rsidRPr="000B207D" w14:paraId="09C0FF12"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13681D90" w14:textId="77777777" w:rsidR="000B207D" w:rsidRPr="000B207D" w:rsidRDefault="000B207D" w:rsidP="000B207D">
            <w:r w:rsidRPr="000B207D">
              <w:t>CA_n3A-n7B</w:t>
            </w:r>
          </w:p>
        </w:tc>
        <w:tc>
          <w:tcPr>
            <w:tcW w:w="1385" w:type="dxa"/>
            <w:tcBorders>
              <w:top w:val="single" w:sz="4" w:space="0" w:color="auto"/>
              <w:left w:val="single" w:sz="4" w:space="0" w:color="auto"/>
              <w:bottom w:val="nil"/>
              <w:right w:val="single" w:sz="4" w:space="0" w:color="auto"/>
            </w:tcBorders>
            <w:shd w:val="clear" w:color="auto" w:fill="auto"/>
          </w:tcPr>
          <w:p w14:paraId="1C42E998" w14:textId="77777777" w:rsidR="000B207D" w:rsidRPr="000B207D" w:rsidRDefault="000B207D" w:rsidP="000B207D">
            <w:r w:rsidRPr="000B207D">
              <w:t>-</w:t>
            </w:r>
          </w:p>
        </w:tc>
        <w:tc>
          <w:tcPr>
            <w:tcW w:w="671" w:type="dxa"/>
            <w:tcBorders>
              <w:top w:val="single" w:sz="4" w:space="0" w:color="auto"/>
              <w:left w:val="single" w:sz="4" w:space="0" w:color="auto"/>
              <w:right w:val="single" w:sz="4" w:space="0" w:color="auto"/>
            </w:tcBorders>
          </w:tcPr>
          <w:p w14:paraId="4E081C3F" w14:textId="77777777" w:rsidR="000B207D" w:rsidRPr="000B207D" w:rsidRDefault="000B207D" w:rsidP="000B207D">
            <w:r w:rsidRPr="000B207D">
              <w:t>n3</w:t>
            </w:r>
          </w:p>
        </w:tc>
        <w:tc>
          <w:tcPr>
            <w:tcW w:w="671" w:type="dxa"/>
            <w:tcBorders>
              <w:top w:val="single" w:sz="4" w:space="0" w:color="auto"/>
              <w:left w:val="single" w:sz="4" w:space="0" w:color="auto"/>
              <w:bottom w:val="single" w:sz="4" w:space="0" w:color="auto"/>
              <w:right w:val="single" w:sz="4" w:space="0" w:color="auto"/>
            </w:tcBorders>
          </w:tcPr>
          <w:p w14:paraId="28308749"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68C2D2A9"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151880C1"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8101A0B"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4CC3FF19" w14:textId="77777777" w:rsidR="000B207D" w:rsidRPr="000B207D" w:rsidRDefault="000B207D" w:rsidP="000B207D">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161E3987" w14:textId="77777777" w:rsidR="000B207D" w:rsidRPr="000B207D" w:rsidRDefault="000B207D" w:rsidP="000B207D">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2091A28C"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0E1598A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D8EC0B8"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8844291"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4FA618F"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47D7D39"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4D39B81E" w14:textId="77777777" w:rsidR="000B207D" w:rsidRPr="000B207D" w:rsidRDefault="000B207D" w:rsidP="000B207D"/>
        </w:tc>
        <w:tc>
          <w:tcPr>
            <w:tcW w:w="1488" w:type="dxa"/>
            <w:tcBorders>
              <w:top w:val="single" w:sz="4" w:space="0" w:color="auto"/>
              <w:left w:val="single" w:sz="4" w:space="0" w:color="auto"/>
              <w:bottom w:val="nil"/>
              <w:right w:val="single" w:sz="4" w:space="0" w:color="auto"/>
            </w:tcBorders>
            <w:shd w:val="clear" w:color="auto" w:fill="auto"/>
          </w:tcPr>
          <w:p w14:paraId="3A592A85" w14:textId="77777777" w:rsidR="000B207D" w:rsidRPr="000B207D" w:rsidRDefault="000B207D" w:rsidP="000B207D">
            <w:r w:rsidRPr="000B207D">
              <w:rPr>
                <w:rFonts w:hint="eastAsia"/>
              </w:rPr>
              <w:t>0</w:t>
            </w:r>
          </w:p>
        </w:tc>
      </w:tr>
      <w:tr w:rsidR="000B207D" w:rsidRPr="000B207D" w14:paraId="76B66F4A"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4C060558"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1E07D677" w14:textId="77777777" w:rsidR="000B207D" w:rsidRPr="000B207D" w:rsidRDefault="000B207D" w:rsidP="000B207D"/>
        </w:tc>
        <w:tc>
          <w:tcPr>
            <w:tcW w:w="671" w:type="dxa"/>
            <w:tcBorders>
              <w:top w:val="single" w:sz="4" w:space="0" w:color="auto"/>
              <w:left w:val="single" w:sz="4" w:space="0" w:color="auto"/>
              <w:right w:val="single" w:sz="4" w:space="0" w:color="auto"/>
            </w:tcBorders>
          </w:tcPr>
          <w:p w14:paraId="2DBB5060" w14:textId="77777777" w:rsidR="000B207D" w:rsidRPr="000B207D" w:rsidRDefault="000B207D" w:rsidP="000B207D">
            <w:r w:rsidRPr="000B207D">
              <w:t>n7</w:t>
            </w:r>
          </w:p>
        </w:tc>
        <w:tc>
          <w:tcPr>
            <w:tcW w:w="8726" w:type="dxa"/>
            <w:gridSpan w:val="13"/>
            <w:tcBorders>
              <w:top w:val="single" w:sz="4" w:space="0" w:color="auto"/>
              <w:left w:val="single" w:sz="4" w:space="0" w:color="auto"/>
              <w:bottom w:val="single" w:sz="4" w:space="0" w:color="auto"/>
              <w:right w:val="single" w:sz="4" w:space="0" w:color="auto"/>
            </w:tcBorders>
          </w:tcPr>
          <w:p w14:paraId="06072EBF" w14:textId="77777777" w:rsidR="000B207D" w:rsidRPr="000B207D" w:rsidRDefault="000B207D" w:rsidP="000B207D">
            <w:r w:rsidRPr="000B207D">
              <w:t>See CA_n7B Bandwidth Combination Set 0 in Table 5.5A.1-1</w:t>
            </w:r>
          </w:p>
        </w:tc>
        <w:tc>
          <w:tcPr>
            <w:tcW w:w="1488" w:type="dxa"/>
            <w:tcBorders>
              <w:top w:val="nil"/>
              <w:left w:val="single" w:sz="4" w:space="0" w:color="auto"/>
              <w:bottom w:val="single" w:sz="4" w:space="0" w:color="auto"/>
              <w:right w:val="single" w:sz="4" w:space="0" w:color="auto"/>
            </w:tcBorders>
            <w:shd w:val="clear" w:color="auto" w:fill="auto"/>
          </w:tcPr>
          <w:p w14:paraId="5C990DE2" w14:textId="77777777" w:rsidR="000B207D" w:rsidRPr="000B207D" w:rsidRDefault="000B207D" w:rsidP="000B207D"/>
        </w:tc>
      </w:tr>
      <w:tr w:rsidR="000B207D" w:rsidRPr="000B207D" w14:paraId="25B0D946" w14:textId="77777777" w:rsidTr="000B207D">
        <w:trPr>
          <w:trHeight w:val="187"/>
        </w:trPr>
        <w:tc>
          <w:tcPr>
            <w:tcW w:w="1648" w:type="dxa"/>
            <w:tcBorders>
              <w:left w:val="single" w:sz="4" w:space="0" w:color="auto"/>
              <w:bottom w:val="nil"/>
              <w:right w:val="single" w:sz="4" w:space="0" w:color="auto"/>
            </w:tcBorders>
            <w:shd w:val="clear" w:color="auto" w:fill="auto"/>
          </w:tcPr>
          <w:p w14:paraId="4FD86211" w14:textId="77777777" w:rsidR="000B207D" w:rsidRPr="000B207D" w:rsidRDefault="000B207D" w:rsidP="000B207D">
            <w:r w:rsidRPr="000B207D">
              <w:rPr>
                <w:rFonts w:hint="eastAsia"/>
              </w:rPr>
              <w:t>CA_n3A-n8A</w:t>
            </w:r>
          </w:p>
        </w:tc>
        <w:tc>
          <w:tcPr>
            <w:tcW w:w="1385" w:type="dxa"/>
            <w:tcBorders>
              <w:left w:val="single" w:sz="4" w:space="0" w:color="auto"/>
              <w:bottom w:val="nil"/>
              <w:right w:val="single" w:sz="4" w:space="0" w:color="auto"/>
            </w:tcBorders>
            <w:shd w:val="clear" w:color="auto" w:fill="auto"/>
          </w:tcPr>
          <w:p w14:paraId="3B370D81" w14:textId="77777777" w:rsidR="000B207D" w:rsidRPr="000B207D" w:rsidRDefault="000B207D" w:rsidP="000B207D">
            <w:r w:rsidRPr="000B207D">
              <w:rPr>
                <w:rFonts w:hint="eastAsia"/>
              </w:rPr>
              <w:t>CA_n3A-n8A</w:t>
            </w:r>
          </w:p>
        </w:tc>
        <w:tc>
          <w:tcPr>
            <w:tcW w:w="671" w:type="dxa"/>
            <w:tcBorders>
              <w:left w:val="single" w:sz="4" w:space="0" w:color="auto"/>
              <w:bottom w:val="single" w:sz="4" w:space="0" w:color="auto"/>
              <w:right w:val="single" w:sz="4" w:space="0" w:color="auto"/>
            </w:tcBorders>
          </w:tcPr>
          <w:p w14:paraId="4A0DD3D9" w14:textId="77777777" w:rsidR="000B207D" w:rsidRPr="000B207D" w:rsidRDefault="000B207D" w:rsidP="000B207D">
            <w:r w:rsidRPr="000B207D">
              <w:t>n3</w:t>
            </w:r>
          </w:p>
        </w:tc>
        <w:tc>
          <w:tcPr>
            <w:tcW w:w="671" w:type="dxa"/>
            <w:tcBorders>
              <w:top w:val="single" w:sz="4" w:space="0" w:color="auto"/>
              <w:left w:val="single" w:sz="4" w:space="0" w:color="auto"/>
              <w:bottom w:val="single" w:sz="4" w:space="0" w:color="auto"/>
              <w:right w:val="single" w:sz="4" w:space="0" w:color="auto"/>
            </w:tcBorders>
          </w:tcPr>
          <w:p w14:paraId="0F84F856"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7B37C02C"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4D45C62"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01E8F3F2"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60E3444F" w14:textId="77777777" w:rsidR="000B207D" w:rsidRPr="000B207D" w:rsidRDefault="000B207D" w:rsidP="000B207D">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09C069CA" w14:textId="77777777" w:rsidR="000B207D" w:rsidRPr="000B207D" w:rsidRDefault="000B207D" w:rsidP="000B207D">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35A721C1"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67C6CBDE"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087ECE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998FB72"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CF2F27F"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F4DC0D0"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4EABAC4" w14:textId="77777777" w:rsidR="000B207D" w:rsidRPr="000B207D" w:rsidRDefault="000B207D" w:rsidP="000B207D"/>
        </w:tc>
        <w:tc>
          <w:tcPr>
            <w:tcW w:w="1488" w:type="dxa"/>
            <w:tcBorders>
              <w:left w:val="single" w:sz="4" w:space="0" w:color="auto"/>
              <w:bottom w:val="nil"/>
              <w:right w:val="single" w:sz="4" w:space="0" w:color="auto"/>
            </w:tcBorders>
            <w:shd w:val="clear" w:color="auto" w:fill="auto"/>
          </w:tcPr>
          <w:p w14:paraId="3C0BA474" w14:textId="77777777" w:rsidR="000B207D" w:rsidRPr="000B207D" w:rsidRDefault="000B207D" w:rsidP="000B207D">
            <w:r w:rsidRPr="000B207D">
              <w:rPr>
                <w:rFonts w:hint="eastAsia"/>
              </w:rPr>
              <w:t>0</w:t>
            </w:r>
          </w:p>
        </w:tc>
      </w:tr>
      <w:tr w:rsidR="000B207D" w:rsidRPr="000B207D" w14:paraId="26D0A210"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0C8C11D3"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74947263"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7DF53CA4" w14:textId="77777777" w:rsidR="000B207D" w:rsidRPr="000B207D" w:rsidRDefault="000B207D" w:rsidP="000B207D">
            <w:r w:rsidRPr="000B207D">
              <w:rPr>
                <w:rFonts w:hint="eastAsia"/>
              </w:rPr>
              <w:t>n8</w:t>
            </w:r>
          </w:p>
        </w:tc>
        <w:tc>
          <w:tcPr>
            <w:tcW w:w="671" w:type="dxa"/>
            <w:tcBorders>
              <w:top w:val="single" w:sz="4" w:space="0" w:color="auto"/>
              <w:left w:val="single" w:sz="4" w:space="0" w:color="auto"/>
              <w:bottom w:val="single" w:sz="4" w:space="0" w:color="auto"/>
              <w:right w:val="single" w:sz="4" w:space="0" w:color="auto"/>
            </w:tcBorders>
          </w:tcPr>
          <w:p w14:paraId="4424695F"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43EB3CD9"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28A3AC8"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7BFDDE59"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5547F86A"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511CC8E"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6E13974"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1965F720"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7C6543F"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E9AFBF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AC1B934"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4EAE4BF"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2563998" w14:textId="77777777" w:rsidR="000B207D" w:rsidRPr="000B207D" w:rsidRDefault="000B207D" w:rsidP="000B207D"/>
        </w:tc>
        <w:tc>
          <w:tcPr>
            <w:tcW w:w="1488" w:type="dxa"/>
            <w:tcBorders>
              <w:top w:val="nil"/>
              <w:left w:val="single" w:sz="4" w:space="0" w:color="auto"/>
              <w:bottom w:val="single" w:sz="4" w:space="0" w:color="auto"/>
              <w:right w:val="single" w:sz="4" w:space="0" w:color="auto"/>
            </w:tcBorders>
            <w:shd w:val="clear" w:color="auto" w:fill="auto"/>
          </w:tcPr>
          <w:p w14:paraId="20EC5DA1" w14:textId="77777777" w:rsidR="000B207D" w:rsidRPr="000B207D" w:rsidRDefault="000B207D" w:rsidP="000B207D"/>
        </w:tc>
      </w:tr>
      <w:tr w:rsidR="000B207D" w:rsidRPr="000B207D" w14:paraId="7A48AFEC" w14:textId="77777777" w:rsidTr="000B207D">
        <w:trPr>
          <w:trHeight w:val="187"/>
        </w:trPr>
        <w:tc>
          <w:tcPr>
            <w:tcW w:w="1648" w:type="dxa"/>
            <w:tcBorders>
              <w:left w:val="single" w:sz="4" w:space="0" w:color="auto"/>
              <w:bottom w:val="nil"/>
              <w:right w:val="single" w:sz="4" w:space="0" w:color="auto"/>
            </w:tcBorders>
            <w:shd w:val="clear" w:color="auto" w:fill="auto"/>
          </w:tcPr>
          <w:p w14:paraId="2CE5F89C" w14:textId="77777777" w:rsidR="000B207D" w:rsidRPr="000B207D" w:rsidRDefault="000B207D" w:rsidP="000B207D">
            <w:r w:rsidRPr="000B207D">
              <w:rPr>
                <w:rFonts w:hint="eastAsia"/>
              </w:rPr>
              <w:t>CA_n3A-n28A</w:t>
            </w:r>
          </w:p>
        </w:tc>
        <w:tc>
          <w:tcPr>
            <w:tcW w:w="1385" w:type="dxa"/>
            <w:tcBorders>
              <w:left w:val="single" w:sz="4" w:space="0" w:color="auto"/>
              <w:bottom w:val="nil"/>
              <w:right w:val="single" w:sz="4" w:space="0" w:color="auto"/>
            </w:tcBorders>
            <w:shd w:val="clear" w:color="auto" w:fill="auto"/>
          </w:tcPr>
          <w:p w14:paraId="0D7F4660" w14:textId="77777777" w:rsidR="000B207D" w:rsidRPr="000B207D" w:rsidRDefault="000B207D" w:rsidP="000B207D">
            <w:r w:rsidRPr="000B207D">
              <w:rPr>
                <w:rFonts w:hint="eastAsia"/>
              </w:rPr>
              <w:t>CA_n3A-n28A</w:t>
            </w:r>
          </w:p>
        </w:tc>
        <w:tc>
          <w:tcPr>
            <w:tcW w:w="671" w:type="dxa"/>
            <w:tcBorders>
              <w:left w:val="single" w:sz="4" w:space="0" w:color="auto"/>
              <w:bottom w:val="single" w:sz="4" w:space="0" w:color="auto"/>
              <w:right w:val="single" w:sz="4" w:space="0" w:color="auto"/>
            </w:tcBorders>
          </w:tcPr>
          <w:p w14:paraId="66BB9236" w14:textId="77777777" w:rsidR="000B207D" w:rsidRPr="000B207D" w:rsidRDefault="000B207D" w:rsidP="000B207D">
            <w:r w:rsidRPr="000B207D">
              <w:t>n3</w:t>
            </w:r>
          </w:p>
        </w:tc>
        <w:tc>
          <w:tcPr>
            <w:tcW w:w="671" w:type="dxa"/>
            <w:tcBorders>
              <w:top w:val="single" w:sz="4" w:space="0" w:color="auto"/>
              <w:left w:val="single" w:sz="4" w:space="0" w:color="auto"/>
              <w:bottom w:val="single" w:sz="4" w:space="0" w:color="auto"/>
              <w:right w:val="single" w:sz="4" w:space="0" w:color="auto"/>
            </w:tcBorders>
          </w:tcPr>
          <w:p w14:paraId="44E50A71"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21CE6F50"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079116E0"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4273570"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4F39EE04" w14:textId="77777777" w:rsidR="000B207D" w:rsidRPr="000B207D" w:rsidRDefault="000B207D" w:rsidP="000B207D">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7C6CF19B" w14:textId="77777777" w:rsidR="000B207D" w:rsidRPr="000B207D" w:rsidRDefault="000B207D" w:rsidP="000B207D">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7A7DC58F"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461101B3"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57B0885"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C029DA6"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B66C025"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FE6394A"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2E308A73" w14:textId="77777777" w:rsidR="000B207D" w:rsidRPr="000B207D" w:rsidRDefault="000B207D" w:rsidP="000B207D"/>
        </w:tc>
        <w:tc>
          <w:tcPr>
            <w:tcW w:w="1488" w:type="dxa"/>
            <w:tcBorders>
              <w:left w:val="single" w:sz="4" w:space="0" w:color="auto"/>
              <w:bottom w:val="nil"/>
              <w:right w:val="single" w:sz="4" w:space="0" w:color="auto"/>
            </w:tcBorders>
            <w:shd w:val="clear" w:color="auto" w:fill="auto"/>
          </w:tcPr>
          <w:p w14:paraId="173C2AF5" w14:textId="77777777" w:rsidR="000B207D" w:rsidRPr="000B207D" w:rsidRDefault="000B207D" w:rsidP="000B207D">
            <w:r w:rsidRPr="000B207D">
              <w:rPr>
                <w:rFonts w:hint="eastAsia"/>
              </w:rPr>
              <w:t>0</w:t>
            </w:r>
          </w:p>
        </w:tc>
      </w:tr>
      <w:tr w:rsidR="000B207D" w:rsidRPr="000B207D" w14:paraId="7EF254BF"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5191F668"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67A6CF6B"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05701B55" w14:textId="77777777" w:rsidR="000B207D" w:rsidRPr="000B207D" w:rsidRDefault="000B207D" w:rsidP="000B207D">
            <w:r w:rsidRPr="000B207D">
              <w:rPr>
                <w:rFonts w:hint="eastAsia"/>
              </w:rPr>
              <w:t>n28</w:t>
            </w:r>
          </w:p>
        </w:tc>
        <w:tc>
          <w:tcPr>
            <w:tcW w:w="671" w:type="dxa"/>
            <w:tcBorders>
              <w:top w:val="single" w:sz="4" w:space="0" w:color="auto"/>
              <w:left w:val="single" w:sz="4" w:space="0" w:color="auto"/>
              <w:bottom w:val="single" w:sz="4" w:space="0" w:color="auto"/>
              <w:right w:val="single" w:sz="4" w:space="0" w:color="auto"/>
            </w:tcBorders>
          </w:tcPr>
          <w:p w14:paraId="38D54F17"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6A47FC92"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66B1575C"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3C715AF5"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63BB507A"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40B529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16CC891"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25574EB9"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173E633"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65307F1"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A64AB73"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3124135"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E5C4D58" w14:textId="77777777" w:rsidR="000B207D" w:rsidRPr="000B207D" w:rsidRDefault="000B207D" w:rsidP="000B207D"/>
        </w:tc>
        <w:tc>
          <w:tcPr>
            <w:tcW w:w="1488" w:type="dxa"/>
            <w:tcBorders>
              <w:top w:val="nil"/>
              <w:left w:val="single" w:sz="4" w:space="0" w:color="auto"/>
              <w:bottom w:val="single" w:sz="4" w:space="0" w:color="auto"/>
              <w:right w:val="single" w:sz="4" w:space="0" w:color="auto"/>
            </w:tcBorders>
            <w:shd w:val="clear" w:color="auto" w:fill="auto"/>
          </w:tcPr>
          <w:p w14:paraId="16100090" w14:textId="77777777" w:rsidR="000B207D" w:rsidRPr="000B207D" w:rsidRDefault="000B207D" w:rsidP="000B207D"/>
        </w:tc>
      </w:tr>
      <w:tr w:rsidR="000B207D" w:rsidRPr="000B207D" w14:paraId="2446B4C4" w14:textId="77777777" w:rsidTr="000B207D">
        <w:trPr>
          <w:trHeight w:val="187"/>
        </w:trPr>
        <w:tc>
          <w:tcPr>
            <w:tcW w:w="1648" w:type="dxa"/>
            <w:tcBorders>
              <w:left w:val="single" w:sz="4" w:space="0" w:color="auto"/>
              <w:bottom w:val="nil"/>
              <w:right w:val="single" w:sz="4" w:space="0" w:color="auto"/>
            </w:tcBorders>
            <w:shd w:val="clear" w:color="auto" w:fill="auto"/>
          </w:tcPr>
          <w:p w14:paraId="31AA2BAF" w14:textId="77777777" w:rsidR="000B207D" w:rsidRPr="000B207D" w:rsidRDefault="000B207D" w:rsidP="000B207D">
            <w:r w:rsidRPr="000B207D">
              <w:rPr>
                <w:rFonts w:hint="eastAsia"/>
              </w:rPr>
              <w:t>CA</w:t>
            </w:r>
            <w:r w:rsidRPr="000B207D">
              <w:t>_</w:t>
            </w:r>
            <w:r w:rsidRPr="000B207D">
              <w:rPr>
                <w:rFonts w:hint="eastAsia"/>
              </w:rPr>
              <w:t>n3</w:t>
            </w:r>
            <w:r w:rsidRPr="000B207D">
              <w:t>A-</w:t>
            </w:r>
            <w:r w:rsidRPr="000B207D">
              <w:rPr>
                <w:rFonts w:hint="eastAsia"/>
              </w:rPr>
              <w:t>n38</w:t>
            </w:r>
            <w:r w:rsidRPr="000B207D">
              <w:t>A</w:t>
            </w:r>
          </w:p>
        </w:tc>
        <w:tc>
          <w:tcPr>
            <w:tcW w:w="1385" w:type="dxa"/>
            <w:tcBorders>
              <w:left w:val="single" w:sz="4" w:space="0" w:color="auto"/>
              <w:bottom w:val="nil"/>
              <w:right w:val="single" w:sz="4" w:space="0" w:color="auto"/>
            </w:tcBorders>
            <w:shd w:val="clear" w:color="auto" w:fill="auto"/>
          </w:tcPr>
          <w:p w14:paraId="685A9BA2" w14:textId="77777777" w:rsidR="000B207D" w:rsidRPr="000B207D" w:rsidRDefault="000B207D" w:rsidP="000B207D">
            <w:r w:rsidRPr="000B207D">
              <w:rPr>
                <w:rFonts w:hint="eastAsia"/>
              </w:rPr>
              <w:t>CA</w:t>
            </w:r>
            <w:r w:rsidRPr="000B207D">
              <w:t>_</w:t>
            </w:r>
            <w:r w:rsidRPr="000B207D">
              <w:rPr>
                <w:rFonts w:hint="eastAsia"/>
              </w:rPr>
              <w:t>n3</w:t>
            </w:r>
            <w:r w:rsidRPr="000B207D">
              <w:t>A-</w:t>
            </w:r>
            <w:r w:rsidRPr="000B207D">
              <w:rPr>
                <w:rFonts w:hint="eastAsia"/>
              </w:rPr>
              <w:t>n38</w:t>
            </w:r>
            <w:r w:rsidRPr="000B207D">
              <w:t>A</w:t>
            </w:r>
          </w:p>
        </w:tc>
        <w:tc>
          <w:tcPr>
            <w:tcW w:w="671" w:type="dxa"/>
            <w:tcBorders>
              <w:left w:val="single" w:sz="4" w:space="0" w:color="auto"/>
              <w:bottom w:val="single" w:sz="4" w:space="0" w:color="auto"/>
              <w:right w:val="single" w:sz="4" w:space="0" w:color="auto"/>
            </w:tcBorders>
          </w:tcPr>
          <w:p w14:paraId="7711857E" w14:textId="77777777" w:rsidR="000B207D" w:rsidRPr="000B207D" w:rsidRDefault="000B207D" w:rsidP="000B207D">
            <w:r w:rsidRPr="000B207D">
              <w:rPr>
                <w:rFonts w:hint="eastAsia"/>
              </w:rPr>
              <w:t>n3</w:t>
            </w:r>
          </w:p>
        </w:tc>
        <w:tc>
          <w:tcPr>
            <w:tcW w:w="671" w:type="dxa"/>
            <w:tcBorders>
              <w:top w:val="single" w:sz="4" w:space="0" w:color="auto"/>
              <w:left w:val="single" w:sz="4" w:space="0" w:color="auto"/>
              <w:bottom w:val="single" w:sz="4" w:space="0" w:color="auto"/>
              <w:right w:val="single" w:sz="4" w:space="0" w:color="auto"/>
            </w:tcBorders>
          </w:tcPr>
          <w:p w14:paraId="763B2556"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56144A1A"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636BBD02"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373ECF57"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7FA51FBB" w14:textId="77777777" w:rsidR="000B207D" w:rsidRPr="000B207D" w:rsidRDefault="000B207D" w:rsidP="000B207D">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7CBF550C" w14:textId="77777777" w:rsidR="000B207D" w:rsidRPr="000B207D" w:rsidRDefault="000B207D" w:rsidP="000B207D">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532EA0F9"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3EE254C9"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BDB852E"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F90E73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503EB78"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26D5268"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26FF2458" w14:textId="77777777" w:rsidR="000B207D" w:rsidRPr="000B207D" w:rsidRDefault="000B207D" w:rsidP="000B207D"/>
        </w:tc>
        <w:tc>
          <w:tcPr>
            <w:tcW w:w="1488" w:type="dxa"/>
            <w:tcBorders>
              <w:left w:val="single" w:sz="4" w:space="0" w:color="auto"/>
              <w:bottom w:val="nil"/>
              <w:right w:val="single" w:sz="4" w:space="0" w:color="auto"/>
            </w:tcBorders>
            <w:shd w:val="clear" w:color="auto" w:fill="auto"/>
          </w:tcPr>
          <w:p w14:paraId="2521FF2A" w14:textId="77777777" w:rsidR="000B207D" w:rsidRPr="000B207D" w:rsidRDefault="000B207D" w:rsidP="000B207D">
            <w:r w:rsidRPr="000B207D">
              <w:rPr>
                <w:rFonts w:hint="eastAsia"/>
              </w:rPr>
              <w:t>0</w:t>
            </w:r>
          </w:p>
        </w:tc>
      </w:tr>
      <w:tr w:rsidR="000B207D" w:rsidRPr="000B207D" w14:paraId="5CE66C32"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47919A1F"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37D265B6"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1D94D7C7" w14:textId="77777777" w:rsidR="000B207D" w:rsidRPr="000B207D" w:rsidRDefault="000B207D" w:rsidP="000B207D">
            <w:r w:rsidRPr="000B207D">
              <w:rPr>
                <w:rFonts w:hint="eastAsia"/>
              </w:rPr>
              <w:t>n38</w:t>
            </w:r>
          </w:p>
        </w:tc>
        <w:tc>
          <w:tcPr>
            <w:tcW w:w="671" w:type="dxa"/>
            <w:tcBorders>
              <w:top w:val="single" w:sz="4" w:space="0" w:color="auto"/>
              <w:left w:val="single" w:sz="4" w:space="0" w:color="auto"/>
              <w:bottom w:val="single" w:sz="4" w:space="0" w:color="auto"/>
              <w:right w:val="single" w:sz="4" w:space="0" w:color="auto"/>
            </w:tcBorders>
          </w:tcPr>
          <w:p w14:paraId="7226ACE8"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50C42249"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0F643AD7"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332084D"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01751C50"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4CBCE3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9B36482" w14:textId="77777777" w:rsidR="000B207D" w:rsidRPr="000B207D" w:rsidRDefault="000B207D" w:rsidP="000B207D">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1223A19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BFB91BA"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D127779"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87E4662"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F5EE6F5"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6CF182C" w14:textId="77777777" w:rsidR="000B207D" w:rsidRPr="000B207D" w:rsidRDefault="000B207D" w:rsidP="000B207D"/>
        </w:tc>
        <w:tc>
          <w:tcPr>
            <w:tcW w:w="1488" w:type="dxa"/>
            <w:tcBorders>
              <w:top w:val="nil"/>
              <w:left w:val="single" w:sz="4" w:space="0" w:color="auto"/>
              <w:bottom w:val="single" w:sz="4" w:space="0" w:color="auto"/>
              <w:right w:val="single" w:sz="4" w:space="0" w:color="auto"/>
            </w:tcBorders>
            <w:shd w:val="clear" w:color="auto" w:fill="auto"/>
          </w:tcPr>
          <w:p w14:paraId="31DF41A7" w14:textId="77777777" w:rsidR="000B207D" w:rsidRPr="000B207D" w:rsidRDefault="000B207D" w:rsidP="000B207D"/>
        </w:tc>
      </w:tr>
      <w:tr w:rsidR="000B207D" w:rsidRPr="000B207D" w14:paraId="37D80104" w14:textId="77777777" w:rsidTr="000B207D">
        <w:trPr>
          <w:trHeight w:val="187"/>
        </w:trPr>
        <w:tc>
          <w:tcPr>
            <w:tcW w:w="1648" w:type="dxa"/>
            <w:tcBorders>
              <w:left w:val="single" w:sz="4" w:space="0" w:color="auto"/>
              <w:bottom w:val="nil"/>
              <w:right w:val="single" w:sz="4" w:space="0" w:color="auto"/>
            </w:tcBorders>
            <w:shd w:val="clear" w:color="auto" w:fill="auto"/>
          </w:tcPr>
          <w:p w14:paraId="0ED1B3C7" w14:textId="77777777" w:rsidR="000B207D" w:rsidRPr="000B207D" w:rsidRDefault="000B207D" w:rsidP="000B207D">
            <w:r w:rsidRPr="000B207D">
              <w:rPr>
                <w:rFonts w:hint="eastAsia"/>
              </w:rPr>
              <w:t>CA</w:t>
            </w:r>
            <w:r w:rsidRPr="000B207D">
              <w:t>_</w:t>
            </w:r>
            <w:r w:rsidRPr="000B207D">
              <w:rPr>
                <w:rFonts w:hint="eastAsia"/>
              </w:rPr>
              <w:t>n3</w:t>
            </w:r>
            <w:r w:rsidRPr="000B207D">
              <w:t>A-</w:t>
            </w:r>
            <w:r w:rsidRPr="000B207D">
              <w:rPr>
                <w:rFonts w:hint="eastAsia"/>
              </w:rPr>
              <w:t>n40</w:t>
            </w:r>
            <w:r w:rsidRPr="000B207D">
              <w:t>A</w:t>
            </w:r>
          </w:p>
        </w:tc>
        <w:tc>
          <w:tcPr>
            <w:tcW w:w="1385" w:type="dxa"/>
            <w:tcBorders>
              <w:left w:val="single" w:sz="4" w:space="0" w:color="auto"/>
              <w:bottom w:val="nil"/>
              <w:right w:val="single" w:sz="4" w:space="0" w:color="auto"/>
            </w:tcBorders>
            <w:shd w:val="clear" w:color="auto" w:fill="auto"/>
          </w:tcPr>
          <w:p w14:paraId="1DEA8534" w14:textId="77777777" w:rsidR="000B207D" w:rsidRPr="000B207D" w:rsidRDefault="000B207D" w:rsidP="000B207D">
            <w:r w:rsidRPr="000B207D">
              <w:rPr>
                <w:rFonts w:hint="eastAsia"/>
              </w:rPr>
              <w:t>CA</w:t>
            </w:r>
            <w:r w:rsidRPr="000B207D">
              <w:t>_</w:t>
            </w:r>
            <w:r w:rsidRPr="000B207D">
              <w:rPr>
                <w:rFonts w:hint="eastAsia"/>
              </w:rPr>
              <w:t>n3</w:t>
            </w:r>
            <w:r w:rsidRPr="000B207D">
              <w:t>A-</w:t>
            </w:r>
            <w:r w:rsidRPr="000B207D">
              <w:rPr>
                <w:rFonts w:hint="eastAsia"/>
              </w:rPr>
              <w:t>n40</w:t>
            </w:r>
            <w:r w:rsidRPr="000B207D">
              <w:t>A</w:t>
            </w:r>
          </w:p>
        </w:tc>
        <w:tc>
          <w:tcPr>
            <w:tcW w:w="671" w:type="dxa"/>
            <w:tcBorders>
              <w:left w:val="single" w:sz="4" w:space="0" w:color="auto"/>
              <w:bottom w:val="single" w:sz="4" w:space="0" w:color="auto"/>
              <w:right w:val="single" w:sz="4" w:space="0" w:color="auto"/>
            </w:tcBorders>
          </w:tcPr>
          <w:p w14:paraId="4904E04D" w14:textId="77777777" w:rsidR="000B207D" w:rsidRPr="000B207D" w:rsidRDefault="000B207D" w:rsidP="000B207D">
            <w:r w:rsidRPr="000B207D">
              <w:rPr>
                <w:rFonts w:hint="eastAsia"/>
              </w:rPr>
              <w:t>n3</w:t>
            </w:r>
          </w:p>
        </w:tc>
        <w:tc>
          <w:tcPr>
            <w:tcW w:w="671" w:type="dxa"/>
            <w:tcBorders>
              <w:top w:val="single" w:sz="4" w:space="0" w:color="auto"/>
              <w:left w:val="single" w:sz="4" w:space="0" w:color="auto"/>
              <w:bottom w:val="single" w:sz="4" w:space="0" w:color="auto"/>
              <w:right w:val="single" w:sz="4" w:space="0" w:color="auto"/>
            </w:tcBorders>
          </w:tcPr>
          <w:p w14:paraId="5B1DBD97"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1EFF3EF9"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411F8643"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716E8DD5"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94407E2" w14:textId="77777777" w:rsidR="000B207D" w:rsidRPr="000B207D" w:rsidRDefault="000B207D" w:rsidP="000B207D">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01EF4B56" w14:textId="77777777" w:rsidR="000B207D" w:rsidRPr="000B207D" w:rsidRDefault="000B207D" w:rsidP="000B207D">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5429DABD"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64B95CDA"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62C0005"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1099E13"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9022C12"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361A154"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376F7D8" w14:textId="77777777" w:rsidR="000B207D" w:rsidRPr="000B207D" w:rsidRDefault="000B207D" w:rsidP="000B207D"/>
        </w:tc>
        <w:tc>
          <w:tcPr>
            <w:tcW w:w="1488" w:type="dxa"/>
            <w:tcBorders>
              <w:left w:val="single" w:sz="4" w:space="0" w:color="auto"/>
              <w:bottom w:val="nil"/>
              <w:right w:val="single" w:sz="4" w:space="0" w:color="auto"/>
            </w:tcBorders>
            <w:shd w:val="clear" w:color="auto" w:fill="auto"/>
          </w:tcPr>
          <w:p w14:paraId="760EFB9F" w14:textId="77777777" w:rsidR="000B207D" w:rsidRPr="000B207D" w:rsidRDefault="000B207D" w:rsidP="000B207D">
            <w:r w:rsidRPr="000B207D">
              <w:rPr>
                <w:rFonts w:hint="eastAsia"/>
              </w:rPr>
              <w:t>0</w:t>
            </w:r>
          </w:p>
        </w:tc>
      </w:tr>
      <w:tr w:rsidR="000B207D" w:rsidRPr="000B207D" w14:paraId="4B9F480E"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74ABD2D6"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7EC45A84"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4DD1870B" w14:textId="77777777" w:rsidR="000B207D" w:rsidRPr="000B207D" w:rsidRDefault="000B207D" w:rsidP="000B207D">
            <w:r w:rsidRPr="000B207D">
              <w:rPr>
                <w:rFonts w:hint="eastAsia"/>
              </w:rPr>
              <w:t>n40</w:t>
            </w:r>
          </w:p>
        </w:tc>
        <w:tc>
          <w:tcPr>
            <w:tcW w:w="671" w:type="dxa"/>
            <w:tcBorders>
              <w:top w:val="single" w:sz="4" w:space="0" w:color="auto"/>
              <w:left w:val="single" w:sz="4" w:space="0" w:color="auto"/>
              <w:bottom w:val="single" w:sz="4" w:space="0" w:color="auto"/>
              <w:right w:val="single" w:sz="4" w:space="0" w:color="auto"/>
            </w:tcBorders>
          </w:tcPr>
          <w:p w14:paraId="7A368C08"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19A70359"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7382B4C"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00E1E4C5"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75120B17" w14:textId="77777777" w:rsidR="000B207D" w:rsidRPr="000B207D" w:rsidRDefault="000B207D" w:rsidP="000B207D">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50407408" w14:textId="77777777" w:rsidR="000B207D" w:rsidRPr="000B207D" w:rsidRDefault="000B207D" w:rsidP="000B207D">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53B033E4" w14:textId="77777777" w:rsidR="000B207D" w:rsidRPr="000B207D" w:rsidRDefault="000B207D" w:rsidP="000B207D">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29C39BA1" w14:textId="77777777" w:rsidR="000B207D" w:rsidRPr="000B207D" w:rsidRDefault="000B207D" w:rsidP="000B207D">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5036353F" w14:textId="77777777" w:rsidR="000B207D" w:rsidRPr="000B207D" w:rsidRDefault="000B207D" w:rsidP="000B207D">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4AA58FD9"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C8C4921" w14:textId="77777777" w:rsidR="000B207D" w:rsidRPr="000B207D" w:rsidRDefault="000B207D" w:rsidP="000B207D">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3CDE53E6"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8458163" w14:textId="77777777" w:rsidR="000B207D" w:rsidRPr="000B207D" w:rsidRDefault="000B207D" w:rsidP="000B207D"/>
        </w:tc>
        <w:tc>
          <w:tcPr>
            <w:tcW w:w="1488" w:type="dxa"/>
            <w:tcBorders>
              <w:top w:val="nil"/>
              <w:left w:val="single" w:sz="4" w:space="0" w:color="auto"/>
              <w:bottom w:val="single" w:sz="4" w:space="0" w:color="auto"/>
              <w:right w:val="single" w:sz="4" w:space="0" w:color="auto"/>
            </w:tcBorders>
            <w:shd w:val="clear" w:color="auto" w:fill="auto"/>
          </w:tcPr>
          <w:p w14:paraId="5D817CD8" w14:textId="77777777" w:rsidR="000B207D" w:rsidRPr="000B207D" w:rsidRDefault="000B207D" w:rsidP="000B207D"/>
        </w:tc>
      </w:tr>
      <w:tr w:rsidR="000B207D" w:rsidRPr="000B207D" w14:paraId="311B8838" w14:textId="77777777" w:rsidTr="000B207D">
        <w:trPr>
          <w:trHeight w:val="187"/>
        </w:trPr>
        <w:tc>
          <w:tcPr>
            <w:tcW w:w="1648" w:type="dxa"/>
            <w:tcBorders>
              <w:left w:val="single" w:sz="4" w:space="0" w:color="auto"/>
              <w:bottom w:val="nil"/>
              <w:right w:val="single" w:sz="4" w:space="0" w:color="auto"/>
            </w:tcBorders>
            <w:shd w:val="clear" w:color="auto" w:fill="auto"/>
          </w:tcPr>
          <w:p w14:paraId="389C15E8" w14:textId="77777777" w:rsidR="000B207D" w:rsidRPr="000B207D" w:rsidRDefault="000B207D" w:rsidP="000B207D">
            <w:r w:rsidRPr="000B207D">
              <w:t>CA_n</w:t>
            </w:r>
            <w:r w:rsidRPr="000B207D">
              <w:rPr>
                <w:rFonts w:hint="eastAsia"/>
              </w:rPr>
              <w:t>3</w:t>
            </w:r>
            <w:r w:rsidRPr="000B207D">
              <w:t>A-n</w:t>
            </w:r>
            <w:r w:rsidRPr="000B207D">
              <w:rPr>
                <w:rFonts w:hint="eastAsia"/>
              </w:rPr>
              <w:t>41</w:t>
            </w:r>
            <w:r w:rsidRPr="000B207D">
              <w:t>A</w:t>
            </w:r>
          </w:p>
        </w:tc>
        <w:tc>
          <w:tcPr>
            <w:tcW w:w="1385" w:type="dxa"/>
            <w:tcBorders>
              <w:left w:val="single" w:sz="4" w:space="0" w:color="auto"/>
              <w:bottom w:val="nil"/>
              <w:right w:val="single" w:sz="4" w:space="0" w:color="auto"/>
            </w:tcBorders>
            <w:shd w:val="clear" w:color="auto" w:fill="auto"/>
          </w:tcPr>
          <w:p w14:paraId="5701306F" w14:textId="77777777" w:rsidR="000B207D" w:rsidRPr="000B207D" w:rsidRDefault="000B207D" w:rsidP="000B207D">
            <w:r w:rsidRPr="000B207D">
              <w:t>CA_n</w:t>
            </w:r>
            <w:r w:rsidRPr="000B207D">
              <w:rPr>
                <w:rFonts w:hint="eastAsia"/>
              </w:rPr>
              <w:t>3</w:t>
            </w:r>
            <w:r w:rsidRPr="000B207D">
              <w:t>A-n</w:t>
            </w:r>
            <w:r w:rsidRPr="000B207D">
              <w:rPr>
                <w:rFonts w:hint="eastAsia"/>
              </w:rPr>
              <w:t>41</w:t>
            </w:r>
            <w:r w:rsidRPr="000B207D">
              <w:t>A</w:t>
            </w:r>
          </w:p>
        </w:tc>
        <w:tc>
          <w:tcPr>
            <w:tcW w:w="671" w:type="dxa"/>
            <w:tcBorders>
              <w:left w:val="single" w:sz="4" w:space="0" w:color="auto"/>
              <w:bottom w:val="single" w:sz="4" w:space="0" w:color="auto"/>
              <w:right w:val="single" w:sz="4" w:space="0" w:color="auto"/>
            </w:tcBorders>
          </w:tcPr>
          <w:p w14:paraId="63ABF348" w14:textId="77777777" w:rsidR="000B207D" w:rsidRPr="000B207D" w:rsidRDefault="000B207D" w:rsidP="000B207D">
            <w:r w:rsidRPr="000B207D">
              <w:rPr>
                <w:rFonts w:hint="eastAsia"/>
              </w:rPr>
              <w:t>n3</w:t>
            </w:r>
          </w:p>
        </w:tc>
        <w:tc>
          <w:tcPr>
            <w:tcW w:w="671" w:type="dxa"/>
            <w:tcBorders>
              <w:top w:val="single" w:sz="4" w:space="0" w:color="auto"/>
              <w:left w:val="single" w:sz="4" w:space="0" w:color="auto"/>
              <w:bottom w:val="single" w:sz="4" w:space="0" w:color="auto"/>
              <w:right w:val="single" w:sz="4" w:space="0" w:color="auto"/>
            </w:tcBorders>
          </w:tcPr>
          <w:p w14:paraId="56A0ECA5"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76A34776"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0F96BAE"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2BA4EF1E"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717623F1" w14:textId="77777777" w:rsidR="000B207D" w:rsidRPr="000B207D" w:rsidRDefault="000B207D" w:rsidP="000B207D">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5C4DD0C8" w14:textId="77777777" w:rsidR="000B207D" w:rsidRPr="000B207D" w:rsidRDefault="000B207D" w:rsidP="000B207D">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304F68CA"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7173E8F1"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6BC6469"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464B131"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5EE5C40"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455C69C"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29B133D4" w14:textId="77777777" w:rsidR="000B207D" w:rsidRPr="000B207D" w:rsidRDefault="000B207D" w:rsidP="000B207D"/>
        </w:tc>
        <w:tc>
          <w:tcPr>
            <w:tcW w:w="1488" w:type="dxa"/>
            <w:tcBorders>
              <w:left w:val="single" w:sz="4" w:space="0" w:color="auto"/>
              <w:bottom w:val="nil"/>
              <w:right w:val="single" w:sz="4" w:space="0" w:color="auto"/>
            </w:tcBorders>
            <w:shd w:val="clear" w:color="auto" w:fill="auto"/>
          </w:tcPr>
          <w:p w14:paraId="0E1E07BD" w14:textId="77777777" w:rsidR="000B207D" w:rsidRPr="000B207D" w:rsidRDefault="000B207D" w:rsidP="000B207D">
            <w:r w:rsidRPr="000B207D">
              <w:rPr>
                <w:rFonts w:hint="eastAsia"/>
              </w:rPr>
              <w:t>0</w:t>
            </w:r>
          </w:p>
        </w:tc>
      </w:tr>
      <w:tr w:rsidR="000B207D" w:rsidRPr="000B207D" w14:paraId="13685A86" w14:textId="77777777" w:rsidTr="000B207D">
        <w:trPr>
          <w:trHeight w:val="187"/>
        </w:trPr>
        <w:tc>
          <w:tcPr>
            <w:tcW w:w="1648" w:type="dxa"/>
            <w:tcBorders>
              <w:top w:val="nil"/>
              <w:left w:val="single" w:sz="4" w:space="0" w:color="auto"/>
              <w:bottom w:val="nil"/>
              <w:right w:val="single" w:sz="4" w:space="0" w:color="auto"/>
            </w:tcBorders>
            <w:shd w:val="clear" w:color="auto" w:fill="auto"/>
          </w:tcPr>
          <w:p w14:paraId="0845ACC8" w14:textId="77777777" w:rsidR="000B207D" w:rsidRPr="000B207D" w:rsidRDefault="000B207D" w:rsidP="000B207D"/>
        </w:tc>
        <w:tc>
          <w:tcPr>
            <w:tcW w:w="1385" w:type="dxa"/>
            <w:tcBorders>
              <w:top w:val="nil"/>
              <w:left w:val="single" w:sz="4" w:space="0" w:color="auto"/>
              <w:bottom w:val="nil"/>
              <w:right w:val="single" w:sz="4" w:space="0" w:color="auto"/>
            </w:tcBorders>
            <w:shd w:val="clear" w:color="auto" w:fill="auto"/>
          </w:tcPr>
          <w:p w14:paraId="74021F5D"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107A2128" w14:textId="77777777" w:rsidR="000B207D" w:rsidRPr="000B207D" w:rsidRDefault="000B207D" w:rsidP="000B207D">
            <w:r w:rsidRPr="000B207D">
              <w:rPr>
                <w:rFonts w:hint="eastAsia"/>
              </w:rPr>
              <w:t>n41</w:t>
            </w:r>
          </w:p>
        </w:tc>
        <w:tc>
          <w:tcPr>
            <w:tcW w:w="671" w:type="dxa"/>
            <w:tcBorders>
              <w:top w:val="single" w:sz="4" w:space="0" w:color="auto"/>
              <w:left w:val="single" w:sz="4" w:space="0" w:color="auto"/>
              <w:bottom w:val="single" w:sz="4" w:space="0" w:color="auto"/>
              <w:right w:val="single" w:sz="4" w:space="0" w:color="auto"/>
            </w:tcBorders>
          </w:tcPr>
          <w:p w14:paraId="3856C470"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3BACC69"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6040BC2C"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2E7FD0B5"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787678B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4029AF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300BBE5" w14:textId="77777777" w:rsidR="000B207D" w:rsidRPr="000B207D" w:rsidRDefault="000B207D" w:rsidP="000B207D">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6E350DE4" w14:textId="77777777" w:rsidR="000B207D" w:rsidRPr="000B207D" w:rsidRDefault="000B207D" w:rsidP="000B207D">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0462CB88" w14:textId="77777777" w:rsidR="000B207D" w:rsidRPr="000B207D" w:rsidRDefault="000B207D" w:rsidP="000B207D">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5D26E2DE"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7DA3CE9" w14:textId="77777777" w:rsidR="000B207D" w:rsidRPr="000B207D" w:rsidRDefault="000B207D" w:rsidP="000B207D">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4A5F7D74" w14:textId="77777777" w:rsidR="000B207D" w:rsidRPr="000B207D" w:rsidRDefault="000B207D" w:rsidP="000B207D">
            <w:r w:rsidRPr="000B207D">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4C5C9791" w14:textId="77777777" w:rsidR="000B207D" w:rsidRPr="000B207D" w:rsidRDefault="000B207D" w:rsidP="000B207D">
            <w:r w:rsidRPr="000B207D">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172F7A02" w14:textId="77777777" w:rsidR="000B207D" w:rsidRPr="000B207D" w:rsidRDefault="000B207D" w:rsidP="000B207D"/>
        </w:tc>
      </w:tr>
      <w:tr w:rsidR="000B207D" w:rsidRPr="000B207D" w14:paraId="78260952" w14:textId="77777777" w:rsidTr="000B207D">
        <w:trPr>
          <w:trHeight w:val="187"/>
        </w:trPr>
        <w:tc>
          <w:tcPr>
            <w:tcW w:w="1648" w:type="dxa"/>
            <w:tcBorders>
              <w:top w:val="nil"/>
              <w:left w:val="single" w:sz="4" w:space="0" w:color="auto"/>
              <w:bottom w:val="nil"/>
              <w:right w:val="single" w:sz="4" w:space="0" w:color="auto"/>
            </w:tcBorders>
            <w:shd w:val="clear" w:color="auto" w:fill="auto"/>
          </w:tcPr>
          <w:p w14:paraId="25657836" w14:textId="77777777" w:rsidR="000B207D" w:rsidRPr="000B207D" w:rsidRDefault="000B207D" w:rsidP="000B207D"/>
        </w:tc>
        <w:tc>
          <w:tcPr>
            <w:tcW w:w="1385" w:type="dxa"/>
            <w:tcBorders>
              <w:top w:val="nil"/>
              <w:left w:val="single" w:sz="4" w:space="0" w:color="auto"/>
              <w:bottom w:val="nil"/>
              <w:right w:val="single" w:sz="4" w:space="0" w:color="auto"/>
            </w:tcBorders>
            <w:shd w:val="clear" w:color="auto" w:fill="auto"/>
          </w:tcPr>
          <w:p w14:paraId="40C16591"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56623D1F" w14:textId="77777777" w:rsidR="000B207D" w:rsidRPr="000B207D" w:rsidRDefault="000B207D" w:rsidP="000B207D">
            <w:r w:rsidRPr="000B207D">
              <w:rPr>
                <w:rFonts w:hint="eastAsia"/>
              </w:rPr>
              <w:t>n3</w:t>
            </w:r>
          </w:p>
        </w:tc>
        <w:tc>
          <w:tcPr>
            <w:tcW w:w="671" w:type="dxa"/>
            <w:tcBorders>
              <w:top w:val="single" w:sz="4" w:space="0" w:color="auto"/>
              <w:left w:val="single" w:sz="4" w:space="0" w:color="auto"/>
              <w:bottom w:val="single" w:sz="4" w:space="0" w:color="auto"/>
              <w:right w:val="single" w:sz="4" w:space="0" w:color="auto"/>
            </w:tcBorders>
          </w:tcPr>
          <w:p w14:paraId="11CFB91D"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68FD41C2"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56D0A078"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CA8F223"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185DFAB0" w14:textId="77777777" w:rsidR="000B207D" w:rsidRPr="000B207D" w:rsidRDefault="000B207D" w:rsidP="000B207D">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686700D6" w14:textId="77777777" w:rsidR="000B207D" w:rsidRPr="000B207D" w:rsidRDefault="000B207D" w:rsidP="000B207D">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5297F5D8"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2ABF5316"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8E330E3"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ED7294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F57D7E4"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8024822"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2A95EF09" w14:textId="77777777" w:rsidR="000B207D" w:rsidRPr="000B207D" w:rsidRDefault="000B207D" w:rsidP="000B207D"/>
        </w:tc>
        <w:tc>
          <w:tcPr>
            <w:tcW w:w="1488" w:type="dxa"/>
            <w:tcBorders>
              <w:left w:val="single" w:sz="4" w:space="0" w:color="auto"/>
              <w:bottom w:val="nil"/>
              <w:right w:val="single" w:sz="4" w:space="0" w:color="auto"/>
            </w:tcBorders>
            <w:shd w:val="clear" w:color="auto" w:fill="auto"/>
          </w:tcPr>
          <w:p w14:paraId="54FFE5F7" w14:textId="77777777" w:rsidR="000B207D" w:rsidRPr="000B207D" w:rsidRDefault="000B207D" w:rsidP="000B207D">
            <w:r w:rsidRPr="000B207D">
              <w:rPr>
                <w:rFonts w:hint="eastAsia"/>
              </w:rPr>
              <w:t>1</w:t>
            </w:r>
          </w:p>
        </w:tc>
      </w:tr>
      <w:tr w:rsidR="000B207D" w:rsidRPr="000B207D" w14:paraId="1F71654B"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664091C3"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5624D329"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5DC5A642" w14:textId="77777777" w:rsidR="000B207D" w:rsidRPr="000B207D" w:rsidRDefault="000B207D" w:rsidP="000B207D">
            <w:r w:rsidRPr="000B207D">
              <w:rPr>
                <w:rFonts w:hint="eastAsia"/>
              </w:rPr>
              <w:t>n41</w:t>
            </w:r>
          </w:p>
        </w:tc>
        <w:tc>
          <w:tcPr>
            <w:tcW w:w="671" w:type="dxa"/>
            <w:tcBorders>
              <w:top w:val="single" w:sz="4" w:space="0" w:color="auto"/>
              <w:left w:val="single" w:sz="4" w:space="0" w:color="auto"/>
              <w:bottom w:val="single" w:sz="4" w:space="0" w:color="auto"/>
              <w:right w:val="single" w:sz="4" w:space="0" w:color="auto"/>
            </w:tcBorders>
          </w:tcPr>
          <w:p w14:paraId="02880E11"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8905EB8"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158E89B2"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8453BC5"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312C0B2"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177351E"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53DB28B" w14:textId="77777777" w:rsidR="000B207D" w:rsidRPr="000B207D" w:rsidRDefault="000B207D" w:rsidP="000B207D">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2AF72EAD" w14:textId="77777777" w:rsidR="000B207D" w:rsidRPr="000B207D" w:rsidRDefault="000B207D" w:rsidP="000B207D">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67C674D1" w14:textId="77777777" w:rsidR="000B207D" w:rsidRPr="000B207D" w:rsidRDefault="000B207D" w:rsidP="000B207D">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437C6B30"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728F48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93A45C0"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6B9294A3" w14:textId="77777777" w:rsidR="000B207D" w:rsidRPr="000B207D" w:rsidRDefault="000B207D" w:rsidP="000B207D"/>
        </w:tc>
        <w:tc>
          <w:tcPr>
            <w:tcW w:w="1488" w:type="dxa"/>
            <w:tcBorders>
              <w:top w:val="nil"/>
              <w:left w:val="single" w:sz="4" w:space="0" w:color="auto"/>
              <w:bottom w:val="single" w:sz="4" w:space="0" w:color="auto"/>
              <w:right w:val="single" w:sz="4" w:space="0" w:color="auto"/>
            </w:tcBorders>
            <w:shd w:val="clear" w:color="auto" w:fill="auto"/>
          </w:tcPr>
          <w:p w14:paraId="715D32C3" w14:textId="77777777" w:rsidR="000B207D" w:rsidRPr="000B207D" w:rsidRDefault="000B207D" w:rsidP="000B207D"/>
        </w:tc>
      </w:tr>
      <w:tr w:rsidR="000B207D" w:rsidRPr="000B207D" w14:paraId="39B409BB" w14:textId="77777777" w:rsidTr="000B207D">
        <w:trPr>
          <w:trHeight w:val="187"/>
        </w:trPr>
        <w:tc>
          <w:tcPr>
            <w:tcW w:w="1648" w:type="dxa"/>
            <w:tcBorders>
              <w:left w:val="single" w:sz="4" w:space="0" w:color="auto"/>
              <w:bottom w:val="nil"/>
              <w:right w:val="single" w:sz="4" w:space="0" w:color="auto"/>
            </w:tcBorders>
            <w:shd w:val="clear" w:color="auto" w:fill="auto"/>
          </w:tcPr>
          <w:p w14:paraId="5C47AADD" w14:textId="77777777" w:rsidR="000B207D" w:rsidRPr="000B207D" w:rsidRDefault="000B207D" w:rsidP="000B207D">
            <w:r w:rsidRPr="000B207D">
              <w:t>CA_n</w:t>
            </w:r>
            <w:r w:rsidRPr="000B207D">
              <w:rPr>
                <w:rFonts w:hint="eastAsia"/>
              </w:rPr>
              <w:t>3</w:t>
            </w:r>
            <w:r w:rsidRPr="000B207D">
              <w:t>A-n</w:t>
            </w:r>
            <w:r w:rsidRPr="000B207D">
              <w:rPr>
                <w:rFonts w:hint="eastAsia"/>
              </w:rPr>
              <w:t>41C</w:t>
            </w:r>
          </w:p>
        </w:tc>
        <w:tc>
          <w:tcPr>
            <w:tcW w:w="1385" w:type="dxa"/>
            <w:tcBorders>
              <w:left w:val="single" w:sz="4" w:space="0" w:color="auto"/>
              <w:bottom w:val="nil"/>
              <w:right w:val="single" w:sz="4" w:space="0" w:color="auto"/>
            </w:tcBorders>
            <w:shd w:val="clear" w:color="auto" w:fill="auto"/>
          </w:tcPr>
          <w:p w14:paraId="4472B81A" w14:textId="77777777" w:rsidR="000B207D" w:rsidRPr="000B207D" w:rsidRDefault="000B207D" w:rsidP="000B207D">
            <w:r w:rsidRPr="000B207D">
              <w:t>CA_n</w:t>
            </w:r>
            <w:r w:rsidRPr="000B207D">
              <w:rPr>
                <w:rFonts w:hint="eastAsia"/>
              </w:rPr>
              <w:t>3</w:t>
            </w:r>
            <w:r w:rsidRPr="000B207D">
              <w:t>A-n</w:t>
            </w:r>
            <w:r w:rsidRPr="000B207D">
              <w:rPr>
                <w:rFonts w:hint="eastAsia"/>
              </w:rPr>
              <w:t>41</w:t>
            </w:r>
            <w:r w:rsidRPr="000B207D">
              <w:t>A</w:t>
            </w:r>
          </w:p>
        </w:tc>
        <w:tc>
          <w:tcPr>
            <w:tcW w:w="671" w:type="dxa"/>
            <w:tcBorders>
              <w:left w:val="single" w:sz="4" w:space="0" w:color="auto"/>
              <w:right w:val="single" w:sz="4" w:space="0" w:color="auto"/>
            </w:tcBorders>
          </w:tcPr>
          <w:p w14:paraId="000D92CB" w14:textId="77777777" w:rsidR="000B207D" w:rsidRPr="000B207D" w:rsidRDefault="000B207D" w:rsidP="000B207D">
            <w:r w:rsidRPr="000B207D">
              <w:rPr>
                <w:rFonts w:hint="eastAsia"/>
              </w:rPr>
              <w:t>n3</w:t>
            </w:r>
          </w:p>
        </w:tc>
        <w:tc>
          <w:tcPr>
            <w:tcW w:w="671" w:type="dxa"/>
            <w:tcBorders>
              <w:top w:val="single" w:sz="4" w:space="0" w:color="auto"/>
              <w:left w:val="single" w:sz="4" w:space="0" w:color="auto"/>
              <w:bottom w:val="single" w:sz="4" w:space="0" w:color="auto"/>
              <w:right w:val="single" w:sz="4" w:space="0" w:color="auto"/>
            </w:tcBorders>
          </w:tcPr>
          <w:p w14:paraId="23C524F4"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5D2768C0"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4BEA797F"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7D43DE9D"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2FC0394D" w14:textId="77777777" w:rsidR="000B207D" w:rsidRPr="000B207D" w:rsidRDefault="000B207D" w:rsidP="000B207D">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7C631A02" w14:textId="77777777" w:rsidR="000B207D" w:rsidRPr="000B207D" w:rsidRDefault="000B207D" w:rsidP="000B207D">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00E9B32B"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208B3697"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7B9FAA7"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4D195B2"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768B8A1"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77FA3F2"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56C1623D" w14:textId="77777777" w:rsidR="000B207D" w:rsidRPr="000B207D" w:rsidRDefault="000B207D" w:rsidP="000B207D"/>
        </w:tc>
        <w:tc>
          <w:tcPr>
            <w:tcW w:w="1488" w:type="dxa"/>
            <w:tcBorders>
              <w:left w:val="single" w:sz="4" w:space="0" w:color="auto"/>
              <w:bottom w:val="nil"/>
              <w:right w:val="single" w:sz="4" w:space="0" w:color="auto"/>
            </w:tcBorders>
            <w:shd w:val="clear" w:color="auto" w:fill="auto"/>
          </w:tcPr>
          <w:p w14:paraId="53E2AA81" w14:textId="77777777" w:rsidR="000B207D" w:rsidRPr="000B207D" w:rsidRDefault="000B207D" w:rsidP="000B207D">
            <w:r w:rsidRPr="000B207D">
              <w:rPr>
                <w:rFonts w:hint="eastAsia"/>
              </w:rPr>
              <w:t>0</w:t>
            </w:r>
          </w:p>
        </w:tc>
      </w:tr>
      <w:tr w:rsidR="000B207D" w:rsidRPr="000B207D" w14:paraId="711B5131"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4AE60FDE"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76FB95AE" w14:textId="77777777" w:rsidR="000B207D" w:rsidRPr="000B207D" w:rsidRDefault="000B207D" w:rsidP="000B207D"/>
        </w:tc>
        <w:tc>
          <w:tcPr>
            <w:tcW w:w="671" w:type="dxa"/>
            <w:tcBorders>
              <w:left w:val="single" w:sz="4" w:space="0" w:color="auto"/>
              <w:right w:val="single" w:sz="4" w:space="0" w:color="auto"/>
            </w:tcBorders>
          </w:tcPr>
          <w:p w14:paraId="2CAA32D7" w14:textId="77777777" w:rsidR="000B207D" w:rsidRPr="000B207D" w:rsidRDefault="000B207D" w:rsidP="000B207D">
            <w:r w:rsidRPr="000B207D">
              <w:rPr>
                <w:rFonts w:hint="eastAsia"/>
              </w:rPr>
              <w:t>n41</w:t>
            </w:r>
          </w:p>
        </w:tc>
        <w:tc>
          <w:tcPr>
            <w:tcW w:w="8726" w:type="dxa"/>
            <w:gridSpan w:val="13"/>
            <w:tcBorders>
              <w:top w:val="single" w:sz="4" w:space="0" w:color="auto"/>
              <w:left w:val="single" w:sz="4" w:space="0" w:color="auto"/>
              <w:bottom w:val="single" w:sz="4" w:space="0" w:color="auto"/>
              <w:right w:val="single" w:sz="4" w:space="0" w:color="auto"/>
            </w:tcBorders>
          </w:tcPr>
          <w:p w14:paraId="186D3B0C" w14:textId="77777777" w:rsidR="000B207D" w:rsidRPr="000B207D" w:rsidRDefault="000B207D" w:rsidP="000B207D">
            <w:r w:rsidRPr="000B207D">
              <w:t>See CA_</w:t>
            </w:r>
            <w:r w:rsidRPr="000B207D">
              <w:rPr>
                <w:rFonts w:hint="eastAsia"/>
              </w:rPr>
              <w:t>n41</w:t>
            </w:r>
            <w:r w:rsidRPr="000B207D">
              <w:t>C Bandwidth Combination Set 0 in Table 5.</w:t>
            </w:r>
            <w:r w:rsidRPr="000B207D">
              <w:rPr>
                <w:rFonts w:hint="eastAsia"/>
              </w:rPr>
              <w:t>5</w:t>
            </w:r>
            <w:r w:rsidRPr="000B207D">
              <w:t>A.1-1</w:t>
            </w:r>
          </w:p>
        </w:tc>
        <w:tc>
          <w:tcPr>
            <w:tcW w:w="1488" w:type="dxa"/>
            <w:tcBorders>
              <w:top w:val="nil"/>
              <w:left w:val="single" w:sz="4" w:space="0" w:color="auto"/>
              <w:bottom w:val="single" w:sz="4" w:space="0" w:color="auto"/>
              <w:right w:val="single" w:sz="4" w:space="0" w:color="auto"/>
            </w:tcBorders>
            <w:shd w:val="clear" w:color="auto" w:fill="auto"/>
          </w:tcPr>
          <w:p w14:paraId="317F0624" w14:textId="77777777" w:rsidR="000B207D" w:rsidRPr="000B207D" w:rsidRDefault="000B207D" w:rsidP="000B207D"/>
        </w:tc>
      </w:tr>
      <w:tr w:rsidR="000B207D" w:rsidRPr="000B207D" w14:paraId="66820DAB"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4006B4E5" w14:textId="77777777" w:rsidR="000B207D" w:rsidRPr="000B207D" w:rsidRDefault="000B207D" w:rsidP="000B207D">
            <w:r w:rsidRPr="000B207D">
              <w:t>CA_n</w:t>
            </w:r>
            <w:r w:rsidRPr="000B207D">
              <w:rPr>
                <w:rFonts w:hint="eastAsia"/>
              </w:rPr>
              <w:t>3</w:t>
            </w:r>
            <w:r w:rsidRPr="000B207D">
              <w:t>A-n</w:t>
            </w:r>
            <w:r w:rsidRPr="000B207D">
              <w:rPr>
                <w:rFonts w:hint="eastAsia"/>
              </w:rPr>
              <w:t>41(2A)</w:t>
            </w:r>
          </w:p>
        </w:tc>
        <w:tc>
          <w:tcPr>
            <w:tcW w:w="1385" w:type="dxa"/>
            <w:tcBorders>
              <w:top w:val="single" w:sz="4" w:space="0" w:color="auto"/>
              <w:left w:val="single" w:sz="4" w:space="0" w:color="auto"/>
              <w:bottom w:val="nil"/>
              <w:right w:val="single" w:sz="4" w:space="0" w:color="auto"/>
            </w:tcBorders>
            <w:shd w:val="clear" w:color="auto" w:fill="auto"/>
          </w:tcPr>
          <w:p w14:paraId="5C5684D7" w14:textId="77777777" w:rsidR="000B207D" w:rsidRPr="000B207D" w:rsidRDefault="000B207D" w:rsidP="000B207D">
            <w:r w:rsidRPr="000B207D">
              <w:t>CA_n</w:t>
            </w:r>
            <w:r w:rsidRPr="000B207D">
              <w:rPr>
                <w:rFonts w:hint="eastAsia"/>
              </w:rPr>
              <w:t>3</w:t>
            </w:r>
            <w:r w:rsidRPr="000B207D">
              <w:t>A-n</w:t>
            </w:r>
            <w:r w:rsidRPr="000B207D">
              <w:rPr>
                <w:rFonts w:hint="eastAsia"/>
              </w:rPr>
              <w:t>41</w:t>
            </w:r>
            <w:r w:rsidRPr="000B207D">
              <w:t>A</w:t>
            </w:r>
          </w:p>
        </w:tc>
        <w:tc>
          <w:tcPr>
            <w:tcW w:w="671" w:type="dxa"/>
            <w:tcBorders>
              <w:top w:val="single" w:sz="4" w:space="0" w:color="auto"/>
              <w:left w:val="single" w:sz="4" w:space="0" w:color="auto"/>
              <w:right w:val="single" w:sz="4" w:space="0" w:color="auto"/>
            </w:tcBorders>
          </w:tcPr>
          <w:p w14:paraId="7E33092A" w14:textId="77777777" w:rsidR="000B207D" w:rsidRPr="000B207D" w:rsidRDefault="000B207D" w:rsidP="000B207D">
            <w:r w:rsidRPr="000B207D">
              <w:rPr>
                <w:rFonts w:hint="eastAsia"/>
              </w:rPr>
              <w:t>n3</w:t>
            </w:r>
          </w:p>
        </w:tc>
        <w:tc>
          <w:tcPr>
            <w:tcW w:w="671" w:type="dxa"/>
            <w:tcBorders>
              <w:top w:val="single" w:sz="4" w:space="0" w:color="auto"/>
              <w:left w:val="single" w:sz="4" w:space="0" w:color="auto"/>
              <w:bottom w:val="single" w:sz="4" w:space="0" w:color="auto"/>
              <w:right w:val="single" w:sz="4" w:space="0" w:color="auto"/>
            </w:tcBorders>
          </w:tcPr>
          <w:p w14:paraId="06F38107"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46A9AB41"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61BC1EA"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21EB1E07"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53EBBB4C" w14:textId="77777777" w:rsidR="000B207D" w:rsidRPr="000B207D" w:rsidRDefault="000B207D" w:rsidP="000B207D">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157D3AC3" w14:textId="77777777" w:rsidR="000B207D" w:rsidRPr="000B207D" w:rsidRDefault="000B207D" w:rsidP="000B207D">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004410C1"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4E435B48"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911C894"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A489B74"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E8061C5"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E3397FC"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5C5A7B15" w14:textId="77777777" w:rsidR="000B207D" w:rsidRPr="000B207D" w:rsidRDefault="000B207D" w:rsidP="000B207D"/>
        </w:tc>
        <w:tc>
          <w:tcPr>
            <w:tcW w:w="1488" w:type="dxa"/>
            <w:tcBorders>
              <w:top w:val="single" w:sz="4" w:space="0" w:color="auto"/>
              <w:left w:val="single" w:sz="4" w:space="0" w:color="auto"/>
              <w:bottom w:val="nil"/>
              <w:right w:val="single" w:sz="4" w:space="0" w:color="auto"/>
            </w:tcBorders>
            <w:shd w:val="clear" w:color="auto" w:fill="auto"/>
          </w:tcPr>
          <w:p w14:paraId="1630BAFC" w14:textId="77777777" w:rsidR="000B207D" w:rsidRPr="000B207D" w:rsidRDefault="000B207D" w:rsidP="000B207D">
            <w:r w:rsidRPr="000B207D">
              <w:rPr>
                <w:rFonts w:hint="eastAsia"/>
              </w:rPr>
              <w:t>0</w:t>
            </w:r>
          </w:p>
        </w:tc>
      </w:tr>
      <w:tr w:rsidR="000B207D" w:rsidRPr="000B207D" w14:paraId="1D02335B"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265334D6"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611EB5CE" w14:textId="77777777" w:rsidR="000B207D" w:rsidRPr="000B207D" w:rsidRDefault="000B207D" w:rsidP="000B207D"/>
        </w:tc>
        <w:tc>
          <w:tcPr>
            <w:tcW w:w="671" w:type="dxa"/>
            <w:tcBorders>
              <w:top w:val="single" w:sz="4" w:space="0" w:color="auto"/>
              <w:left w:val="single" w:sz="4" w:space="0" w:color="auto"/>
              <w:right w:val="single" w:sz="4" w:space="0" w:color="auto"/>
            </w:tcBorders>
          </w:tcPr>
          <w:p w14:paraId="72318549" w14:textId="77777777" w:rsidR="000B207D" w:rsidRPr="000B207D" w:rsidRDefault="000B207D" w:rsidP="000B207D">
            <w:r w:rsidRPr="000B207D">
              <w:rPr>
                <w:rFonts w:hint="eastAsia"/>
              </w:rPr>
              <w:t>n41</w:t>
            </w:r>
          </w:p>
        </w:tc>
        <w:tc>
          <w:tcPr>
            <w:tcW w:w="8726" w:type="dxa"/>
            <w:gridSpan w:val="13"/>
            <w:tcBorders>
              <w:top w:val="single" w:sz="4" w:space="0" w:color="auto"/>
              <w:left w:val="single" w:sz="4" w:space="0" w:color="auto"/>
              <w:bottom w:val="single" w:sz="4" w:space="0" w:color="auto"/>
              <w:right w:val="single" w:sz="4" w:space="0" w:color="auto"/>
            </w:tcBorders>
          </w:tcPr>
          <w:p w14:paraId="70D33F79" w14:textId="77777777" w:rsidR="000B207D" w:rsidRPr="000B207D" w:rsidRDefault="000B207D" w:rsidP="000B207D">
            <w:r w:rsidRPr="000B207D">
              <w:t>See CA_</w:t>
            </w:r>
            <w:r w:rsidRPr="000B207D">
              <w:rPr>
                <w:rFonts w:hint="eastAsia"/>
              </w:rPr>
              <w:t>n41(2A)</w:t>
            </w:r>
            <w:r w:rsidRPr="000B207D">
              <w:t xml:space="preserve"> Bandwidth Combination Set 0 in Table 5.</w:t>
            </w:r>
            <w:r w:rsidRPr="000B207D">
              <w:rPr>
                <w:rFonts w:hint="eastAsia"/>
              </w:rPr>
              <w:t>5</w:t>
            </w:r>
            <w:r w:rsidRPr="000B207D">
              <w:t>A.</w:t>
            </w:r>
            <w:r w:rsidRPr="000B207D">
              <w:rPr>
                <w:rFonts w:hint="eastAsia"/>
              </w:rPr>
              <w:t>2</w:t>
            </w:r>
            <w:r w:rsidRPr="000B207D">
              <w:t>-1</w:t>
            </w:r>
          </w:p>
        </w:tc>
        <w:tc>
          <w:tcPr>
            <w:tcW w:w="1488" w:type="dxa"/>
            <w:tcBorders>
              <w:top w:val="nil"/>
              <w:left w:val="single" w:sz="4" w:space="0" w:color="auto"/>
              <w:bottom w:val="single" w:sz="4" w:space="0" w:color="auto"/>
              <w:right w:val="single" w:sz="4" w:space="0" w:color="auto"/>
            </w:tcBorders>
            <w:shd w:val="clear" w:color="auto" w:fill="auto"/>
          </w:tcPr>
          <w:p w14:paraId="7336EBD5" w14:textId="77777777" w:rsidR="000B207D" w:rsidRPr="000B207D" w:rsidRDefault="000B207D" w:rsidP="000B207D"/>
        </w:tc>
      </w:tr>
      <w:tr w:rsidR="000B207D" w:rsidRPr="000B207D" w14:paraId="3A31DB97" w14:textId="77777777" w:rsidTr="000B207D">
        <w:trPr>
          <w:trHeight w:val="187"/>
        </w:trPr>
        <w:tc>
          <w:tcPr>
            <w:tcW w:w="1648" w:type="dxa"/>
            <w:tcBorders>
              <w:left w:val="single" w:sz="4" w:space="0" w:color="auto"/>
              <w:bottom w:val="nil"/>
              <w:right w:val="single" w:sz="4" w:space="0" w:color="auto"/>
            </w:tcBorders>
            <w:shd w:val="clear" w:color="auto" w:fill="auto"/>
          </w:tcPr>
          <w:p w14:paraId="7878EFF7" w14:textId="77777777" w:rsidR="000B207D" w:rsidRPr="000B207D" w:rsidRDefault="000B207D" w:rsidP="000B207D">
            <w:r w:rsidRPr="000B207D">
              <w:t>CA_n3A-n77A</w:t>
            </w:r>
          </w:p>
        </w:tc>
        <w:tc>
          <w:tcPr>
            <w:tcW w:w="1385" w:type="dxa"/>
            <w:tcBorders>
              <w:left w:val="single" w:sz="4" w:space="0" w:color="auto"/>
              <w:bottom w:val="nil"/>
              <w:right w:val="single" w:sz="4" w:space="0" w:color="auto"/>
            </w:tcBorders>
            <w:shd w:val="clear" w:color="auto" w:fill="auto"/>
          </w:tcPr>
          <w:p w14:paraId="529AC2A0" w14:textId="77777777" w:rsidR="000B207D" w:rsidRPr="000B207D" w:rsidRDefault="000B207D" w:rsidP="000B207D">
            <w:r w:rsidRPr="000B207D">
              <w:t>CA_n3A-n77A</w:t>
            </w:r>
          </w:p>
        </w:tc>
        <w:tc>
          <w:tcPr>
            <w:tcW w:w="671" w:type="dxa"/>
            <w:tcBorders>
              <w:left w:val="single" w:sz="4" w:space="0" w:color="auto"/>
              <w:bottom w:val="single" w:sz="4" w:space="0" w:color="auto"/>
              <w:right w:val="single" w:sz="4" w:space="0" w:color="auto"/>
            </w:tcBorders>
          </w:tcPr>
          <w:p w14:paraId="1629638C" w14:textId="77777777" w:rsidR="000B207D" w:rsidRPr="000B207D" w:rsidRDefault="000B207D" w:rsidP="000B207D">
            <w:r w:rsidRPr="000B207D">
              <w:t>n3</w:t>
            </w:r>
          </w:p>
        </w:tc>
        <w:tc>
          <w:tcPr>
            <w:tcW w:w="671" w:type="dxa"/>
            <w:tcBorders>
              <w:top w:val="single" w:sz="4" w:space="0" w:color="auto"/>
              <w:left w:val="single" w:sz="4" w:space="0" w:color="auto"/>
              <w:bottom w:val="single" w:sz="4" w:space="0" w:color="auto"/>
              <w:right w:val="single" w:sz="4" w:space="0" w:color="auto"/>
            </w:tcBorders>
          </w:tcPr>
          <w:p w14:paraId="4CDCA928"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48523F51"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1653F3D3"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2DBDA09F"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5EC7CBBA" w14:textId="77777777" w:rsidR="000B207D" w:rsidRPr="000B207D" w:rsidRDefault="000B207D" w:rsidP="000B207D">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31DF81DA" w14:textId="77777777" w:rsidR="000B207D" w:rsidRPr="000B207D" w:rsidRDefault="000B207D" w:rsidP="000B207D">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66855585"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242EBA8A"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FB71733"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E01DBEB"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85E786C"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B3EADF5"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EA49154" w14:textId="77777777" w:rsidR="000B207D" w:rsidRPr="000B207D" w:rsidRDefault="000B207D" w:rsidP="000B207D">
            <w:pPr>
              <w:rPr>
                <w:rFonts w:eastAsia="Yu Mincho"/>
              </w:rPr>
            </w:pPr>
          </w:p>
        </w:tc>
        <w:tc>
          <w:tcPr>
            <w:tcW w:w="1488" w:type="dxa"/>
            <w:tcBorders>
              <w:left w:val="single" w:sz="4" w:space="0" w:color="auto"/>
              <w:bottom w:val="nil"/>
              <w:right w:val="single" w:sz="4" w:space="0" w:color="auto"/>
            </w:tcBorders>
            <w:shd w:val="clear" w:color="auto" w:fill="auto"/>
          </w:tcPr>
          <w:p w14:paraId="6A683122" w14:textId="77777777" w:rsidR="000B207D" w:rsidRPr="000B207D" w:rsidRDefault="000B207D" w:rsidP="000B207D">
            <w:r w:rsidRPr="000B207D">
              <w:rPr>
                <w:rFonts w:hint="eastAsia"/>
              </w:rPr>
              <w:t>0</w:t>
            </w:r>
          </w:p>
        </w:tc>
      </w:tr>
      <w:tr w:rsidR="000B207D" w:rsidRPr="000B207D" w14:paraId="19098059"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25C1FB76"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1DD89BE9"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19E1FC69" w14:textId="77777777" w:rsidR="000B207D" w:rsidRPr="000B207D" w:rsidRDefault="000B207D" w:rsidP="000B207D">
            <w:r w:rsidRPr="000B207D">
              <w:t>n77</w:t>
            </w:r>
          </w:p>
        </w:tc>
        <w:tc>
          <w:tcPr>
            <w:tcW w:w="671" w:type="dxa"/>
            <w:tcBorders>
              <w:top w:val="single" w:sz="4" w:space="0" w:color="auto"/>
              <w:left w:val="single" w:sz="4" w:space="0" w:color="auto"/>
              <w:bottom w:val="single" w:sz="4" w:space="0" w:color="auto"/>
              <w:right w:val="single" w:sz="4" w:space="0" w:color="auto"/>
            </w:tcBorders>
          </w:tcPr>
          <w:p w14:paraId="0D9CF58E"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984FEE8"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5E33FE92"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0BB9FD49"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79368F9D"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D307FC8"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8A2FE57"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70040B8C" w14:textId="77777777" w:rsidR="000B207D" w:rsidRPr="000B207D" w:rsidRDefault="000B207D" w:rsidP="000B207D">
            <w:pPr>
              <w:rPr>
                <w:rFonts w:eastAsiaTheme="minorEastAsia"/>
              </w:rPr>
            </w:pPr>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663BDFAF" w14:textId="77777777" w:rsidR="000B207D" w:rsidRPr="000B207D" w:rsidRDefault="000B207D" w:rsidP="000B207D">
            <w:pPr>
              <w:rPr>
                <w:rFonts w:eastAsiaTheme="minorEastAsia"/>
              </w:rPr>
            </w:pPr>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22013716"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3AAF9CC" w14:textId="77777777" w:rsidR="000B207D" w:rsidRPr="000B207D" w:rsidRDefault="000B207D" w:rsidP="000B207D">
            <w:pPr>
              <w:rPr>
                <w:rFonts w:eastAsiaTheme="minorEastAsia"/>
              </w:rPr>
            </w:pPr>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713DC06D" w14:textId="77777777" w:rsidR="000B207D" w:rsidRPr="000B207D" w:rsidRDefault="000B207D" w:rsidP="000B207D">
            <w:pPr>
              <w:rPr>
                <w:rFonts w:eastAsiaTheme="minorEastAsia"/>
              </w:rPr>
            </w:pPr>
            <w:r w:rsidRPr="000B207D">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690C1413" w14:textId="77777777" w:rsidR="000B207D" w:rsidRPr="000B207D" w:rsidRDefault="000B207D" w:rsidP="000B207D">
            <w:pPr>
              <w:rPr>
                <w:rFonts w:eastAsiaTheme="minorEastAsia"/>
              </w:rPr>
            </w:pPr>
            <w:r w:rsidRPr="000B207D">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0F6B0E1F" w14:textId="77777777" w:rsidR="000B207D" w:rsidRPr="000B207D" w:rsidRDefault="000B207D" w:rsidP="000B207D"/>
        </w:tc>
      </w:tr>
      <w:tr w:rsidR="000B207D" w:rsidRPr="000B207D" w14:paraId="0F8FDC65"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1C8D9BF1" w14:textId="77777777" w:rsidR="000B207D" w:rsidRPr="000B207D" w:rsidRDefault="000B207D" w:rsidP="000B207D">
            <w:r w:rsidRPr="000B207D">
              <w:t>CA_n3A-n77(2A)</w:t>
            </w:r>
          </w:p>
        </w:tc>
        <w:tc>
          <w:tcPr>
            <w:tcW w:w="1385" w:type="dxa"/>
            <w:tcBorders>
              <w:top w:val="single" w:sz="4" w:space="0" w:color="auto"/>
              <w:left w:val="single" w:sz="4" w:space="0" w:color="auto"/>
              <w:bottom w:val="nil"/>
              <w:right w:val="single" w:sz="4" w:space="0" w:color="auto"/>
            </w:tcBorders>
            <w:shd w:val="clear" w:color="auto" w:fill="auto"/>
          </w:tcPr>
          <w:p w14:paraId="7FA43C92" w14:textId="77777777" w:rsidR="000B207D" w:rsidRPr="000B207D" w:rsidRDefault="000B207D" w:rsidP="000B207D">
            <w:r w:rsidRPr="000B207D">
              <w:t>CA_n3A-n77A</w:t>
            </w:r>
          </w:p>
        </w:tc>
        <w:tc>
          <w:tcPr>
            <w:tcW w:w="671" w:type="dxa"/>
            <w:tcBorders>
              <w:top w:val="single" w:sz="4" w:space="0" w:color="auto"/>
              <w:left w:val="single" w:sz="4" w:space="0" w:color="auto"/>
              <w:bottom w:val="single" w:sz="4" w:space="0" w:color="auto"/>
              <w:right w:val="single" w:sz="4" w:space="0" w:color="auto"/>
            </w:tcBorders>
          </w:tcPr>
          <w:p w14:paraId="5AB4ACF1" w14:textId="77777777" w:rsidR="000B207D" w:rsidRPr="000B207D" w:rsidRDefault="000B207D" w:rsidP="000B207D">
            <w:r w:rsidRPr="000B207D">
              <w:t>n3</w:t>
            </w:r>
          </w:p>
        </w:tc>
        <w:tc>
          <w:tcPr>
            <w:tcW w:w="671" w:type="dxa"/>
            <w:tcBorders>
              <w:top w:val="single" w:sz="4" w:space="0" w:color="auto"/>
              <w:left w:val="single" w:sz="4" w:space="0" w:color="auto"/>
              <w:bottom w:val="single" w:sz="4" w:space="0" w:color="auto"/>
              <w:right w:val="single" w:sz="4" w:space="0" w:color="auto"/>
            </w:tcBorders>
          </w:tcPr>
          <w:p w14:paraId="605B75C9"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2FC290DD"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563C36E4"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5F12A30A"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6905AB25" w14:textId="77777777" w:rsidR="000B207D" w:rsidRPr="000B207D" w:rsidRDefault="000B207D" w:rsidP="000B207D">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19839597" w14:textId="77777777" w:rsidR="000B207D" w:rsidRPr="000B207D" w:rsidRDefault="000B207D" w:rsidP="000B207D">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680E91F4"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12021E27"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64B6FD8"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70E9BB8"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678AB34"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E4C96B3"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4B3E1C54" w14:textId="77777777" w:rsidR="000B207D" w:rsidRPr="000B207D" w:rsidRDefault="000B207D" w:rsidP="000B207D"/>
        </w:tc>
        <w:tc>
          <w:tcPr>
            <w:tcW w:w="1488" w:type="dxa"/>
            <w:tcBorders>
              <w:top w:val="single" w:sz="4" w:space="0" w:color="auto"/>
              <w:left w:val="single" w:sz="4" w:space="0" w:color="auto"/>
              <w:bottom w:val="nil"/>
              <w:right w:val="single" w:sz="4" w:space="0" w:color="auto"/>
            </w:tcBorders>
            <w:shd w:val="clear" w:color="auto" w:fill="auto"/>
          </w:tcPr>
          <w:p w14:paraId="28D1B169" w14:textId="77777777" w:rsidR="000B207D" w:rsidRPr="000B207D" w:rsidRDefault="000B207D" w:rsidP="000B207D">
            <w:r w:rsidRPr="000B207D">
              <w:rPr>
                <w:rFonts w:hint="eastAsia"/>
              </w:rPr>
              <w:t>0</w:t>
            </w:r>
          </w:p>
        </w:tc>
      </w:tr>
      <w:tr w:rsidR="000B207D" w:rsidRPr="000B207D" w14:paraId="0716E56B"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1D06BA9A"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26316A5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0C9F8AE" w14:textId="77777777" w:rsidR="000B207D" w:rsidRPr="000B207D" w:rsidRDefault="000B207D" w:rsidP="000B207D">
            <w:r w:rsidRPr="000B207D">
              <w:rPr>
                <w:rFonts w:hint="eastAsia"/>
              </w:rPr>
              <w:t>n77</w:t>
            </w:r>
          </w:p>
        </w:tc>
        <w:tc>
          <w:tcPr>
            <w:tcW w:w="8726" w:type="dxa"/>
            <w:gridSpan w:val="13"/>
            <w:tcBorders>
              <w:top w:val="single" w:sz="4" w:space="0" w:color="auto"/>
              <w:left w:val="single" w:sz="4" w:space="0" w:color="auto"/>
              <w:bottom w:val="single" w:sz="4" w:space="0" w:color="auto"/>
              <w:right w:val="single" w:sz="4" w:space="0" w:color="auto"/>
            </w:tcBorders>
          </w:tcPr>
          <w:p w14:paraId="6F55F9F5" w14:textId="77777777" w:rsidR="000B207D" w:rsidRPr="000B207D" w:rsidRDefault="000B207D" w:rsidP="000B207D">
            <w:r w:rsidRPr="000B207D">
              <w:t>See CA_n77(2A) Bandwidth Combination Set 0 in Table 5.5A.2-1</w:t>
            </w:r>
          </w:p>
        </w:tc>
        <w:tc>
          <w:tcPr>
            <w:tcW w:w="1488" w:type="dxa"/>
            <w:tcBorders>
              <w:top w:val="nil"/>
              <w:left w:val="single" w:sz="4" w:space="0" w:color="auto"/>
              <w:bottom w:val="single" w:sz="4" w:space="0" w:color="auto"/>
              <w:right w:val="single" w:sz="4" w:space="0" w:color="auto"/>
            </w:tcBorders>
            <w:shd w:val="clear" w:color="auto" w:fill="auto"/>
          </w:tcPr>
          <w:p w14:paraId="50632889" w14:textId="77777777" w:rsidR="000B207D" w:rsidRPr="000B207D" w:rsidRDefault="000B207D" w:rsidP="000B207D"/>
        </w:tc>
      </w:tr>
      <w:tr w:rsidR="000B207D" w:rsidRPr="000B207D" w14:paraId="1F9609CA"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146BDE97" w14:textId="77777777" w:rsidR="000B207D" w:rsidRPr="000B207D" w:rsidRDefault="000B207D" w:rsidP="000B207D">
            <w:r w:rsidRPr="000B207D">
              <w:t>CA_n3A-n78A</w:t>
            </w:r>
          </w:p>
        </w:tc>
        <w:tc>
          <w:tcPr>
            <w:tcW w:w="1385" w:type="dxa"/>
            <w:tcBorders>
              <w:top w:val="single" w:sz="4" w:space="0" w:color="auto"/>
              <w:left w:val="single" w:sz="4" w:space="0" w:color="auto"/>
              <w:bottom w:val="nil"/>
              <w:right w:val="single" w:sz="4" w:space="0" w:color="auto"/>
            </w:tcBorders>
            <w:shd w:val="clear" w:color="auto" w:fill="auto"/>
          </w:tcPr>
          <w:p w14:paraId="0946FA7C" w14:textId="77777777" w:rsidR="000B207D" w:rsidRPr="000B207D" w:rsidRDefault="000B207D" w:rsidP="000B207D">
            <w:r w:rsidRPr="000B207D">
              <w:t>CA_n3A-n78A</w:t>
            </w:r>
          </w:p>
        </w:tc>
        <w:tc>
          <w:tcPr>
            <w:tcW w:w="671" w:type="dxa"/>
            <w:tcBorders>
              <w:top w:val="single" w:sz="4" w:space="0" w:color="auto"/>
              <w:left w:val="single" w:sz="4" w:space="0" w:color="auto"/>
              <w:bottom w:val="single" w:sz="4" w:space="0" w:color="auto"/>
              <w:right w:val="single" w:sz="4" w:space="0" w:color="auto"/>
            </w:tcBorders>
          </w:tcPr>
          <w:p w14:paraId="0304204C" w14:textId="77777777" w:rsidR="000B207D" w:rsidRPr="000B207D" w:rsidRDefault="000B207D" w:rsidP="000B207D">
            <w:r w:rsidRPr="000B207D">
              <w:t>n3</w:t>
            </w:r>
          </w:p>
        </w:tc>
        <w:tc>
          <w:tcPr>
            <w:tcW w:w="671" w:type="dxa"/>
            <w:tcBorders>
              <w:top w:val="single" w:sz="4" w:space="0" w:color="auto"/>
              <w:left w:val="single" w:sz="4" w:space="0" w:color="auto"/>
              <w:bottom w:val="single" w:sz="4" w:space="0" w:color="auto"/>
              <w:right w:val="single" w:sz="4" w:space="0" w:color="auto"/>
            </w:tcBorders>
          </w:tcPr>
          <w:p w14:paraId="5057AE65"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4ECA27AB"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C60A6D5"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2ED1FCE"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DEA074A" w14:textId="77777777" w:rsidR="000B207D" w:rsidRPr="000B207D" w:rsidRDefault="000B207D" w:rsidP="000B207D">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56267979" w14:textId="77777777" w:rsidR="000B207D" w:rsidRPr="000B207D" w:rsidRDefault="000B207D" w:rsidP="000B207D">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1D0EFDC3"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329DD68"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81FC821"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64D82A9"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69A8414"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0C9E8AE"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7CF026F6" w14:textId="77777777" w:rsidR="000B207D" w:rsidRPr="000B207D" w:rsidRDefault="000B207D" w:rsidP="000B207D">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24139DB6" w14:textId="77777777" w:rsidR="000B207D" w:rsidRPr="000B207D" w:rsidRDefault="000B207D" w:rsidP="000B207D">
            <w:r w:rsidRPr="000B207D">
              <w:rPr>
                <w:rFonts w:hint="eastAsia"/>
              </w:rPr>
              <w:t>0</w:t>
            </w:r>
          </w:p>
        </w:tc>
      </w:tr>
      <w:tr w:rsidR="000B207D" w:rsidRPr="000B207D" w14:paraId="7D0B7F20"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5A024679"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245683B9"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6081C09" w14:textId="77777777" w:rsidR="000B207D" w:rsidRPr="000B207D" w:rsidRDefault="000B207D" w:rsidP="000B207D">
            <w:r w:rsidRPr="000B207D">
              <w:t>n78</w:t>
            </w:r>
          </w:p>
        </w:tc>
        <w:tc>
          <w:tcPr>
            <w:tcW w:w="671" w:type="dxa"/>
            <w:tcBorders>
              <w:top w:val="single" w:sz="4" w:space="0" w:color="auto"/>
              <w:left w:val="single" w:sz="4" w:space="0" w:color="auto"/>
              <w:bottom w:val="single" w:sz="4" w:space="0" w:color="auto"/>
              <w:right w:val="single" w:sz="4" w:space="0" w:color="auto"/>
            </w:tcBorders>
          </w:tcPr>
          <w:p w14:paraId="20285838"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6CD12BE"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4454D7EB"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05EC247F"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4F40D29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4DC868A"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B2203C6"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02F779C8" w14:textId="77777777" w:rsidR="000B207D" w:rsidRPr="000B207D" w:rsidRDefault="000B207D" w:rsidP="000B207D">
            <w:pPr>
              <w:rPr>
                <w:rFonts w:eastAsiaTheme="minorEastAsia"/>
              </w:rPr>
            </w:pPr>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6B079FA2" w14:textId="77777777" w:rsidR="000B207D" w:rsidRPr="000B207D" w:rsidRDefault="000B207D" w:rsidP="000B207D">
            <w:pPr>
              <w:rPr>
                <w:rFonts w:eastAsiaTheme="minorEastAsia"/>
              </w:rPr>
            </w:pPr>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1E83E99D"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5A5FBD5" w14:textId="77777777" w:rsidR="000B207D" w:rsidRPr="000B207D" w:rsidRDefault="000B207D" w:rsidP="000B207D">
            <w:pPr>
              <w:rPr>
                <w:rFonts w:eastAsiaTheme="minorEastAsia"/>
              </w:rPr>
            </w:pPr>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0BBB0561" w14:textId="77777777" w:rsidR="000B207D" w:rsidRPr="000B207D" w:rsidRDefault="000B207D" w:rsidP="000B207D">
            <w:pPr>
              <w:rPr>
                <w:rFonts w:eastAsiaTheme="minorEastAsia"/>
              </w:rPr>
            </w:pPr>
            <w:r w:rsidRPr="000B207D">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20CA1C67" w14:textId="77777777" w:rsidR="000B207D" w:rsidRPr="000B207D" w:rsidRDefault="000B207D" w:rsidP="000B207D">
            <w:pPr>
              <w:rPr>
                <w:rFonts w:eastAsiaTheme="minorEastAsia"/>
              </w:rPr>
            </w:pPr>
            <w:r w:rsidRPr="000B207D">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04B05DCF" w14:textId="77777777" w:rsidR="000B207D" w:rsidRPr="000B207D" w:rsidRDefault="000B207D" w:rsidP="000B207D"/>
        </w:tc>
      </w:tr>
      <w:tr w:rsidR="000B207D" w:rsidRPr="000B207D" w14:paraId="2D341DDA"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3D18DFEB" w14:textId="77777777" w:rsidR="000B207D" w:rsidRPr="000B207D" w:rsidRDefault="000B207D" w:rsidP="000B207D">
            <w:r w:rsidRPr="000B207D">
              <w:rPr>
                <w:rFonts w:hint="eastAsia"/>
              </w:rPr>
              <w:t>CA_n3A-n78C</w:t>
            </w:r>
          </w:p>
        </w:tc>
        <w:tc>
          <w:tcPr>
            <w:tcW w:w="1385" w:type="dxa"/>
            <w:tcBorders>
              <w:top w:val="single" w:sz="4" w:space="0" w:color="auto"/>
              <w:left w:val="single" w:sz="4" w:space="0" w:color="auto"/>
              <w:bottom w:val="nil"/>
              <w:right w:val="single" w:sz="4" w:space="0" w:color="auto"/>
            </w:tcBorders>
            <w:shd w:val="clear" w:color="auto" w:fill="auto"/>
          </w:tcPr>
          <w:p w14:paraId="7E53066B" w14:textId="77777777" w:rsidR="000B207D" w:rsidRPr="000B207D" w:rsidRDefault="000B207D" w:rsidP="000B207D">
            <w:r w:rsidRPr="000B207D">
              <w:t>CA_n3A-n78A</w:t>
            </w:r>
          </w:p>
        </w:tc>
        <w:tc>
          <w:tcPr>
            <w:tcW w:w="671" w:type="dxa"/>
            <w:tcBorders>
              <w:top w:val="single" w:sz="4" w:space="0" w:color="auto"/>
              <w:left w:val="single" w:sz="4" w:space="0" w:color="auto"/>
              <w:right w:val="single" w:sz="4" w:space="0" w:color="auto"/>
            </w:tcBorders>
          </w:tcPr>
          <w:p w14:paraId="522A4516" w14:textId="77777777" w:rsidR="000B207D" w:rsidRPr="000B207D" w:rsidRDefault="000B207D" w:rsidP="000B207D">
            <w:r w:rsidRPr="000B207D">
              <w:rPr>
                <w:rFonts w:hint="eastAsia"/>
              </w:rPr>
              <w:t>n3</w:t>
            </w:r>
          </w:p>
        </w:tc>
        <w:tc>
          <w:tcPr>
            <w:tcW w:w="671" w:type="dxa"/>
            <w:tcBorders>
              <w:top w:val="single" w:sz="4" w:space="0" w:color="auto"/>
              <w:left w:val="single" w:sz="4" w:space="0" w:color="auto"/>
              <w:bottom w:val="single" w:sz="4" w:space="0" w:color="auto"/>
              <w:right w:val="single" w:sz="4" w:space="0" w:color="auto"/>
            </w:tcBorders>
          </w:tcPr>
          <w:p w14:paraId="3AA92D8A"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0744EB17"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9FB90AB"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42E9DC9E"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20C173D7" w14:textId="77777777" w:rsidR="000B207D" w:rsidRPr="000B207D" w:rsidRDefault="000B207D" w:rsidP="000B207D">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3885BBCC" w14:textId="77777777" w:rsidR="000B207D" w:rsidRPr="000B207D" w:rsidRDefault="000B207D" w:rsidP="000B207D">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7D825FE4"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DA5A56B"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6C7A974"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4BC87BA"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FAFDA70"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85BDBCB"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770BE42B" w14:textId="77777777" w:rsidR="000B207D" w:rsidRPr="000B207D" w:rsidRDefault="000B207D" w:rsidP="000B207D">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1E3D3557" w14:textId="77777777" w:rsidR="000B207D" w:rsidRPr="000B207D" w:rsidRDefault="000B207D" w:rsidP="000B207D">
            <w:r w:rsidRPr="000B207D">
              <w:rPr>
                <w:rFonts w:hint="eastAsia"/>
              </w:rPr>
              <w:t>0</w:t>
            </w:r>
          </w:p>
        </w:tc>
      </w:tr>
      <w:tr w:rsidR="000B207D" w:rsidRPr="000B207D" w14:paraId="6B9F29C9"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436A0677"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5586EE01" w14:textId="77777777" w:rsidR="000B207D" w:rsidRPr="000B207D" w:rsidRDefault="000B207D" w:rsidP="000B207D"/>
        </w:tc>
        <w:tc>
          <w:tcPr>
            <w:tcW w:w="671" w:type="dxa"/>
            <w:tcBorders>
              <w:top w:val="single" w:sz="4" w:space="0" w:color="auto"/>
              <w:left w:val="single" w:sz="4" w:space="0" w:color="auto"/>
              <w:right w:val="single" w:sz="4" w:space="0" w:color="auto"/>
            </w:tcBorders>
          </w:tcPr>
          <w:p w14:paraId="34656FFC" w14:textId="77777777" w:rsidR="000B207D" w:rsidRPr="000B207D" w:rsidRDefault="000B207D" w:rsidP="000B207D">
            <w:r w:rsidRPr="000B207D">
              <w:rPr>
                <w:rFonts w:hint="eastAsia"/>
              </w:rPr>
              <w:t>n78</w:t>
            </w:r>
          </w:p>
        </w:tc>
        <w:tc>
          <w:tcPr>
            <w:tcW w:w="8726" w:type="dxa"/>
            <w:gridSpan w:val="13"/>
            <w:tcBorders>
              <w:top w:val="single" w:sz="4" w:space="0" w:color="auto"/>
              <w:left w:val="single" w:sz="4" w:space="0" w:color="auto"/>
              <w:bottom w:val="single" w:sz="4" w:space="0" w:color="auto"/>
              <w:right w:val="single" w:sz="4" w:space="0" w:color="auto"/>
            </w:tcBorders>
          </w:tcPr>
          <w:p w14:paraId="3285E54C" w14:textId="77777777" w:rsidR="000B207D" w:rsidRPr="000B207D" w:rsidRDefault="000B207D" w:rsidP="000B207D">
            <w:pPr>
              <w:rPr>
                <w:rFonts w:eastAsia="Yu Mincho"/>
              </w:rPr>
            </w:pPr>
            <w:r w:rsidRPr="000B207D">
              <w:t>See CA_</w:t>
            </w:r>
            <w:r w:rsidRPr="000B207D">
              <w:rPr>
                <w:rFonts w:hint="eastAsia"/>
              </w:rPr>
              <w:t>n78</w:t>
            </w:r>
            <w:r w:rsidRPr="000B207D">
              <w:t>C Bandwidth Combination Set 0 in Table 5.</w:t>
            </w:r>
            <w:r w:rsidRPr="000B207D">
              <w:rPr>
                <w:rFonts w:hint="eastAsia"/>
              </w:rPr>
              <w:t>5</w:t>
            </w:r>
            <w:r w:rsidRPr="000B207D">
              <w:t>A.1-1</w:t>
            </w:r>
          </w:p>
        </w:tc>
        <w:tc>
          <w:tcPr>
            <w:tcW w:w="1488" w:type="dxa"/>
            <w:tcBorders>
              <w:top w:val="nil"/>
              <w:left w:val="single" w:sz="4" w:space="0" w:color="auto"/>
              <w:bottom w:val="single" w:sz="4" w:space="0" w:color="auto"/>
              <w:right w:val="single" w:sz="4" w:space="0" w:color="auto"/>
            </w:tcBorders>
            <w:shd w:val="clear" w:color="auto" w:fill="auto"/>
          </w:tcPr>
          <w:p w14:paraId="55BA6AC7" w14:textId="77777777" w:rsidR="000B207D" w:rsidRPr="000B207D" w:rsidRDefault="000B207D" w:rsidP="000B207D"/>
        </w:tc>
      </w:tr>
      <w:tr w:rsidR="000B207D" w:rsidRPr="000B207D" w14:paraId="17BB4DFB"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5412E786" w14:textId="77777777" w:rsidR="000B207D" w:rsidRPr="000B207D" w:rsidRDefault="000B207D" w:rsidP="000B207D">
            <w:r w:rsidRPr="000B207D">
              <w:t>CA_n3A-n78(2A)</w:t>
            </w:r>
          </w:p>
        </w:tc>
        <w:tc>
          <w:tcPr>
            <w:tcW w:w="1385" w:type="dxa"/>
            <w:tcBorders>
              <w:top w:val="single" w:sz="4" w:space="0" w:color="auto"/>
              <w:left w:val="single" w:sz="4" w:space="0" w:color="auto"/>
              <w:bottom w:val="nil"/>
              <w:right w:val="single" w:sz="4" w:space="0" w:color="auto"/>
            </w:tcBorders>
            <w:shd w:val="clear" w:color="auto" w:fill="auto"/>
          </w:tcPr>
          <w:p w14:paraId="7448E1E8" w14:textId="77777777" w:rsidR="000B207D" w:rsidRPr="000B207D" w:rsidRDefault="000B207D" w:rsidP="000B207D">
            <w:r w:rsidRPr="000B207D">
              <w:rPr>
                <w:rFonts w:hint="eastAsia"/>
              </w:rPr>
              <w:t>-</w:t>
            </w:r>
          </w:p>
        </w:tc>
        <w:tc>
          <w:tcPr>
            <w:tcW w:w="671" w:type="dxa"/>
            <w:tcBorders>
              <w:top w:val="single" w:sz="4" w:space="0" w:color="auto"/>
              <w:left w:val="single" w:sz="4" w:space="0" w:color="auto"/>
              <w:right w:val="single" w:sz="4" w:space="0" w:color="auto"/>
            </w:tcBorders>
          </w:tcPr>
          <w:p w14:paraId="2B0F8681" w14:textId="77777777" w:rsidR="000B207D" w:rsidRPr="000B207D" w:rsidRDefault="000B207D" w:rsidP="000B207D">
            <w:r w:rsidRPr="000B207D">
              <w:rPr>
                <w:rFonts w:hint="eastAsia"/>
              </w:rPr>
              <w:t>n3</w:t>
            </w:r>
          </w:p>
        </w:tc>
        <w:tc>
          <w:tcPr>
            <w:tcW w:w="671" w:type="dxa"/>
            <w:tcBorders>
              <w:top w:val="single" w:sz="4" w:space="0" w:color="auto"/>
              <w:left w:val="single" w:sz="4" w:space="0" w:color="auto"/>
              <w:bottom w:val="single" w:sz="4" w:space="0" w:color="auto"/>
              <w:right w:val="single" w:sz="4" w:space="0" w:color="auto"/>
            </w:tcBorders>
          </w:tcPr>
          <w:p w14:paraId="0DA7DB35"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7B9139A5"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0D5D7464"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5546E722"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1C1DF625" w14:textId="77777777" w:rsidR="000B207D" w:rsidRPr="000B207D" w:rsidRDefault="000B207D" w:rsidP="000B207D">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4478A768" w14:textId="77777777" w:rsidR="000B207D" w:rsidRPr="000B207D" w:rsidRDefault="000B207D" w:rsidP="000B207D">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63BB22EF"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D382915"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E8CC095"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8C4BF36"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EE86577"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48960D1"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55422EB" w14:textId="77777777" w:rsidR="000B207D" w:rsidRPr="000B207D" w:rsidRDefault="000B207D" w:rsidP="000B207D">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17CC67EB" w14:textId="77777777" w:rsidR="000B207D" w:rsidRPr="000B207D" w:rsidRDefault="000B207D" w:rsidP="000B207D">
            <w:r w:rsidRPr="000B207D">
              <w:rPr>
                <w:rFonts w:hint="eastAsia"/>
              </w:rPr>
              <w:t>0</w:t>
            </w:r>
          </w:p>
        </w:tc>
      </w:tr>
      <w:tr w:rsidR="000B207D" w:rsidRPr="000B207D" w14:paraId="3D18EA38"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07AB6516"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5551BABB" w14:textId="77777777" w:rsidR="000B207D" w:rsidRPr="000B207D" w:rsidRDefault="000B207D" w:rsidP="000B207D"/>
        </w:tc>
        <w:tc>
          <w:tcPr>
            <w:tcW w:w="671" w:type="dxa"/>
            <w:tcBorders>
              <w:top w:val="single" w:sz="4" w:space="0" w:color="auto"/>
              <w:left w:val="single" w:sz="4" w:space="0" w:color="auto"/>
              <w:right w:val="single" w:sz="4" w:space="0" w:color="auto"/>
            </w:tcBorders>
          </w:tcPr>
          <w:p w14:paraId="3B758B8C" w14:textId="77777777" w:rsidR="000B207D" w:rsidRPr="000B207D" w:rsidRDefault="000B207D" w:rsidP="000B207D">
            <w:r w:rsidRPr="000B207D">
              <w:rPr>
                <w:rFonts w:hint="eastAsia"/>
              </w:rPr>
              <w:t>n78</w:t>
            </w:r>
          </w:p>
        </w:tc>
        <w:tc>
          <w:tcPr>
            <w:tcW w:w="8726" w:type="dxa"/>
            <w:gridSpan w:val="13"/>
            <w:tcBorders>
              <w:top w:val="single" w:sz="4" w:space="0" w:color="auto"/>
              <w:left w:val="single" w:sz="4" w:space="0" w:color="auto"/>
              <w:bottom w:val="single" w:sz="4" w:space="0" w:color="auto"/>
              <w:right w:val="single" w:sz="4" w:space="0" w:color="auto"/>
            </w:tcBorders>
          </w:tcPr>
          <w:p w14:paraId="27775E1E" w14:textId="77777777" w:rsidR="000B207D" w:rsidRPr="000B207D" w:rsidRDefault="000B207D" w:rsidP="000B207D">
            <w:pPr>
              <w:rPr>
                <w:rFonts w:eastAsia="Yu Mincho"/>
              </w:rPr>
            </w:pPr>
            <w:r w:rsidRPr="000B207D">
              <w:t>See CA_</w:t>
            </w:r>
            <w:r w:rsidRPr="000B207D">
              <w:rPr>
                <w:rFonts w:hint="eastAsia"/>
              </w:rPr>
              <w:t>n</w:t>
            </w:r>
            <w:r w:rsidRPr="000B207D">
              <w:t>78</w:t>
            </w:r>
            <w:r w:rsidRPr="000B207D">
              <w:rPr>
                <w:rFonts w:hint="eastAsia"/>
              </w:rPr>
              <w:t>(2A)</w:t>
            </w:r>
            <w:r w:rsidRPr="000B207D">
              <w:t xml:space="preserve"> Bandwidth Combination Set 0 in Table 5.</w:t>
            </w:r>
            <w:r w:rsidRPr="000B207D">
              <w:rPr>
                <w:rFonts w:hint="eastAsia"/>
              </w:rPr>
              <w:t>5</w:t>
            </w:r>
            <w:r w:rsidRPr="000B207D">
              <w:t>A.</w:t>
            </w:r>
            <w:r w:rsidRPr="000B207D">
              <w:rPr>
                <w:rFonts w:hint="eastAsia"/>
              </w:rPr>
              <w:t>2</w:t>
            </w:r>
            <w:r w:rsidRPr="000B207D">
              <w:t>-1</w:t>
            </w:r>
          </w:p>
        </w:tc>
        <w:tc>
          <w:tcPr>
            <w:tcW w:w="1488" w:type="dxa"/>
            <w:tcBorders>
              <w:top w:val="nil"/>
              <w:left w:val="single" w:sz="4" w:space="0" w:color="auto"/>
              <w:bottom w:val="single" w:sz="4" w:space="0" w:color="auto"/>
              <w:right w:val="single" w:sz="4" w:space="0" w:color="auto"/>
            </w:tcBorders>
            <w:shd w:val="clear" w:color="auto" w:fill="auto"/>
          </w:tcPr>
          <w:p w14:paraId="296259B9" w14:textId="77777777" w:rsidR="000B207D" w:rsidRPr="000B207D" w:rsidRDefault="000B207D" w:rsidP="000B207D"/>
        </w:tc>
      </w:tr>
      <w:tr w:rsidR="000B207D" w:rsidRPr="000B207D" w14:paraId="6546B71A" w14:textId="77777777" w:rsidTr="000B207D">
        <w:trPr>
          <w:trHeight w:val="187"/>
        </w:trPr>
        <w:tc>
          <w:tcPr>
            <w:tcW w:w="1648" w:type="dxa"/>
            <w:tcBorders>
              <w:left w:val="single" w:sz="4" w:space="0" w:color="auto"/>
              <w:bottom w:val="nil"/>
              <w:right w:val="single" w:sz="4" w:space="0" w:color="auto"/>
            </w:tcBorders>
            <w:shd w:val="clear" w:color="auto" w:fill="auto"/>
          </w:tcPr>
          <w:p w14:paraId="7FDE4247" w14:textId="77777777" w:rsidR="000B207D" w:rsidRPr="000B207D" w:rsidRDefault="000B207D" w:rsidP="000B207D">
            <w:r w:rsidRPr="000B207D">
              <w:t>CA_n3A-n79A</w:t>
            </w:r>
          </w:p>
        </w:tc>
        <w:tc>
          <w:tcPr>
            <w:tcW w:w="1385" w:type="dxa"/>
            <w:tcBorders>
              <w:left w:val="single" w:sz="4" w:space="0" w:color="auto"/>
              <w:bottom w:val="nil"/>
              <w:right w:val="single" w:sz="4" w:space="0" w:color="auto"/>
            </w:tcBorders>
            <w:shd w:val="clear" w:color="auto" w:fill="auto"/>
          </w:tcPr>
          <w:p w14:paraId="0CA19921" w14:textId="77777777" w:rsidR="000B207D" w:rsidRPr="000B207D" w:rsidRDefault="000B207D" w:rsidP="000B207D">
            <w:r w:rsidRPr="000B207D">
              <w:t>CA_n3A-n79A</w:t>
            </w:r>
          </w:p>
        </w:tc>
        <w:tc>
          <w:tcPr>
            <w:tcW w:w="671" w:type="dxa"/>
            <w:tcBorders>
              <w:left w:val="single" w:sz="4" w:space="0" w:color="auto"/>
              <w:bottom w:val="single" w:sz="4" w:space="0" w:color="auto"/>
              <w:right w:val="single" w:sz="4" w:space="0" w:color="auto"/>
            </w:tcBorders>
          </w:tcPr>
          <w:p w14:paraId="2E7C39DE" w14:textId="77777777" w:rsidR="000B207D" w:rsidRPr="000B207D" w:rsidRDefault="000B207D" w:rsidP="000B207D">
            <w:r w:rsidRPr="000B207D">
              <w:t>n3</w:t>
            </w:r>
          </w:p>
        </w:tc>
        <w:tc>
          <w:tcPr>
            <w:tcW w:w="671" w:type="dxa"/>
            <w:tcBorders>
              <w:top w:val="single" w:sz="4" w:space="0" w:color="auto"/>
              <w:left w:val="single" w:sz="4" w:space="0" w:color="auto"/>
              <w:bottom w:val="single" w:sz="4" w:space="0" w:color="auto"/>
              <w:right w:val="single" w:sz="4" w:space="0" w:color="auto"/>
            </w:tcBorders>
          </w:tcPr>
          <w:p w14:paraId="6EC4B9EF"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0C1E0030"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5F9D660"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0CA20FC6"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4043CBD0" w14:textId="77777777" w:rsidR="000B207D" w:rsidRPr="000B207D" w:rsidRDefault="000B207D" w:rsidP="000B207D">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03EEBCD6" w14:textId="77777777" w:rsidR="000B207D" w:rsidRPr="000B207D" w:rsidRDefault="000B207D" w:rsidP="000B207D">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78CF2226"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D5E05CA"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B10E522"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2331F85"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E4D06CF"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C0B16B5"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7072D99E" w14:textId="77777777" w:rsidR="000B207D" w:rsidRPr="000B207D" w:rsidRDefault="000B207D" w:rsidP="000B207D">
            <w:pPr>
              <w:rPr>
                <w:rFonts w:eastAsia="Yu Mincho"/>
              </w:rPr>
            </w:pPr>
          </w:p>
        </w:tc>
        <w:tc>
          <w:tcPr>
            <w:tcW w:w="1488" w:type="dxa"/>
            <w:tcBorders>
              <w:left w:val="single" w:sz="4" w:space="0" w:color="auto"/>
              <w:bottom w:val="nil"/>
              <w:right w:val="single" w:sz="4" w:space="0" w:color="auto"/>
            </w:tcBorders>
            <w:shd w:val="clear" w:color="auto" w:fill="auto"/>
          </w:tcPr>
          <w:p w14:paraId="011387A0" w14:textId="77777777" w:rsidR="000B207D" w:rsidRPr="000B207D" w:rsidRDefault="000B207D" w:rsidP="000B207D">
            <w:r w:rsidRPr="000B207D">
              <w:rPr>
                <w:rFonts w:hint="eastAsia"/>
              </w:rPr>
              <w:t>0</w:t>
            </w:r>
          </w:p>
        </w:tc>
      </w:tr>
      <w:tr w:rsidR="000B207D" w:rsidRPr="000B207D" w14:paraId="479A0626"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64EB4034"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300AF571"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2F76AEC4" w14:textId="77777777" w:rsidR="000B207D" w:rsidRPr="000B207D" w:rsidRDefault="000B207D" w:rsidP="000B207D">
            <w:r w:rsidRPr="000B207D">
              <w:t>n79</w:t>
            </w:r>
          </w:p>
        </w:tc>
        <w:tc>
          <w:tcPr>
            <w:tcW w:w="671" w:type="dxa"/>
            <w:tcBorders>
              <w:top w:val="single" w:sz="4" w:space="0" w:color="auto"/>
              <w:left w:val="single" w:sz="4" w:space="0" w:color="auto"/>
              <w:bottom w:val="single" w:sz="4" w:space="0" w:color="auto"/>
              <w:right w:val="single" w:sz="4" w:space="0" w:color="auto"/>
            </w:tcBorders>
          </w:tcPr>
          <w:p w14:paraId="771B7050"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2B0A877"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7E3BE3B9"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A9C3235"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53EFACA"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C27E190"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1052469"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2D52947B" w14:textId="77777777" w:rsidR="000B207D" w:rsidRPr="000B207D" w:rsidRDefault="000B207D" w:rsidP="000B207D">
            <w:pPr>
              <w:rPr>
                <w:rFonts w:eastAsiaTheme="minorEastAsia"/>
              </w:rPr>
            </w:pPr>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5416FF56" w14:textId="77777777" w:rsidR="000B207D" w:rsidRPr="000B207D" w:rsidRDefault="000B207D" w:rsidP="000B207D">
            <w:pPr>
              <w:rPr>
                <w:rFonts w:eastAsiaTheme="minorEastAsia"/>
              </w:rPr>
            </w:pPr>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114E591E"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5BD8355" w14:textId="77777777" w:rsidR="000B207D" w:rsidRPr="000B207D" w:rsidRDefault="000B207D" w:rsidP="000B207D">
            <w:pPr>
              <w:rPr>
                <w:rFonts w:eastAsiaTheme="minorEastAsia"/>
              </w:rPr>
            </w:pPr>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52640688"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25B6127" w14:textId="77777777" w:rsidR="000B207D" w:rsidRPr="000B207D" w:rsidRDefault="000B207D" w:rsidP="000B207D">
            <w:pPr>
              <w:rPr>
                <w:rFonts w:eastAsiaTheme="minorEastAsia"/>
              </w:rPr>
            </w:pPr>
            <w:r w:rsidRPr="000B207D">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66AAF586" w14:textId="77777777" w:rsidR="000B207D" w:rsidRPr="000B207D" w:rsidRDefault="000B207D" w:rsidP="000B207D"/>
        </w:tc>
      </w:tr>
      <w:tr w:rsidR="000B207D" w:rsidRPr="000B207D" w14:paraId="6863EA98"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7AEAABEE" w14:textId="77777777" w:rsidR="000B207D" w:rsidRPr="000B207D" w:rsidRDefault="000B207D" w:rsidP="000B207D">
            <w:r w:rsidRPr="000B207D">
              <w:t>CA_n3A-n79</w:t>
            </w:r>
            <w:r w:rsidRPr="000B207D">
              <w:rPr>
                <w:rFonts w:hint="eastAsia"/>
              </w:rPr>
              <w:t>C</w:t>
            </w:r>
          </w:p>
        </w:tc>
        <w:tc>
          <w:tcPr>
            <w:tcW w:w="1385" w:type="dxa"/>
            <w:tcBorders>
              <w:top w:val="single" w:sz="4" w:space="0" w:color="auto"/>
              <w:left w:val="single" w:sz="4" w:space="0" w:color="auto"/>
              <w:bottom w:val="nil"/>
              <w:right w:val="single" w:sz="4" w:space="0" w:color="auto"/>
            </w:tcBorders>
            <w:shd w:val="clear" w:color="auto" w:fill="auto"/>
          </w:tcPr>
          <w:p w14:paraId="17D2B848" w14:textId="77777777" w:rsidR="000B207D" w:rsidRPr="000B207D" w:rsidRDefault="000B207D" w:rsidP="000B207D">
            <w:r w:rsidRPr="000B207D">
              <w:t>CA_n3A-n79A</w:t>
            </w:r>
          </w:p>
        </w:tc>
        <w:tc>
          <w:tcPr>
            <w:tcW w:w="671" w:type="dxa"/>
            <w:tcBorders>
              <w:top w:val="single" w:sz="4" w:space="0" w:color="auto"/>
              <w:left w:val="single" w:sz="4" w:space="0" w:color="auto"/>
              <w:right w:val="single" w:sz="4" w:space="0" w:color="auto"/>
            </w:tcBorders>
          </w:tcPr>
          <w:p w14:paraId="09F46E83" w14:textId="77777777" w:rsidR="000B207D" w:rsidRPr="000B207D" w:rsidRDefault="000B207D" w:rsidP="000B207D">
            <w:r w:rsidRPr="000B207D">
              <w:rPr>
                <w:rFonts w:hint="eastAsia"/>
              </w:rPr>
              <w:t>n3</w:t>
            </w:r>
          </w:p>
        </w:tc>
        <w:tc>
          <w:tcPr>
            <w:tcW w:w="671" w:type="dxa"/>
            <w:tcBorders>
              <w:top w:val="single" w:sz="4" w:space="0" w:color="auto"/>
              <w:left w:val="single" w:sz="4" w:space="0" w:color="auto"/>
              <w:bottom w:val="single" w:sz="4" w:space="0" w:color="auto"/>
              <w:right w:val="single" w:sz="4" w:space="0" w:color="auto"/>
            </w:tcBorders>
          </w:tcPr>
          <w:p w14:paraId="01404E97" w14:textId="77777777" w:rsidR="000B207D" w:rsidRPr="000B207D" w:rsidRDefault="000B207D" w:rsidP="000B207D">
            <w:r w:rsidRPr="000B207D">
              <w:t>5</w:t>
            </w:r>
          </w:p>
        </w:tc>
        <w:tc>
          <w:tcPr>
            <w:tcW w:w="671" w:type="dxa"/>
            <w:tcBorders>
              <w:top w:val="single" w:sz="4" w:space="0" w:color="auto"/>
              <w:left w:val="single" w:sz="4" w:space="0" w:color="auto"/>
              <w:bottom w:val="single" w:sz="4" w:space="0" w:color="auto"/>
              <w:right w:val="single" w:sz="4" w:space="0" w:color="auto"/>
            </w:tcBorders>
          </w:tcPr>
          <w:p w14:paraId="1B13B6C6" w14:textId="77777777" w:rsidR="000B207D" w:rsidRPr="000B207D" w:rsidRDefault="000B207D" w:rsidP="000B207D">
            <w:r w:rsidRPr="000B207D">
              <w:t>10</w:t>
            </w:r>
          </w:p>
        </w:tc>
        <w:tc>
          <w:tcPr>
            <w:tcW w:w="672" w:type="dxa"/>
            <w:tcBorders>
              <w:top w:val="single" w:sz="4" w:space="0" w:color="auto"/>
              <w:left w:val="single" w:sz="4" w:space="0" w:color="auto"/>
              <w:bottom w:val="single" w:sz="4" w:space="0" w:color="auto"/>
              <w:right w:val="single" w:sz="4" w:space="0" w:color="auto"/>
            </w:tcBorders>
          </w:tcPr>
          <w:p w14:paraId="5E577B15" w14:textId="77777777" w:rsidR="000B207D" w:rsidRPr="000B207D" w:rsidRDefault="000B207D" w:rsidP="000B207D">
            <w:r w:rsidRPr="000B207D">
              <w:t>15</w:t>
            </w:r>
          </w:p>
        </w:tc>
        <w:tc>
          <w:tcPr>
            <w:tcW w:w="671" w:type="dxa"/>
            <w:tcBorders>
              <w:top w:val="single" w:sz="4" w:space="0" w:color="auto"/>
              <w:left w:val="single" w:sz="4" w:space="0" w:color="auto"/>
              <w:bottom w:val="single" w:sz="4" w:space="0" w:color="auto"/>
              <w:right w:val="single" w:sz="4" w:space="0" w:color="auto"/>
            </w:tcBorders>
          </w:tcPr>
          <w:p w14:paraId="5D19BFF6" w14:textId="77777777" w:rsidR="000B207D" w:rsidRPr="000B207D" w:rsidRDefault="000B207D" w:rsidP="000B207D">
            <w:r w:rsidRPr="000B207D">
              <w:t>20</w:t>
            </w:r>
          </w:p>
        </w:tc>
        <w:tc>
          <w:tcPr>
            <w:tcW w:w="671" w:type="dxa"/>
            <w:tcBorders>
              <w:top w:val="single" w:sz="4" w:space="0" w:color="auto"/>
              <w:left w:val="single" w:sz="4" w:space="0" w:color="auto"/>
              <w:bottom w:val="single" w:sz="4" w:space="0" w:color="auto"/>
              <w:right w:val="single" w:sz="4" w:space="0" w:color="auto"/>
            </w:tcBorders>
          </w:tcPr>
          <w:p w14:paraId="3FE6351B" w14:textId="77777777" w:rsidR="000B207D" w:rsidRPr="000B207D" w:rsidRDefault="000B207D" w:rsidP="000B207D">
            <w:r w:rsidRPr="000B207D">
              <w:t>25</w:t>
            </w:r>
          </w:p>
        </w:tc>
        <w:tc>
          <w:tcPr>
            <w:tcW w:w="671" w:type="dxa"/>
            <w:tcBorders>
              <w:top w:val="single" w:sz="4" w:space="0" w:color="auto"/>
              <w:left w:val="single" w:sz="4" w:space="0" w:color="auto"/>
              <w:bottom w:val="single" w:sz="4" w:space="0" w:color="auto"/>
              <w:right w:val="single" w:sz="4" w:space="0" w:color="auto"/>
            </w:tcBorders>
          </w:tcPr>
          <w:p w14:paraId="7D90267F" w14:textId="77777777" w:rsidR="000B207D" w:rsidRPr="000B207D" w:rsidRDefault="000B207D" w:rsidP="000B207D">
            <w:r w:rsidRPr="000B207D">
              <w:t>30</w:t>
            </w:r>
          </w:p>
        </w:tc>
        <w:tc>
          <w:tcPr>
            <w:tcW w:w="671" w:type="dxa"/>
            <w:tcBorders>
              <w:top w:val="single" w:sz="4" w:space="0" w:color="auto"/>
              <w:left w:val="single" w:sz="4" w:space="0" w:color="auto"/>
              <w:bottom w:val="single" w:sz="4" w:space="0" w:color="auto"/>
              <w:right w:val="single" w:sz="4" w:space="0" w:color="auto"/>
            </w:tcBorders>
          </w:tcPr>
          <w:p w14:paraId="1E21C03D"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0FD89F6F"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4690C71"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D0EF77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2391EDF"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4622E25"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7591392D" w14:textId="77777777" w:rsidR="000B207D" w:rsidRPr="000B207D" w:rsidRDefault="000B207D" w:rsidP="000B207D"/>
        </w:tc>
        <w:tc>
          <w:tcPr>
            <w:tcW w:w="1488" w:type="dxa"/>
            <w:tcBorders>
              <w:top w:val="single" w:sz="4" w:space="0" w:color="auto"/>
              <w:left w:val="single" w:sz="4" w:space="0" w:color="auto"/>
              <w:bottom w:val="nil"/>
              <w:right w:val="single" w:sz="4" w:space="0" w:color="auto"/>
            </w:tcBorders>
            <w:shd w:val="clear" w:color="auto" w:fill="auto"/>
          </w:tcPr>
          <w:p w14:paraId="5F4B5760" w14:textId="77777777" w:rsidR="000B207D" w:rsidRPr="000B207D" w:rsidRDefault="000B207D" w:rsidP="000B207D">
            <w:r w:rsidRPr="000B207D">
              <w:rPr>
                <w:rFonts w:hint="eastAsia"/>
              </w:rPr>
              <w:t>0</w:t>
            </w:r>
          </w:p>
        </w:tc>
      </w:tr>
      <w:tr w:rsidR="000B207D" w:rsidRPr="000B207D" w14:paraId="0B5ACFEA"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5C2BB890"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14544302" w14:textId="77777777" w:rsidR="000B207D" w:rsidRPr="000B207D" w:rsidRDefault="000B207D" w:rsidP="000B207D"/>
        </w:tc>
        <w:tc>
          <w:tcPr>
            <w:tcW w:w="671" w:type="dxa"/>
            <w:tcBorders>
              <w:top w:val="single" w:sz="4" w:space="0" w:color="auto"/>
              <w:left w:val="single" w:sz="4" w:space="0" w:color="auto"/>
              <w:right w:val="single" w:sz="4" w:space="0" w:color="auto"/>
            </w:tcBorders>
          </w:tcPr>
          <w:p w14:paraId="7F9B5D45" w14:textId="77777777" w:rsidR="000B207D" w:rsidRPr="000B207D" w:rsidRDefault="000B207D" w:rsidP="000B207D">
            <w:r w:rsidRPr="000B207D">
              <w:rPr>
                <w:rFonts w:hint="eastAsia"/>
              </w:rPr>
              <w:t>n79</w:t>
            </w:r>
          </w:p>
        </w:tc>
        <w:tc>
          <w:tcPr>
            <w:tcW w:w="8726" w:type="dxa"/>
            <w:gridSpan w:val="13"/>
            <w:tcBorders>
              <w:top w:val="single" w:sz="4" w:space="0" w:color="auto"/>
              <w:left w:val="single" w:sz="4" w:space="0" w:color="auto"/>
              <w:bottom w:val="single" w:sz="4" w:space="0" w:color="auto"/>
              <w:right w:val="single" w:sz="4" w:space="0" w:color="auto"/>
            </w:tcBorders>
          </w:tcPr>
          <w:p w14:paraId="06560D17" w14:textId="77777777" w:rsidR="000B207D" w:rsidRPr="000B207D" w:rsidRDefault="000B207D" w:rsidP="000B207D">
            <w:r w:rsidRPr="000B207D">
              <w:t>See CA_</w:t>
            </w:r>
            <w:r w:rsidRPr="000B207D">
              <w:rPr>
                <w:rFonts w:hint="eastAsia"/>
              </w:rPr>
              <w:t>n79</w:t>
            </w:r>
            <w:r w:rsidRPr="000B207D">
              <w:t>C Bandwidth Combination Set 0 in Table 5.</w:t>
            </w:r>
            <w:r w:rsidRPr="000B207D">
              <w:rPr>
                <w:rFonts w:hint="eastAsia"/>
              </w:rPr>
              <w:t>5</w:t>
            </w:r>
            <w:r w:rsidRPr="000B207D">
              <w:t>A.1-1</w:t>
            </w:r>
          </w:p>
        </w:tc>
        <w:tc>
          <w:tcPr>
            <w:tcW w:w="1488" w:type="dxa"/>
            <w:tcBorders>
              <w:top w:val="nil"/>
              <w:left w:val="single" w:sz="4" w:space="0" w:color="auto"/>
              <w:bottom w:val="single" w:sz="4" w:space="0" w:color="auto"/>
              <w:right w:val="single" w:sz="4" w:space="0" w:color="auto"/>
            </w:tcBorders>
            <w:shd w:val="clear" w:color="auto" w:fill="auto"/>
          </w:tcPr>
          <w:p w14:paraId="2E40E9EC" w14:textId="77777777" w:rsidR="000B207D" w:rsidRPr="000B207D" w:rsidRDefault="000B207D" w:rsidP="000B207D"/>
        </w:tc>
      </w:tr>
      <w:tr w:rsidR="000B207D" w:rsidRPr="000B207D" w14:paraId="049CC746"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35E6FAEE" w14:textId="77777777" w:rsidR="000B207D" w:rsidRPr="000B207D" w:rsidRDefault="000B207D" w:rsidP="000B207D">
            <w:pPr>
              <w:rPr>
                <w:rFonts w:eastAsia="Yu Mincho"/>
              </w:rPr>
            </w:pPr>
            <w:r w:rsidRPr="000B207D">
              <w:t>CA_n5A-n7A</w:t>
            </w:r>
          </w:p>
        </w:tc>
        <w:tc>
          <w:tcPr>
            <w:tcW w:w="1385" w:type="dxa"/>
            <w:tcBorders>
              <w:top w:val="single" w:sz="4" w:space="0" w:color="auto"/>
              <w:left w:val="single" w:sz="4" w:space="0" w:color="auto"/>
              <w:bottom w:val="nil"/>
              <w:right w:val="single" w:sz="4" w:space="0" w:color="auto"/>
            </w:tcBorders>
            <w:shd w:val="clear" w:color="auto" w:fill="auto"/>
          </w:tcPr>
          <w:p w14:paraId="79355BC4" w14:textId="77777777" w:rsidR="000B207D" w:rsidRPr="000B207D" w:rsidRDefault="000B207D" w:rsidP="000B207D">
            <w:r w:rsidRPr="000B207D">
              <w:t>-</w:t>
            </w:r>
          </w:p>
        </w:tc>
        <w:tc>
          <w:tcPr>
            <w:tcW w:w="671" w:type="dxa"/>
            <w:tcBorders>
              <w:top w:val="single" w:sz="4" w:space="0" w:color="auto"/>
              <w:left w:val="single" w:sz="4" w:space="0" w:color="auto"/>
              <w:right w:val="single" w:sz="4" w:space="0" w:color="auto"/>
            </w:tcBorders>
          </w:tcPr>
          <w:p w14:paraId="0F0E7035" w14:textId="77777777" w:rsidR="000B207D" w:rsidRPr="000B207D" w:rsidRDefault="000B207D" w:rsidP="000B207D">
            <w:pPr>
              <w:rPr>
                <w:rFonts w:eastAsia="Yu Mincho"/>
              </w:rPr>
            </w:pPr>
            <w:r w:rsidRPr="000B207D">
              <w:t>n5</w:t>
            </w:r>
          </w:p>
        </w:tc>
        <w:tc>
          <w:tcPr>
            <w:tcW w:w="671" w:type="dxa"/>
            <w:tcBorders>
              <w:top w:val="single" w:sz="4" w:space="0" w:color="auto"/>
              <w:left w:val="single" w:sz="4" w:space="0" w:color="auto"/>
              <w:bottom w:val="single" w:sz="4" w:space="0" w:color="auto"/>
              <w:right w:val="single" w:sz="4" w:space="0" w:color="auto"/>
            </w:tcBorders>
          </w:tcPr>
          <w:p w14:paraId="37F35A6D" w14:textId="77777777" w:rsidR="000B207D" w:rsidRPr="000B207D" w:rsidRDefault="000B207D" w:rsidP="000B207D">
            <w:pPr>
              <w:rPr>
                <w:rFonts w:eastAsiaTheme="minorEastAsia"/>
              </w:rPr>
            </w:pPr>
            <w:r w:rsidRPr="000B207D">
              <w:t>5</w:t>
            </w:r>
          </w:p>
        </w:tc>
        <w:tc>
          <w:tcPr>
            <w:tcW w:w="671" w:type="dxa"/>
            <w:tcBorders>
              <w:top w:val="single" w:sz="4" w:space="0" w:color="auto"/>
              <w:left w:val="single" w:sz="4" w:space="0" w:color="auto"/>
              <w:bottom w:val="single" w:sz="4" w:space="0" w:color="auto"/>
              <w:right w:val="single" w:sz="4" w:space="0" w:color="auto"/>
            </w:tcBorders>
          </w:tcPr>
          <w:p w14:paraId="0DE0D1C8" w14:textId="77777777" w:rsidR="000B207D" w:rsidRPr="000B207D" w:rsidRDefault="000B207D" w:rsidP="000B207D">
            <w:r w:rsidRPr="000B207D">
              <w:t>10</w:t>
            </w:r>
          </w:p>
        </w:tc>
        <w:tc>
          <w:tcPr>
            <w:tcW w:w="672" w:type="dxa"/>
            <w:tcBorders>
              <w:top w:val="single" w:sz="4" w:space="0" w:color="auto"/>
              <w:left w:val="single" w:sz="4" w:space="0" w:color="auto"/>
              <w:bottom w:val="single" w:sz="4" w:space="0" w:color="auto"/>
              <w:right w:val="single" w:sz="4" w:space="0" w:color="auto"/>
            </w:tcBorders>
          </w:tcPr>
          <w:p w14:paraId="04DC9264" w14:textId="77777777" w:rsidR="000B207D" w:rsidRPr="000B207D" w:rsidRDefault="000B207D" w:rsidP="000B207D">
            <w:r w:rsidRPr="000B207D">
              <w:t>15</w:t>
            </w:r>
          </w:p>
        </w:tc>
        <w:tc>
          <w:tcPr>
            <w:tcW w:w="671" w:type="dxa"/>
            <w:tcBorders>
              <w:top w:val="single" w:sz="4" w:space="0" w:color="auto"/>
              <w:left w:val="single" w:sz="4" w:space="0" w:color="auto"/>
              <w:bottom w:val="single" w:sz="4" w:space="0" w:color="auto"/>
              <w:right w:val="single" w:sz="4" w:space="0" w:color="auto"/>
            </w:tcBorders>
          </w:tcPr>
          <w:p w14:paraId="1CE8CAAA" w14:textId="77777777" w:rsidR="000B207D" w:rsidRPr="000B207D" w:rsidRDefault="000B207D" w:rsidP="000B207D">
            <w:r w:rsidRPr="000B207D">
              <w:t>20</w:t>
            </w:r>
          </w:p>
        </w:tc>
        <w:tc>
          <w:tcPr>
            <w:tcW w:w="671" w:type="dxa"/>
            <w:tcBorders>
              <w:top w:val="single" w:sz="4" w:space="0" w:color="auto"/>
              <w:left w:val="single" w:sz="4" w:space="0" w:color="auto"/>
              <w:bottom w:val="single" w:sz="4" w:space="0" w:color="auto"/>
              <w:right w:val="single" w:sz="4" w:space="0" w:color="auto"/>
            </w:tcBorders>
          </w:tcPr>
          <w:p w14:paraId="29B3A869"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C509703"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ABE4A3E"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21332BF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32AEE89"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10DDA01"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B714934"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4123EDB"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7B025835" w14:textId="77777777" w:rsidR="000B207D" w:rsidRPr="000B207D" w:rsidRDefault="000B207D" w:rsidP="000B207D"/>
        </w:tc>
        <w:tc>
          <w:tcPr>
            <w:tcW w:w="1488" w:type="dxa"/>
            <w:tcBorders>
              <w:left w:val="single" w:sz="4" w:space="0" w:color="auto"/>
              <w:bottom w:val="nil"/>
              <w:right w:val="single" w:sz="4" w:space="0" w:color="auto"/>
            </w:tcBorders>
            <w:shd w:val="clear" w:color="auto" w:fill="auto"/>
          </w:tcPr>
          <w:p w14:paraId="23FEE4D0" w14:textId="77777777" w:rsidR="000B207D" w:rsidRPr="000B207D" w:rsidRDefault="000B207D" w:rsidP="000B207D">
            <w:r w:rsidRPr="000B207D">
              <w:t>0</w:t>
            </w:r>
          </w:p>
        </w:tc>
      </w:tr>
      <w:tr w:rsidR="000B207D" w:rsidRPr="000B207D" w14:paraId="7FF7AB4D"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0D957564" w14:textId="77777777" w:rsidR="000B207D" w:rsidRPr="000B207D" w:rsidRDefault="000B207D" w:rsidP="000B207D">
            <w:pPr>
              <w:rPr>
                <w:rFonts w:eastAsia="Yu Mincho"/>
              </w:rPr>
            </w:pPr>
          </w:p>
        </w:tc>
        <w:tc>
          <w:tcPr>
            <w:tcW w:w="1385" w:type="dxa"/>
            <w:tcBorders>
              <w:top w:val="nil"/>
              <w:left w:val="single" w:sz="4" w:space="0" w:color="auto"/>
              <w:bottom w:val="single" w:sz="4" w:space="0" w:color="auto"/>
              <w:right w:val="single" w:sz="4" w:space="0" w:color="auto"/>
            </w:tcBorders>
            <w:shd w:val="clear" w:color="auto" w:fill="auto"/>
          </w:tcPr>
          <w:p w14:paraId="39C53035" w14:textId="77777777" w:rsidR="000B207D" w:rsidRPr="000B207D" w:rsidRDefault="000B207D" w:rsidP="000B207D"/>
        </w:tc>
        <w:tc>
          <w:tcPr>
            <w:tcW w:w="671" w:type="dxa"/>
            <w:tcBorders>
              <w:top w:val="single" w:sz="4" w:space="0" w:color="auto"/>
              <w:left w:val="single" w:sz="4" w:space="0" w:color="auto"/>
              <w:right w:val="single" w:sz="4" w:space="0" w:color="auto"/>
            </w:tcBorders>
          </w:tcPr>
          <w:p w14:paraId="5CD7218A" w14:textId="77777777" w:rsidR="000B207D" w:rsidRPr="000B207D" w:rsidRDefault="000B207D" w:rsidP="000B207D">
            <w:pPr>
              <w:rPr>
                <w:rFonts w:eastAsia="Yu Mincho"/>
              </w:rPr>
            </w:pPr>
            <w:r w:rsidRPr="000B207D">
              <w:t>n7</w:t>
            </w:r>
          </w:p>
        </w:tc>
        <w:tc>
          <w:tcPr>
            <w:tcW w:w="671" w:type="dxa"/>
            <w:tcBorders>
              <w:top w:val="single" w:sz="4" w:space="0" w:color="auto"/>
              <w:left w:val="single" w:sz="4" w:space="0" w:color="auto"/>
              <w:bottom w:val="single" w:sz="4" w:space="0" w:color="auto"/>
              <w:right w:val="single" w:sz="4" w:space="0" w:color="auto"/>
            </w:tcBorders>
          </w:tcPr>
          <w:p w14:paraId="442EA57E" w14:textId="77777777" w:rsidR="000B207D" w:rsidRPr="000B207D" w:rsidRDefault="000B207D" w:rsidP="000B207D">
            <w:pPr>
              <w:rPr>
                <w:rFonts w:eastAsiaTheme="minorEastAsia"/>
              </w:rPr>
            </w:pPr>
            <w:r w:rsidRPr="000B207D">
              <w:t>5</w:t>
            </w:r>
          </w:p>
        </w:tc>
        <w:tc>
          <w:tcPr>
            <w:tcW w:w="671" w:type="dxa"/>
            <w:tcBorders>
              <w:top w:val="single" w:sz="4" w:space="0" w:color="auto"/>
              <w:left w:val="single" w:sz="4" w:space="0" w:color="auto"/>
              <w:bottom w:val="single" w:sz="4" w:space="0" w:color="auto"/>
              <w:right w:val="single" w:sz="4" w:space="0" w:color="auto"/>
            </w:tcBorders>
          </w:tcPr>
          <w:p w14:paraId="4C8F9E00" w14:textId="77777777" w:rsidR="000B207D" w:rsidRPr="000B207D" w:rsidRDefault="000B207D" w:rsidP="000B207D">
            <w:r w:rsidRPr="000B207D">
              <w:t>10</w:t>
            </w:r>
          </w:p>
        </w:tc>
        <w:tc>
          <w:tcPr>
            <w:tcW w:w="672" w:type="dxa"/>
            <w:tcBorders>
              <w:top w:val="single" w:sz="4" w:space="0" w:color="auto"/>
              <w:left w:val="single" w:sz="4" w:space="0" w:color="auto"/>
              <w:bottom w:val="single" w:sz="4" w:space="0" w:color="auto"/>
              <w:right w:val="single" w:sz="4" w:space="0" w:color="auto"/>
            </w:tcBorders>
          </w:tcPr>
          <w:p w14:paraId="3CAD4DED" w14:textId="77777777" w:rsidR="000B207D" w:rsidRPr="000B207D" w:rsidRDefault="000B207D" w:rsidP="000B207D">
            <w:r w:rsidRPr="000B207D">
              <w:t>15</w:t>
            </w:r>
          </w:p>
        </w:tc>
        <w:tc>
          <w:tcPr>
            <w:tcW w:w="671" w:type="dxa"/>
            <w:tcBorders>
              <w:top w:val="single" w:sz="4" w:space="0" w:color="auto"/>
              <w:left w:val="single" w:sz="4" w:space="0" w:color="auto"/>
              <w:bottom w:val="single" w:sz="4" w:space="0" w:color="auto"/>
              <w:right w:val="single" w:sz="4" w:space="0" w:color="auto"/>
            </w:tcBorders>
          </w:tcPr>
          <w:p w14:paraId="5F935476" w14:textId="77777777" w:rsidR="000B207D" w:rsidRPr="000B207D" w:rsidRDefault="000B207D" w:rsidP="000B207D">
            <w:r w:rsidRPr="000B207D">
              <w:t>20</w:t>
            </w:r>
          </w:p>
        </w:tc>
        <w:tc>
          <w:tcPr>
            <w:tcW w:w="671" w:type="dxa"/>
            <w:tcBorders>
              <w:top w:val="single" w:sz="4" w:space="0" w:color="auto"/>
              <w:left w:val="single" w:sz="4" w:space="0" w:color="auto"/>
              <w:bottom w:val="single" w:sz="4" w:space="0" w:color="auto"/>
              <w:right w:val="single" w:sz="4" w:space="0" w:color="auto"/>
            </w:tcBorders>
          </w:tcPr>
          <w:p w14:paraId="321C2B21" w14:textId="77777777" w:rsidR="000B207D" w:rsidRPr="000B207D" w:rsidRDefault="000B207D" w:rsidP="000B207D">
            <w:r w:rsidRPr="000B207D">
              <w:t>25</w:t>
            </w:r>
          </w:p>
        </w:tc>
        <w:tc>
          <w:tcPr>
            <w:tcW w:w="671" w:type="dxa"/>
            <w:tcBorders>
              <w:top w:val="single" w:sz="4" w:space="0" w:color="auto"/>
              <w:left w:val="single" w:sz="4" w:space="0" w:color="auto"/>
              <w:bottom w:val="single" w:sz="4" w:space="0" w:color="auto"/>
              <w:right w:val="single" w:sz="4" w:space="0" w:color="auto"/>
            </w:tcBorders>
          </w:tcPr>
          <w:p w14:paraId="7DAF58EA" w14:textId="77777777" w:rsidR="000B207D" w:rsidRPr="000B207D" w:rsidRDefault="000B207D" w:rsidP="000B207D">
            <w:r w:rsidRPr="000B207D">
              <w:t>30</w:t>
            </w:r>
          </w:p>
        </w:tc>
        <w:tc>
          <w:tcPr>
            <w:tcW w:w="671" w:type="dxa"/>
            <w:tcBorders>
              <w:top w:val="single" w:sz="4" w:space="0" w:color="auto"/>
              <w:left w:val="single" w:sz="4" w:space="0" w:color="auto"/>
              <w:bottom w:val="single" w:sz="4" w:space="0" w:color="auto"/>
              <w:right w:val="single" w:sz="4" w:space="0" w:color="auto"/>
            </w:tcBorders>
          </w:tcPr>
          <w:p w14:paraId="4AF31799" w14:textId="77777777" w:rsidR="000B207D" w:rsidRPr="000B207D" w:rsidRDefault="000B207D" w:rsidP="000B207D">
            <w:r w:rsidRPr="000B207D">
              <w:t>40</w:t>
            </w:r>
          </w:p>
        </w:tc>
        <w:tc>
          <w:tcPr>
            <w:tcW w:w="672" w:type="dxa"/>
            <w:tcBorders>
              <w:top w:val="single" w:sz="4" w:space="0" w:color="auto"/>
              <w:left w:val="single" w:sz="4" w:space="0" w:color="auto"/>
              <w:bottom w:val="single" w:sz="4" w:space="0" w:color="auto"/>
              <w:right w:val="single" w:sz="4" w:space="0" w:color="auto"/>
            </w:tcBorders>
          </w:tcPr>
          <w:p w14:paraId="6ADD1588" w14:textId="77777777" w:rsidR="000B207D" w:rsidRPr="000B207D" w:rsidRDefault="000B207D" w:rsidP="000B207D">
            <w:r w:rsidRPr="000B207D">
              <w:t>50</w:t>
            </w:r>
          </w:p>
        </w:tc>
        <w:tc>
          <w:tcPr>
            <w:tcW w:w="671" w:type="dxa"/>
            <w:tcBorders>
              <w:top w:val="single" w:sz="4" w:space="0" w:color="auto"/>
              <w:left w:val="single" w:sz="4" w:space="0" w:color="auto"/>
              <w:bottom w:val="single" w:sz="4" w:space="0" w:color="auto"/>
              <w:right w:val="single" w:sz="4" w:space="0" w:color="auto"/>
            </w:tcBorders>
          </w:tcPr>
          <w:p w14:paraId="3E8FF127"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3232AA1"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7272493"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3B2FD2F"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64A7CF7C" w14:textId="77777777" w:rsidR="000B207D" w:rsidRPr="000B207D" w:rsidRDefault="000B207D" w:rsidP="000B207D"/>
        </w:tc>
        <w:tc>
          <w:tcPr>
            <w:tcW w:w="1488" w:type="dxa"/>
            <w:tcBorders>
              <w:top w:val="nil"/>
              <w:left w:val="single" w:sz="4" w:space="0" w:color="auto"/>
              <w:bottom w:val="single" w:sz="4" w:space="0" w:color="auto"/>
              <w:right w:val="single" w:sz="4" w:space="0" w:color="auto"/>
            </w:tcBorders>
            <w:shd w:val="clear" w:color="auto" w:fill="auto"/>
          </w:tcPr>
          <w:p w14:paraId="14CFB8F7" w14:textId="77777777" w:rsidR="000B207D" w:rsidRPr="000B207D" w:rsidRDefault="000B207D" w:rsidP="000B207D"/>
        </w:tc>
      </w:tr>
      <w:tr w:rsidR="000B207D" w:rsidRPr="000B207D" w14:paraId="6DC0E8C2"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5B73A56D" w14:textId="77777777" w:rsidR="000B207D" w:rsidRPr="000B207D" w:rsidRDefault="000B207D" w:rsidP="000B207D">
            <w:pPr>
              <w:rPr>
                <w:rFonts w:eastAsiaTheme="minorEastAsia"/>
              </w:rPr>
            </w:pPr>
            <w:r w:rsidRPr="000B207D">
              <w:t>CA_n5A-n7B</w:t>
            </w:r>
          </w:p>
        </w:tc>
        <w:tc>
          <w:tcPr>
            <w:tcW w:w="1385" w:type="dxa"/>
            <w:tcBorders>
              <w:top w:val="single" w:sz="4" w:space="0" w:color="auto"/>
              <w:left w:val="single" w:sz="4" w:space="0" w:color="auto"/>
              <w:bottom w:val="nil"/>
              <w:right w:val="single" w:sz="4" w:space="0" w:color="auto"/>
            </w:tcBorders>
            <w:shd w:val="clear" w:color="auto" w:fill="auto"/>
          </w:tcPr>
          <w:p w14:paraId="7E9E3B8F" w14:textId="77777777" w:rsidR="000B207D" w:rsidRPr="000B207D" w:rsidRDefault="000B207D" w:rsidP="000B207D">
            <w:pPr>
              <w:rPr>
                <w:rFonts w:eastAsiaTheme="minorEastAsia"/>
              </w:rPr>
            </w:pPr>
            <w:r w:rsidRPr="000B207D">
              <w:t>-</w:t>
            </w:r>
          </w:p>
        </w:tc>
        <w:tc>
          <w:tcPr>
            <w:tcW w:w="671" w:type="dxa"/>
            <w:tcBorders>
              <w:top w:val="single" w:sz="4" w:space="0" w:color="auto"/>
              <w:left w:val="single" w:sz="4" w:space="0" w:color="auto"/>
              <w:right w:val="single" w:sz="4" w:space="0" w:color="auto"/>
            </w:tcBorders>
          </w:tcPr>
          <w:p w14:paraId="175FCB8C" w14:textId="77777777" w:rsidR="000B207D" w:rsidRPr="000B207D" w:rsidRDefault="000B207D" w:rsidP="000B207D">
            <w:pPr>
              <w:rPr>
                <w:rFonts w:eastAsia="Yu Mincho"/>
              </w:rPr>
            </w:pPr>
            <w:r w:rsidRPr="000B207D">
              <w:t>n5</w:t>
            </w:r>
          </w:p>
        </w:tc>
        <w:tc>
          <w:tcPr>
            <w:tcW w:w="671" w:type="dxa"/>
            <w:tcBorders>
              <w:top w:val="single" w:sz="4" w:space="0" w:color="auto"/>
              <w:left w:val="single" w:sz="4" w:space="0" w:color="auto"/>
              <w:bottom w:val="single" w:sz="4" w:space="0" w:color="auto"/>
              <w:right w:val="single" w:sz="4" w:space="0" w:color="auto"/>
            </w:tcBorders>
          </w:tcPr>
          <w:p w14:paraId="5110713B" w14:textId="77777777" w:rsidR="000B207D" w:rsidRPr="000B207D" w:rsidRDefault="000B207D" w:rsidP="000B207D">
            <w:pPr>
              <w:rPr>
                <w:rFonts w:eastAsiaTheme="minorEastAsia"/>
              </w:rPr>
            </w:pPr>
            <w:r w:rsidRPr="000B207D">
              <w:t>5</w:t>
            </w:r>
          </w:p>
        </w:tc>
        <w:tc>
          <w:tcPr>
            <w:tcW w:w="671" w:type="dxa"/>
            <w:tcBorders>
              <w:top w:val="single" w:sz="4" w:space="0" w:color="auto"/>
              <w:left w:val="single" w:sz="4" w:space="0" w:color="auto"/>
              <w:bottom w:val="single" w:sz="4" w:space="0" w:color="auto"/>
              <w:right w:val="single" w:sz="4" w:space="0" w:color="auto"/>
            </w:tcBorders>
          </w:tcPr>
          <w:p w14:paraId="7ED4C730"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43EA65B6"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24CD8E7"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2929CAF8"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35C56A6"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874EDE1"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48D6A6D5"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DCB07E7"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0FB108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AB6866D"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74FECF3"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4041E897" w14:textId="77777777" w:rsidR="000B207D" w:rsidRPr="000B207D" w:rsidRDefault="000B207D" w:rsidP="000B207D"/>
        </w:tc>
        <w:tc>
          <w:tcPr>
            <w:tcW w:w="1488" w:type="dxa"/>
            <w:tcBorders>
              <w:top w:val="single" w:sz="4" w:space="0" w:color="auto"/>
              <w:left w:val="single" w:sz="4" w:space="0" w:color="auto"/>
              <w:bottom w:val="nil"/>
              <w:right w:val="single" w:sz="4" w:space="0" w:color="auto"/>
            </w:tcBorders>
            <w:shd w:val="clear" w:color="auto" w:fill="auto"/>
          </w:tcPr>
          <w:p w14:paraId="3B84B92E" w14:textId="77777777" w:rsidR="000B207D" w:rsidRPr="000B207D" w:rsidRDefault="000B207D" w:rsidP="000B207D">
            <w:r w:rsidRPr="000B207D">
              <w:t>0</w:t>
            </w:r>
          </w:p>
        </w:tc>
      </w:tr>
      <w:tr w:rsidR="000B207D" w:rsidRPr="000B207D" w14:paraId="5F63F982"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1CAE4C85" w14:textId="77777777" w:rsidR="000B207D" w:rsidRPr="000B207D" w:rsidRDefault="000B207D" w:rsidP="000B207D">
            <w:pPr>
              <w:rPr>
                <w:rFonts w:eastAsia="Yu Mincho"/>
              </w:rPr>
            </w:pPr>
          </w:p>
        </w:tc>
        <w:tc>
          <w:tcPr>
            <w:tcW w:w="1385" w:type="dxa"/>
            <w:tcBorders>
              <w:top w:val="nil"/>
              <w:left w:val="single" w:sz="4" w:space="0" w:color="auto"/>
              <w:bottom w:val="single" w:sz="4" w:space="0" w:color="auto"/>
              <w:right w:val="single" w:sz="4" w:space="0" w:color="auto"/>
            </w:tcBorders>
            <w:shd w:val="clear" w:color="auto" w:fill="auto"/>
          </w:tcPr>
          <w:p w14:paraId="65BA4F79" w14:textId="77777777" w:rsidR="000B207D" w:rsidRPr="000B207D" w:rsidRDefault="000B207D" w:rsidP="000B207D">
            <w:pPr>
              <w:rPr>
                <w:rFonts w:eastAsia="Yu Mincho"/>
              </w:rPr>
            </w:pPr>
          </w:p>
        </w:tc>
        <w:tc>
          <w:tcPr>
            <w:tcW w:w="671" w:type="dxa"/>
            <w:tcBorders>
              <w:top w:val="single" w:sz="4" w:space="0" w:color="auto"/>
              <w:left w:val="single" w:sz="4" w:space="0" w:color="auto"/>
              <w:right w:val="single" w:sz="4" w:space="0" w:color="auto"/>
            </w:tcBorders>
          </w:tcPr>
          <w:p w14:paraId="3787C7E6" w14:textId="77777777" w:rsidR="000B207D" w:rsidRPr="000B207D" w:rsidRDefault="000B207D" w:rsidP="000B207D">
            <w:pPr>
              <w:rPr>
                <w:rFonts w:eastAsiaTheme="minorEastAsia"/>
              </w:rPr>
            </w:pPr>
            <w:r w:rsidRPr="000B207D">
              <w:t>n7</w:t>
            </w:r>
          </w:p>
        </w:tc>
        <w:tc>
          <w:tcPr>
            <w:tcW w:w="8726" w:type="dxa"/>
            <w:gridSpan w:val="13"/>
            <w:tcBorders>
              <w:top w:val="single" w:sz="4" w:space="0" w:color="auto"/>
              <w:left w:val="single" w:sz="4" w:space="0" w:color="auto"/>
              <w:bottom w:val="single" w:sz="4" w:space="0" w:color="auto"/>
              <w:right w:val="single" w:sz="4" w:space="0" w:color="auto"/>
            </w:tcBorders>
          </w:tcPr>
          <w:p w14:paraId="6F0C8E74" w14:textId="77777777" w:rsidR="000B207D" w:rsidRPr="000B207D" w:rsidRDefault="000B207D" w:rsidP="000B207D">
            <w:r w:rsidRPr="000B207D">
              <w:t>See CA_n7B Bandwidth Combination Set 0 in Table 5.5A.1-1</w:t>
            </w:r>
          </w:p>
        </w:tc>
        <w:tc>
          <w:tcPr>
            <w:tcW w:w="1488" w:type="dxa"/>
            <w:tcBorders>
              <w:top w:val="nil"/>
              <w:left w:val="single" w:sz="4" w:space="0" w:color="auto"/>
              <w:bottom w:val="single" w:sz="4" w:space="0" w:color="auto"/>
              <w:right w:val="single" w:sz="4" w:space="0" w:color="auto"/>
            </w:tcBorders>
            <w:shd w:val="clear" w:color="auto" w:fill="auto"/>
          </w:tcPr>
          <w:p w14:paraId="4FC1F86B" w14:textId="77777777" w:rsidR="000B207D" w:rsidRPr="000B207D" w:rsidRDefault="000B207D" w:rsidP="000B207D"/>
        </w:tc>
      </w:tr>
      <w:tr w:rsidR="000B207D" w:rsidRPr="000B207D" w14:paraId="6BAC2409" w14:textId="77777777" w:rsidTr="000B207D">
        <w:trPr>
          <w:trHeight w:val="187"/>
        </w:trPr>
        <w:tc>
          <w:tcPr>
            <w:tcW w:w="1648" w:type="dxa"/>
            <w:tcBorders>
              <w:left w:val="single" w:sz="4" w:space="0" w:color="auto"/>
              <w:bottom w:val="nil"/>
              <w:right w:val="single" w:sz="4" w:space="0" w:color="auto"/>
            </w:tcBorders>
            <w:shd w:val="clear" w:color="auto" w:fill="auto"/>
          </w:tcPr>
          <w:p w14:paraId="1967EBDC" w14:textId="77777777" w:rsidR="000B207D" w:rsidRPr="000B207D" w:rsidRDefault="000B207D" w:rsidP="000B207D">
            <w:r w:rsidRPr="000B207D">
              <w:rPr>
                <w:rFonts w:eastAsia="Yu Mincho"/>
              </w:rPr>
              <w:t>CA_n5</w:t>
            </w:r>
            <w:r w:rsidRPr="000B207D">
              <w:t>A</w:t>
            </w:r>
            <w:r w:rsidRPr="000B207D">
              <w:rPr>
                <w:rFonts w:eastAsia="Yu Mincho"/>
              </w:rPr>
              <w:t>-n66A</w:t>
            </w:r>
          </w:p>
        </w:tc>
        <w:tc>
          <w:tcPr>
            <w:tcW w:w="1385" w:type="dxa"/>
            <w:tcBorders>
              <w:left w:val="single" w:sz="4" w:space="0" w:color="auto"/>
              <w:bottom w:val="nil"/>
              <w:right w:val="single" w:sz="4" w:space="0" w:color="auto"/>
            </w:tcBorders>
            <w:shd w:val="clear" w:color="auto" w:fill="auto"/>
          </w:tcPr>
          <w:p w14:paraId="42D02586" w14:textId="77777777" w:rsidR="000B207D" w:rsidRPr="000B207D" w:rsidRDefault="000B207D" w:rsidP="000B207D">
            <w:r w:rsidRPr="000B207D">
              <w:rPr>
                <w:rFonts w:eastAsia="Yu Mincho"/>
              </w:rPr>
              <w:t>CA_n5</w:t>
            </w:r>
            <w:r w:rsidRPr="000B207D">
              <w:t>A</w:t>
            </w:r>
            <w:r w:rsidRPr="000B207D">
              <w:rPr>
                <w:rFonts w:eastAsia="Yu Mincho"/>
              </w:rPr>
              <w:t>-n66A</w:t>
            </w:r>
          </w:p>
        </w:tc>
        <w:tc>
          <w:tcPr>
            <w:tcW w:w="671" w:type="dxa"/>
            <w:tcBorders>
              <w:left w:val="single" w:sz="4" w:space="0" w:color="auto"/>
              <w:bottom w:val="single" w:sz="4" w:space="0" w:color="auto"/>
              <w:right w:val="single" w:sz="4" w:space="0" w:color="auto"/>
            </w:tcBorders>
          </w:tcPr>
          <w:p w14:paraId="463C4DE9" w14:textId="77777777" w:rsidR="000B207D" w:rsidRPr="000B207D" w:rsidRDefault="000B207D" w:rsidP="000B207D">
            <w:r w:rsidRPr="000B207D">
              <w:rPr>
                <w:rFonts w:eastAsia="Yu Mincho"/>
              </w:rPr>
              <w:t>n5</w:t>
            </w:r>
          </w:p>
        </w:tc>
        <w:tc>
          <w:tcPr>
            <w:tcW w:w="671" w:type="dxa"/>
            <w:tcBorders>
              <w:top w:val="single" w:sz="4" w:space="0" w:color="auto"/>
              <w:left w:val="single" w:sz="4" w:space="0" w:color="auto"/>
              <w:bottom w:val="single" w:sz="4" w:space="0" w:color="auto"/>
              <w:right w:val="single" w:sz="4" w:space="0" w:color="auto"/>
            </w:tcBorders>
          </w:tcPr>
          <w:p w14:paraId="1285C162" w14:textId="77777777" w:rsidR="000B207D" w:rsidRPr="000B207D" w:rsidRDefault="000B207D" w:rsidP="000B207D">
            <w:r w:rsidRPr="000B207D">
              <w:t>5</w:t>
            </w:r>
          </w:p>
        </w:tc>
        <w:tc>
          <w:tcPr>
            <w:tcW w:w="671" w:type="dxa"/>
            <w:tcBorders>
              <w:top w:val="single" w:sz="4" w:space="0" w:color="auto"/>
              <w:left w:val="single" w:sz="4" w:space="0" w:color="auto"/>
              <w:bottom w:val="single" w:sz="4" w:space="0" w:color="auto"/>
              <w:right w:val="single" w:sz="4" w:space="0" w:color="auto"/>
            </w:tcBorders>
          </w:tcPr>
          <w:p w14:paraId="305888FF" w14:textId="77777777" w:rsidR="000B207D" w:rsidRPr="000B207D" w:rsidRDefault="000B207D" w:rsidP="000B207D">
            <w:pPr>
              <w:rPr>
                <w:rFonts w:eastAsiaTheme="minorEastAsia"/>
              </w:rPr>
            </w:pPr>
            <w:r w:rsidRPr="000B207D">
              <w:t>10</w:t>
            </w:r>
          </w:p>
        </w:tc>
        <w:tc>
          <w:tcPr>
            <w:tcW w:w="672" w:type="dxa"/>
            <w:tcBorders>
              <w:top w:val="single" w:sz="4" w:space="0" w:color="auto"/>
              <w:left w:val="single" w:sz="4" w:space="0" w:color="auto"/>
              <w:bottom w:val="single" w:sz="4" w:space="0" w:color="auto"/>
              <w:right w:val="single" w:sz="4" w:space="0" w:color="auto"/>
            </w:tcBorders>
          </w:tcPr>
          <w:p w14:paraId="4F8C618C" w14:textId="77777777" w:rsidR="000B207D" w:rsidRPr="000B207D" w:rsidRDefault="000B207D" w:rsidP="000B207D">
            <w:pPr>
              <w:rPr>
                <w:rFonts w:eastAsiaTheme="minorEastAsia"/>
              </w:rPr>
            </w:pPr>
            <w:r w:rsidRPr="000B207D">
              <w:t>15</w:t>
            </w:r>
          </w:p>
        </w:tc>
        <w:tc>
          <w:tcPr>
            <w:tcW w:w="671" w:type="dxa"/>
            <w:tcBorders>
              <w:top w:val="single" w:sz="4" w:space="0" w:color="auto"/>
              <w:left w:val="single" w:sz="4" w:space="0" w:color="auto"/>
              <w:bottom w:val="single" w:sz="4" w:space="0" w:color="auto"/>
              <w:right w:val="single" w:sz="4" w:space="0" w:color="auto"/>
            </w:tcBorders>
          </w:tcPr>
          <w:p w14:paraId="57871991" w14:textId="77777777" w:rsidR="000B207D" w:rsidRPr="000B207D" w:rsidRDefault="000B207D" w:rsidP="000B207D">
            <w:pPr>
              <w:rPr>
                <w:rFonts w:eastAsiaTheme="minorEastAsia"/>
              </w:rPr>
            </w:pPr>
            <w:r w:rsidRPr="000B207D">
              <w:t>20</w:t>
            </w:r>
          </w:p>
        </w:tc>
        <w:tc>
          <w:tcPr>
            <w:tcW w:w="671" w:type="dxa"/>
            <w:tcBorders>
              <w:top w:val="single" w:sz="4" w:space="0" w:color="auto"/>
              <w:left w:val="single" w:sz="4" w:space="0" w:color="auto"/>
              <w:bottom w:val="single" w:sz="4" w:space="0" w:color="auto"/>
              <w:right w:val="single" w:sz="4" w:space="0" w:color="auto"/>
            </w:tcBorders>
          </w:tcPr>
          <w:p w14:paraId="74ECA41E"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56107F0"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67A5189"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7D96DC51"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F8F10AE"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E7FA36D"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1AD59A1"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2541E79"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3021EF82" w14:textId="77777777" w:rsidR="000B207D" w:rsidRPr="000B207D" w:rsidRDefault="000B207D" w:rsidP="000B207D"/>
        </w:tc>
        <w:tc>
          <w:tcPr>
            <w:tcW w:w="1488" w:type="dxa"/>
            <w:tcBorders>
              <w:left w:val="single" w:sz="4" w:space="0" w:color="auto"/>
              <w:bottom w:val="nil"/>
              <w:right w:val="single" w:sz="4" w:space="0" w:color="auto"/>
            </w:tcBorders>
            <w:shd w:val="clear" w:color="auto" w:fill="auto"/>
          </w:tcPr>
          <w:p w14:paraId="20EE291E" w14:textId="77777777" w:rsidR="000B207D" w:rsidRPr="000B207D" w:rsidRDefault="000B207D" w:rsidP="000B207D">
            <w:r w:rsidRPr="000B207D">
              <w:t>0</w:t>
            </w:r>
          </w:p>
        </w:tc>
      </w:tr>
      <w:tr w:rsidR="000B207D" w:rsidRPr="000B207D" w14:paraId="2B2E754B"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45EF59B1"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0A50AED9"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5450829D" w14:textId="77777777" w:rsidR="000B207D" w:rsidRPr="000B207D" w:rsidRDefault="000B207D" w:rsidP="000B207D">
            <w:r w:rsidRPr="000B207D">
              <w:rPr>
                <w:rFonts w:eastAsia="Yu Mincho"/>
              </w:rPr>
              <w:t>n66</w:t>
            </w:r>
          </w:p>
        </w:tc>
        <w:tc>
          <w:tcPr>
            <w:tcW w:w="671" w:type="dxa"/>
            <w:tcBorders>
              <w:top w:val="single" w:sz="4" w:space="0" w:color="auto"/>
              <w:left w:val="single" w:sz="4" w:space="0" w:color="auto"/>
              <w:bottom w:val="single" w:sz="4" w:space="0" w:color="auto"/>
              <w:right w:val="single" w:sz="4" w:space="0" w:color="auto"/>
            </w:tcBorders>
          </w:tcPr>
          <w:p w14:paraId="2FAF9B53" w14:textId="77777777" w:rsidR="000B207D" w:rsidRPr="000B207D" w:rsidRDefault="000B207D" w:rsidP="000B207D">
            <w:r w:rsidRPr="000B207D">
              <w:t>5</w:t>
            </w:r>
          </w:p>
        </w:tc>
        <w:tc>
          <w:tcPr>
            <w:tcW w:w="671" w:type="dxa"/>
            <w:tcBorders>
              <w:top w:val="single" w:sz="4" w:space="0" w:color="auto"/>
              <w:left w:val="single" w:sz="4" w:space="0" w:color="auto"/>
              <w:bottom w:val="single" w:sz="4" w:space="0" w:color="auto"/>
              <w:right w:val="single" w:sz="4" w:space="0" w:color="auto"/>
            </w:tcBorders>
          </w:tcPr>
          <w:p w14:paraId="7EE69444" w14:textId="77777777" w:rsidR="000B207D" w:rsidRPr="000B207D" w:rsidRDefault="000B207D" w:rsidP="000B207D">
            <w:pPr>
              <w:rPr>
                <w:rFonts w:eastAsiaTheme="minorEastAsia"/>
              </w:rPr>
            </w:pPr>
            <w:r w:rsidRPr="000B207D">
              <w:t>10</w:t>
            </w:r>
          </w:p>
        </w:tc>
        <w:tc>
          <w:tcPr>
            <w:tcW w:w="672" w:type="dxa"/>
            <w:tcBorders>
              <w:top w:val="single" w:sz="4" w:space="0" w:color="auto"/>
              <w:left w:val="single" w:sz="4" w:space="0" w:color="auto"/>
              <w:bottom w:val="single" w:sz="4" w:space="0" w:color="auto"/>
              <w:right w:val="single" w:sz="4" w:space="0" w:color="auto"/>
            </w:tcBorders>
          </w:tcPr>
          <w:p w14:paraId="6ED30217" w14:textId="77777777" w:rsidR="000B207D" w:rsidRPr="000B207D" w:rsidRDefault="000B207D" w:rsidP="000B207D">
            <w:pPr>
              <w:rPr>
                <w:rFonts w:eastAsiaTheme="minorEastAsia"/>
              </w:rPr>
            </w:pPr>
            <w:r w:rsidRPr="000B207D">
              <w:t>15</w:t>
            </w:r>
          </w:p>
        </w:tc>
        <w:tc>
          <w:tcPr>
            <w:tcW w:w="671" w:type="dxa"/>
            <w:tcBorders>
              <w:top w:val="single" w:sz="4" w:space="0" w:color="auto"/>
              <w:left w:val="single" w:sz="4" w:space="0" w:color="auto"/>
              <w:bottom w:val="single" w:sz="4" w:space="0" w:color="auto"/>
              <w:right w:val="single" w:sz="4" w:space="0" w:color="auto"/>
            </w:tcBorders>
          </w:tcPr>
          <w:p w14:paraId="30042345" w14:textId="77777777" w:rsidR="000B207D" w:rsidRPr="000B207D" w:rsidRDefault="000B207D" w:rsidP="000B207D">
            <w:pPr>
              <w:rPr>
                <w:rFonts w:eastAsiaTheme="minorEastAsia"/>
              </w:rPr>
            </w:pPr>
            <w:r w:rsidRPr="000B207D">
              <w:t>20</w:t>
            </w:r>
          </w:p>
        </w:tc>
        <w:tc>
          <w:tcPr>
            <w:tcW w:w="671" w:type="dxa"/>
            <w:tcBorders>
              <w:top w:val="single" w:sz="4" w:space="0" w:color="auto"/>
              <w:left w:val="single" w:sz="4" w:space="0" w:color="auto"/>
              <w:bottom w:val="single" w:sz="4" w:space="0" w:color="auto"/>
              <w:right w:val="single" w:sz="4" w:space="0" w:color="auto"/>
            </w:tcBorders>
          </w:tcPr>
          <w:p w14:paraId="29C9CBB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D99B195"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C3E6324" w14:textId="77777777" w:rsidR="000B207D" w:rsidRPr="000B207D" w:rsidRDefault="000B207D" w:rsidP="000B207D">
            <w:pPr>
              <w:rPr>
                <w:rFonts w:eastAsiaTheme="minorEastAsia"/>
              </w:rPr>
            </w:pPr>
            <w:r w:rsidRPr="000B207D">
              <w:t>40</w:t>
            </w:r>
          </w:p>
        </w:tc>
        <w:tc>
          <w:tcPr>
            <w:tcW w:w="672" w:type="dxa"/>
            <w:tcBorders>
              <w:top w:val="single" w:sz="4" w:space="0" w:color="auto"/>
              <w:left w:val="single" w:sz="4" w:space="0" w:color="auto"/>
              <w:bottom w:val="single" w:sz="4" w:space="0" w:color="auto"/>
              <w:right w:val="single" w:sz="4" w:space="0" w:color="auto"/>
            </w:tcBorders>
          </w:tcPr>
          <w:p w14:paraId="106E36E5"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F3CA85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513C1F8"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204F3F9"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3109017"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5D74AD20" w14:textId="77777777" w:rsidR="000B207D" w:rsidRPr="000B207D" w:rsidRDefault="000B207D" w:rsidP="000B207D"/>
        </w:tc>
        <w:tc>
          <w:tcPr>
            <w:tcW w:w="1488" w:type="dxa"/>
            <w:tcBorders>
              <w:top w:val="nil"/>
              <w:left w:val="single" w:sz="4" w:space="0" w:color="auto"/>
              <w:bottom w:val="single" w:sz="4" w:space="0" w:color="auto"/>
              <w:right w:val="single" w:sz="4" w:space="0" w:color="auto"/>
            </w:tcBorders>
            <w:shd w:val="clear" w:color="auto" w:fill="auto"/>
          </w:tcPr>
          <w:p w14:paraId="60229EAE" w14:textId="77777777" w:rsidR="000B207D" w:rsidRPr="000B207D" w:rsidRDefault="000B207D" w:rsidP="000B207D"/>
        </w:tc>
      </w:tr>
      <w:tr w:rsidR="000B207D" w:rsidRPr="000B207D" w14:paraId="361732B5"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3056904B" w14:textId="77777777" w:rsidR="000B207D" w:rsidRPr="000B207D" w:rsidRDefault="000B207D" w:rsidP="000B207D">
            <w:r w:rsidRPr="000B207D">
              <w:t>CA_n5A-n77A</w:t>
            </w:r>
          </w:p>
        </w:tc>
        <w:tc>
          <w:tcPr>
            <w:tcW w:w="1385" w:type="dxa"/>
            <w:tcBorders>
              <w:top w:val="single" w:sz="4" w:space="0" w:color="auto"/>
              <w:left w:val="single" w:sz="4" w:space="0" w:color="auto"/>
              <w:bottom w:val="nil"/>
              <w:right w:val="single" w:sz="4" w:space="0" w:color="auto"/>
            </w:tcBorders>
            <w:shd w:val="clear" w:color="auto" w:fill="auto"/>
          </w:tcPr>
          <w:p w14:paraId="03EA631E" w14:textId="77777777" w:rsidR="000B207D" w:rsidRPr="000B207D" w:rsidRDefault="000B207D" w:rsidP="000B207D">
            <w:r w:rsidRPr="000B207D">
              <w:t>CA_n5A-n77A</w:t>
            </w:r>
          </w:p>
        </w:tc>
        <w:tc>
          <w:tcPr>
            <w:tcW w:w="671" w:type="dxa"/>
            <w:tcBorders>
              <w:top w:val="single" w:sz="4" w:space="0" w:color="auto"/>
              <w:left w:val="single" w:sz="4" w:space="0" w:color="auto"/>
              <w:bottom w:val="single" w:sz="4" w:space="0" w:color="auto"/>
              <w:right w:val="single" w:sz="4" w:space="0" w:color="auto"/>
            </w:tcBorders>
          </w:tcPr>
          <w:p w14:paraId="51E92F84" w14:textId="77777777" w:rsidR="000B207D" w:rsidRPr="000B207D" w:rsidRDefault="000B207D" w:rsidP="000B207D">
            <w:r w:rsidRPr="000B207D">
              <w:t>n5</w:t>
            </w:r>
          </w:p>
        </w:tc>
        <w:tc>
          <w:tcPr>
            <w:tcW w:w="671" w:type="dxa"/>
            <w:tcBorders>
              <w:top w:val="single" w:sz="4" w:space="0" w:color="auto"/>
              <w:left w:val="single" w:sz="4" w:space="0" w:color="auto"/>
              <w:bottom w:val="single" w:sz="4" w:space="0" w:color="auto"/>
              <w:right w:val="single" w:sz="4" w:space="0" w:color="auto"/>
            </w:tcBorders>
          </w:tcPr>
          <w:p w14:paraId="79D0CEF0"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5A9FD448"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409FBB2D"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4ADC9233"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0AE19B1A"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C07EF7E"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77B6D59"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51EA821"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424C7B0"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20D92A3"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DBF6009"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1D43DE4"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26574127" w14:textId="77777777" w:rsidR="000B207D" w:rsidRPr="000B207D" w:rsidRDefault="000B207D" w:rsidP="000B207D">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7C6B292A" w14:textId="77777777" w:rsidR="000B207D" w:rsidRPr="000B207D" w:rsidRDefault="000B207D" w:rsidP="000B207D">
            <w:r w:rsidRPr="000B207D">
              <w:rPr>
                <w:rFonts w:hint="eastAsia"/>
              </w:rPr>
              <w:t>0</w:t>
            </w:r>
          </w:p>
        </w:tc>
      </w:tr>
      <w:tr w:rsidR="000B207D" w:rsidRPr="000B207D" w14:paraId="7CBA381F"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33012CBC"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4F1E001D"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CF72DE1" w14:textId="77777777" w:rsidR="000B207D" w:rsidRPr="000B207D" w:rsidRDefault="000B207D" w:rsidP="000B207D">
            <w:r w:rsidRPr="000B207D">
              <w:t>n77</w:t>
            </w:r>
          </w:p>
        </w:tc>
        <w:tc>
          <w:tcPr>
            <w:tcW w:w="671" w:type="dxa"/>
            <w:tcBorders>
              <w:top w:val="single" w:sz="4" w:space="0" w:color="auto"/>
              <w:left w:val="single" w:sz="4" w:space="0" w:color="auto"/>
              <w:bottom w:val="single" w:sz="4" w:space="0" w:color="auto"/>
              <w:right w:val="single" w:sz="4" w:space="0" w:color="auto"/>
            </w:tcBorders>
          </w:tcPr>
          <w:p w14:paraId="41A7E64E"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13B28CF"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5996B4F"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59B694EF"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4C7C697E" w14:textId="77777777" w:rsidR="000B207D" w:rsidRPr="000B207D" w:rsidRDefault="000B207D" w:rsidP="000B207D">
            <w:pPr>
              <w:rPr>
                <w:rFonts w:eastAsiaTheme="minorEastAsia"/>
              </w:rPr>
            </w:pPr>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5BE7EA5A" w14:textId="77777777" w:rsidR="000B207D" w:rsidRPr="000B207D" w:rsidRDefault="000B207D" w:rsidP="000B207D">
            <w:pPr>
              <w:rPr>
                <w:rFonts w:eastAsiaTheme="minorEastAsia"/>
              </w:rPr>
            </w:pPr>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6B1667E4"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559C96EE" w14:textId="77777777" w:rsidR="000B207D" w:rsidRPr="000B207D" w:rsidRDefault="000B207D" w:rsidP="000B207D">
            <w:pPr>
              <w:rPr>
                <w:rFonts w:eastAsiaTheme="minorEastAsia"/>
              </w:rPr>
            </w:pPr>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73570119" w14:textId="77777777" w:rsidR="000B207D" w:rsidRPr="000B207D" w:rsidRDefault="000B207D" w:rsidP="000B207D">
            <w:pPr>
              <w:rPr>
                <w:rFonts w:eastAsiaTheme="minorEastAsia"/>
              </w:rPr>
            </w:pPr>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6BD217B6" w14:textId="77777777" w:rsidR="000B207D" w:rsidRPr="000B207D" w:rsidRDefault="000B207D" w:rsidP="000B207D">
            <w:pPr>
              <w:rPr>
                <w:rFonts w:eastAsiaTheme="minorEastAsia"/>
              </w:rPr>
            </w:pPr>
            <w:r w:rsidRPr="000B207D">
              <w:rPr>
                <w:rFonts w:hint="eastAsia"/>
              </w:rPr>
              <w:t>70</w:t>
            </w:r>
          </w:p>
        </w:tc>
        <w:tc>
          <w:tcPr>
            <w:tcW w:w="671" w:type="dxa"/>
            <w:tcBorders>
              <w:top w:val="single" w:sz="4" w:space="0" w:color="auto"/>
              <w:left w:val="single" w:sz="4" w:space="0" w:color="auto"/>
              <w:bottom w:val="single" w:sz="4" w:space="0" w:color="auto"/>
              <w:right w:val="single" w:sz="4" w:space="0" w:color="auto"/>
            </w:tcBorders>
          </w:tcPr>
          <w:p w14:paraId="75E4963A" w14:textId="77777777" w:rsidR="000B207D" w:rsidRPr="000B207D" w:rsidRDefault="000B207D" w:rsidP="000B207D">
            <w:pPr>
              <w:rPr>
                <w:rFonts w:eastAsiaTheme="minorEastAsia"/>
              </w:rPr>
            </w:pPr>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5D642BAD" w14:textId="77777777" w:rsidR="000B207D" w:rsidRPr="000B207D" w:rsidRDefault="000B207D" w:rsidP="000B207D">
            <w:pPr>
              <w:rPr>
                <w:rFonts w:eastAsiaTheme="minorEastAsia"/>
              </w:rPr>
            </w:pPr>
            <w:r w:rsidRPr="000B207D">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66EC6862" w14:textId="77777777" w:rsidR="000B207D" w:rsidRPr="000B207D" w:rsidRDefault="000B207D" w:rsidP="000B207D">
            <w:pPr>
              <w:rPr>
                <w:rFonts w:eastAsiaTheme="minorEastAsia"/>
              </w:rPr>
            </w:pPr>
            <w:r w:rsidRPr="000B207D">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166D5DF5" w14:textId="77777777" w:rsidR="000B207D" w:rsidRPr="000B207D" w:rsidRDefault="000B207D" w:rsidP="000B207D"/>
        </w:tc>
      </w:tr>
      <w:tr w:rsidR="000B207D" w:rsidRPr="000B207D" w14:paraId="7B5C0BF6"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0F07FF57" w14:textId="77777777" w:rsidR="000B207D" w:rsidRPr="000B207D" w:rsidRDefault="000B207D" w:rsidP="000B207D">
            <w:r w:rsidRPr="000B207D">
              <w:rPr>
                <w:rFonts w:hint="eastAsia"/>
              </w:rPr>
              <w:t>CA_n5A-n78A</w:t>
            </w:r>
          </w:p>
        </w:tc>
        <w:tc>
          <w:tcPr>
            <w:tcW w:w="1385" w:type="dxa"/>
            <w:tcBorders>
              <w:top w:val="single" w:sz="4" w:space="0" w:color="auto"/>
              <w:left w:val="single" w:sz="4" w:space="0" w:color="auto"/>
              <w:bottom w:val="nil"/>
              <w:right w:val="single" w:sz="4" w:space="0" w:color="auto"/>
            </w:tcBorders>
            <w:shd w:val="clear" w:color="auto" w:fill="auto"/>
          </w:tcPr>
          <w:p w14:paraId="40DB6CAB" w14:textId="77777777" w:rsidR="000B207D" w:rsidRPr="000B207D" w:rsidRDefault="000B207D" w:rsidP="000B207D">
            <w:r w:rsidRPr="000B207D">
              <w:rPr>
                <w:rFonts w:hint="eastAsia"/>
              </w:rPr>
              <w:t>CA_n5A-n78A</w:t>
            </w:r>
          </w:p>
        </w:tc>
        <w:tc>
          <w:tcPr>
            <w:tcW w:w="671" w:type="dxa"/>
            <w:tcBorders>
              <w:top w:val="single" w:sz="4" w:space="0" w:color="auto"/>
              <w:left w:val="single" w:sz="4" w:space="0" w:color="auto"/>
              <w:bottom w:val="single" w:sz="4" w:space="0" w:color="auto"/>
              <w:right w:val="single" w:sz="4" w:space="0" w:color="auto"/>
            </w:tcBorders>
          </w:tcPr>
          <w:p w14:paraId="3CE4C193" w14:textId="77777777" w:rsidR="000B207D" w:rsidRPr="000B207D" w:rsidRDefault="000B207D" w:rsidP="000B207D">
            <w:r w:rsidRPr="000B207D">
              <w:rPr>
                <w:rFonts w:hint="eastAsia"/>
              </w:rPr>
              <w:t>n5</w:t>
            </w:r>
          </w:p>
        </w:tc>
        <w:tc>
          <w:tcPr>
            <w:tcW w:w="671" w:type="dxa"/>
            <w:tcBorders>
              <w:top w:val="single" w:sz="4" w:space="0" w:color="auto"/>
              <w:left w:val="single" w:sz="4" w:space="0" w:color="auto"/>
              <w:bottom w:val="single" w:sz="4" w:space="0" w:color="auto"/>
              <w:right w:val="single" w:sz="4" w:space="0" w:color="auto"/>
            </w:tcBorders>
          </w:tcPr>
          <w:p w14:paraId="2EE2FBFF"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54EA2613"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5C388D6"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29653CBB"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2BD7943F"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85F0537"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057B7AB"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002DE6CE"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BFC0B7A"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F5152B1"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DDE0C78"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A912BF7"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7E506A6F" w14:textId="77777777" w:rsidR="000B207D" w:rsidRPr="000B207D" w:rsidRDefault="000B207D" w:rsidP="000B207D"/>
        </w:tc>
        <w:tc>
          <w:tcPr>
            <w:tcW w:w="1488" w:type="dxa"/>
            <w:tcBorders>
              <w:top w:val="single" w:sz="4" w:space="0" w:color="auto"/>
              <w:left w:val="single" w:sz="4" w:space="0" w:color="auto"/>
              <w:bottom w:val="nil"/>
              <w:right w:val="single" w:sz="4" w:space="0" w:color="auto"/>
            </w:tcBorders>
            <w:shd w:val="clear" w:color="auto" w:fill="auto"/>
          </w:tcPr>
          <w:p w14:paraId="6E101E01" w14:textId="77777777" w:rsidR="000B207D" w:rsidRPr="000B207D" w:rsidRDefault="000B207D" w:rsidP="000B207D">
            <w:r w:rsidRPr="000B207D">
              <w:rPr>
                <w:rFonts w:hint="eastAsia"/>
              </w:rPr>
              <w:t>0</w:t>
            </w:r>
          </w:p>
        </w:tc>
      </w:tr>
      <w:tr w:rsidR="000B207D" w:rsidRPr="000B207D" w14:paraId="58666317"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1543E976"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6960088A"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4348A93" w14:textId="77777777" w:rsidR="000B207D" w:rsidRPr="000B207D" w:rsidRDefault="000B207D" w:rsidP="000B207D">
            <w:r w:rsidRPr="000B207D">
              <w:rPr>
                <w:rFonts w:hint="eastAsia"/>
              </w:rPr>
              <w:t>n78</w:t>
            </w:r>
          </w:p>
        </w:tc>
        <w:tc>
          <w:tcPr>
            <w:tcW w:w="671" w:type="dxa"/>
            <w:tcBorders>
              <w:top w:val="single" w:sz="4" w:space="0" w:color="auto"/>
              <w:left w:val="single" w:sz="4" w:space="0" w:color="auto"/>
              <w:bottom w:val="single" w:sz="4" w:space="0" w:color="auto"/>
              <w:right w:val="single" w:sz="4" w:space="0" w:color="auto"/>
            </w:tcBorders>
          </w:tcPr>
          <w:p w14:paraId="0EB4E739"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D172390"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0BBC2B73"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4CDB8FFA"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1E2F4250"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60FBE66"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507FF88" w14:textId="77777777" w:rsidR="000B207D" w:rsidRPr="000B207D" w:rsidRDefault="000B207D" w:rsidP="000B207D">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4EE2F240" w14:textId="77777777" w:rsidR="000B207D" w:rsidRPr="000B207D" w:rsidRDefault="000B207D" w:rsidP="000B207D">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7374662D" w14:textId="77777777" w:rsidR="000B207D" w:rsidRPr="000B207D" w:rsidRDefault="000B207D" w:rsidP="000B207D">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5380BFE3"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D4E44E7" w14:textId="77777777" w:rsidR="000B207D" w:rsidRPr="000B207D" w:rsidRDefault="000B207D" w:rsidP="000B207D">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0EB618CE" w14:textId="77777777" w:rsidR="000B207D" w:rsidRPr="000B207D" w:rsidRDefault="000B207D" w:rsidP="000B207D">
            <w:r w:rsidRPr="000B207D">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7AE243DD" w14:textId="77777777" w:rsidR="000B207D" w:rsidRPr="000B207D" w:rsidRDefault="000B207D" w:rsidP="000B207D">
            <w:r w:rsidRPr="000B207D">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55527BDB" w14:textId="77777777" w:rsidR="000B207D" w:rsidRPr="000B207D" w:rsidRDefault="000B207D" w:rsidP="000B207D"/>
        </w:tc>
      </w:tr>
      <w:tr w:rsidR="000B207D" w:rsidRPr="000B207D" w14:paraId="259627D5"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6AF43DB9" w14:textId="77777777" w:rsidR="000B207D" w:rsidRPr="000B207D" w:rsidRDefault="000B207D" w:rsidP="000B207D">
            <w:r w:rsidRPr="000B207D">
              <w:rPr>
                <w:rFonts w:hint="eastAsia"/>
              </w:rPr>
              <w:t>CA_n5A-n78C</w:t>
            </w:r>
          </w:p>
        </w:tc>
        <w:tc>
          <w:tcPr>
            <w:tcW w:w="1385" w:type="dxa"/>
            <w:tcBorders>
              <w:top w:val="single" w:sz="4" w:space="0" w:color="auto"/>
              <w:left w:val="single" w:sz="4" w:space="0" w:color="auto"/>
              <w:bottom w:val="nil"/>
              <w:right w:val="single" w:sz="4" w:space="0" w:color="auto"/>
            </w:tcBorders>
            <w:shd w:val="clear" w:color="auto" w:fill="auto"/>
          </w:tcPr>
          <w:p w14:paraId="36F0D047" w14:textId="77777777" w:rsidR="000B207D" w:rsidRPr="000B207D" w:rsidRDefault="000B207D" w:rsidP="000B207D">
            <w:r w:rsidRPr="000B207D">
              <w:rPr>
                <w:rFonts w:hint="eastAsia"/>
              </w:rPr>
              <w:t>CA_n5A-n78A</w:t>
            </w:r>
          </w:p>
        </w:tc>
        <w:tc>
          <w:tcPr>
            <w:tcW w:w="671" w:type="dxa"/>
            <w:tcBorders>
              <w:top w:val="single" w:sz="4" w:space="0" w:color="auto"/>
              <w:left w:val="single" w:sz="4" w:space="0" w:color="auto"/>
              <w:bottom w:val="single" w:sz="4" w:space="0" w:color="auto"/>
              <w:right w:val="single" w:sz="4" w:space="0" w:color="auto"/>
            </w:tcBorders>
          </w:tcPr>
          <w:p w14:paraId="4F730730" w14:textId="77777777" w:rsidR="000B207D" w:rsidRPr="000B207D" w:rsidRDefault="000B207D" w:rsidP="000B207D">
            <w:r w:rsidRPr="000B207D">
              <w:rPr>
                <w:rFonts w:hint="eastAsia"/>
              </w:rPr>
              <w:t>n5</w:t>
            </w:r>
          </w:p>
        </w:tc>
        <w:tc>
          <w:tcPr>
            <w:tcW w:w="671" w:type="dxa"/>
            <w:tcBorders>
              <w:top w:val="single" w:sz="4" w:space="0" w:color="auto"/>
              <w:left w:val="single" w:sz="4" w:space="0" w:color="auto"/>
              <w:bottom w:val="single" w:sz="4" w:space="0" w:color="auto"/>
              <w:right w:val="single" w:sz="4" w:space="0" w:color="auto"/>
            </w:tcBorders>
          </w:tcPr>
          <w:p w14:paraId="0AE79CA6"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72714878"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EF61E53"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42F6445F"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7CA9D1D7"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9E42370"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0303CC1"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35979360"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2FDACD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8DD2560"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6EFA938"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33B9EE9"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514C3B1E" w14:textId="77777777" w:rsidR="000B207D" w:rsidRPr="000B207D" w:rsidRDefault="000B207D" w:rsidP="000B207D"/>
        </w:tc>
        <w:tc>
          <w:tcPr>
            <w:tcW w:w="1488" w:type="dxa"/>
            <w:tcBorders>
              <w:top w:val="single" w:sz="4" w:space="0" w:color="auto"/>
              <w:left w:val="single" w:sz="4" w:space="0" w:color="auto"/>
              <w:bottom w:val="nil"/>
              <w:right w:val="single" w:sz="4" w:space="0" w:color="auto"/>
            </w:tcBorders>
            <w:shd w:val="clear" w:color="auto" w:fill="auto"/>
          </w:tcPr>
          <w:p w14:paraId="7484CC15" w14:textId="77777777" w:rsidR="000B207D" w:rsidRPr="000B207D" w:rsidRDefault="000B207D" w:rsidP="000B207D">
            <w:r w:rsidRPr="000B207D">
              <w:rPr>
                <w:rFonts w:hint="eastAsia"/>
              </w:rPr>
              <w:t>0</w:t>
            </w:r>
          </w:p>
        </w:tc>
      </w:tr>
      <w:tr w:rsidR="000B207D" w:rsidRPr="000B207D" w14:paraId="07851074"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0C82E6EE"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14E1F60E"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BA93667" w14:textId="77777777" w:rsidR="000B207D" w:rsidRPr="000B207D" w:rsidRDefault="000B207D" w:rsidP="000B207D">
            <w:r w:rsidRPr="000B207D">
              <w:rPr>
                <w:rFonts w:hint="eastAsia"/>
              </w:rPr>
              <w:t>n78</w:t>
            </w:r>
          </w:p>
        </w:tc>
        <w:tc>
          <w:tcPr>
            <w:tcW w:w="8726" w:type="dxa"/>
            <w:gridSpan w:val="13"/>
            <w:tcBorders>
              <w:top w:val="single" w:sz="4" w:space="0" w:color="auto"/>
              <w:left w:val="single" w:sz="4" w:space="0" w:color="auto"/>
              <w:bottom w:val="single" w:sz="4" w:space="0" w:color="auto"/>
              <w:right w:val="single" w:sz="4" w:space="0" w:color="auto"/>
            </w:tcBorders>
          </w:tcPr>
          <w:p w14:paraId="6598D38D" w14:textId="77777777" w:rsidR="000B207D" w:rsidRPr="000B207D" w:rsidRDefault="000B207D" w:rsidP="000B207D">
            <w:r w:rsidRPr="000B207D">
              <w:t>See CA_</w:t>
            </w:r>
            <w:r w:rsidRPr="000B207D">
              <w:rPr>
                <w:rFonts w:hint="eastAsia"/>
              </w:rPr>
              <w:t>n78</w:t>
            </w:r>
            <w:r w:rsidRPr="000B207D">
              <w:t>C Bandwidth Combination Set 0 in Table 5.</w:t>
            </w:r>
            <w:r w:rsidRPr="000B207D">
              <w:rPr>
                <w:rFonts w:hint="eastAsia"/>
              </w:rPr>
              <w:t>5</w:t>
            </w:r>
            <w:r w:rsidRPr="000B207D">
              <w:t>A.1-1</w:t>
            </w:r>
          </w:p>
        </w:tc>
        <w:tc>
          <w:tcPr>
            <w:tcW w:w="1488" w:type="dxa"/>
            <w:tcBorders>
              <w:top w:val="nil"/>
              <w:left w:val="single" w:sz="4" w:space="0" w:color="auto"/>
              <w:bottom w:val="single" w:sz="4" w:space="0" w:color="auto"/>
              <w:right w:val="single" w:sz="4" w:space="0" w:color="auto"/>
            </w:tcBorders>
            <w:shd w:val="clear" w:color="auto" w:fill="auto"/>
          </w:tcPr>
          <w:p w14:paraId="32F8A2AA" w14:textId="77777777" w:rsidR="000B207D" w:rsidRPr="000B207D" w:rsidRDefault="000B207D" w:rsidP="000B207D"/>
        </w:tc>
      </w:tr>
      <w:tr w:rsidR="000B207D" w:rsidRPr="000B207D" w14:paraId="3CA3AEC2"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16D4EA91" w14:textId="77777777" w:rsidR="000B207D" w:rsidRPr="000B207D" w:rsidRDefault="000B207D" w:rsidP="000B207D">
            <w:r w:rsidRPr="000B207D">
              <w:rPr>
                <w:rFonts w:hint="eastAsia"/>
              </w:rPr>
              <w:lastRenderedPageBreak/>
              <w:t>CA_n5A-n79A</w:t>
            </w:r>
          </w:p>
        </w:tc>
        <w:tc>
          <w:tcPr>
            <w:tcW w:w="1385" w:type="dxa"/>
            <w:tcBorders>
              <w:top w:val="single" w:sz="4" w:space="0" w:color="auto"/>
              <w:left w:val="single" w:sz="4" w:space="0" w:color="auto"/>
              <w:bottom w:val="nil"/>
              <w:right w:val="single" w:sz="4" w:space="0" w:color="auto"/>
            </w:tcBorders>
            <w:shd w:val="clear" w:color="auto" w:fill="auto"/>
          </w:tcPr>
          <w:p w14:paraId="0137678A" w14:textId="77777777" w:rsidR="000B207D" w:rsidRPr="000B207D" w:rsidRDefault="000B207D" w:rsidP="000B207D">
            <w:r w:rsidRPr="000B207D">
              <w:rPr>
                <w:rFonts w:hint="eastAsia"/>
              </w:rPr>
              <w:t>CA_n5A-n79A</w:t>
            </w:r>
          </w:p>
        </w:tc>
        <w:tc>
          <w:tcPr>
            <w:tcW w:w="671" w:type="dxa"/>
            <w:tcBorders>
              <w:top w:val="single" w:sz="4" w:space="0" w:color="auto"/>
              <w:left w:val="single" w:sz="4" w:space="0" w:color="auto"/>
              <w:bottom w:val="single" w:sz="4" w:space="0" w:color="auto"/>
              <w:right w:val="single" w:sz="4" w:space="0" w:color="auto"/>
            </w:tcBorders>
          </w:tcPr>
          <w:p w14:paraId="458BC8B6" w14:textId="77777777" w:rsidR="000B207D" w:rsidRPr="000B207D" w:rsidRDefault="000B207D" w:rsidP="000B207D">
            <w:r w:rsidRPr="000B207D">
              <w:rPr>
                <w:rFonts w:hint="eastAsia"/>
              </w:rPr>
              <w:t>n5</w:t>
            </w:r>
          </w:p>
        </w:tc>
        <w:tc>
          <w:tcPr>
            <w:tcW w:w="671" w:type="dxa"/>
            <w:tcBorders>
              <w:top w:val="single" w:sz="4" w:space="0" w:color="auto"/>
              <w:left w:val="single" w:sz="4" w:space="0" w:color="auto"/>
              <w:bottom w:val="single" w:sz="4" w:space="0" w:color="auto"/>
              <w:right w:val="single" w:sz="4" w:space="0" w:color="auto"/>
            </w:tcBorders>
          </w:tcPr>
          <w:p w14:paraId="1E9FD512"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74BDE881"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48D9C51"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37B2A837"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5BEC292F"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DF4DCC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5C74718"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48FF140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CB0F044"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AFE4DBA"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8F89722"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3CAE6E3"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A089643" w14:textId="77777777" w:rsidR="000B207D" w:rsidRPr="000B207D" w:rsidRDefault="000B207D" w:rsidP="000B207D"/>
        </w:tc>
        <w:tc>
          <w:tcPr>
            <w:tcW w:w="1488" w:type="dxa"/>
            <w:tcBorders>
              <w:top w:val="single" w:sz="4" w:space="0" w:color="auto"/>
              <w:left w:val="single" w:sz="4" w:space="0" w:color="auto"/>
              <w:bottom w:val="nil"/>
              <w:right w:val="single" w:sz="4" w:space="0" w:color="auto"/>
            </w:tcBorders>
            <w:shd w:val="clear" w:color="auto" w:fill="auto"/>
          </w:tcPr>
          <w:p w14:paraId="467975A9" w14:textId="77777777" w:rsidR="000B207D" w:rsidRPr="000B207D" w:rsidRDefault="000B207D" w:rsidP="000B207D">
            <w:r w:rsidRPr="000B207D">
              <w:rPr>
                <w:rFonts w:hint="eastAsia"/>
              </w:rPr>
              <w:t>0</w:t>
            </w:r>
          </w:p>
        </w:tc>
      </w:tr>
      <w:tr w:rsidR="000B207D" w:rsidRPr="000B207D" w14:paraId="22176479"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6E742490"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78AB8B37"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808B430" w14:textId="77777777" w:rsidR="000B207D" w:rsidRPr="000B207D" w:rsidRDefault="000B207D" w:rsidP="000B207D">
            <w:r w:rsidRPr="000B207D">
              <w:rPr>
                <w:rFonts w:hint="eastAsia"/>
              </w:rPr>
              <w:t>n79</w:t>
            </w:r>
          </w:p>
        </w:tc>
        <w:tc>
          <w:tcPr>
            <w:tcW w:w="671" w:type="dxa"/>
            <w:tcBorders>
              <w:top w:val="single" w:sz="4" w:space="0" w:color="auto"/>
              <w:left w:val="single" w:sz="4" w:space="0" w:color="auto"/>
              <w:bottom w:val="single" w:sz="4" w:space="0" w:color="auto"/>
              <w:right w:val="single" w:sz="4" w:space="0" w:color="auto"/>
            </w:tcBorders>
          </w:tcPr>
          <w:p w14:paraId="30F59557"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86F06C4"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36637714"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0DC06FF"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405181D"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27AE235"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F44E4A4" w14:textId="77777777" w:rsidR="000B207D" w:rsidRPr="000B207D" w:rsidRDefault="000B207D" w:rsidP="000B207D">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11045C2B" w14:textId="77777777" w:rsidR="000B207D" w:rsidRPr="000B207D" w:rsidRDefault="000B207D" w:rsidP="000B207D">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6F50A95F" w14:textId="77777777" w:rsidR="000B207D" w:rsidRPr="000B207D" w:rsidRDefault="000B207D" w:rsidP="000B207D">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047E93D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6FAF33B" w14:textId="77777777" w:rsidR="000B207D" w:rsidRPr="000B207D" w:rsidRDefault="000B207D" w:rsidP="000B207D">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6451DA86"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3393A72" w14:textId="77777777" w:rsidR="000B207D" w:rsidRPr="000B207D" w:rsidRDefault="000B207D" w:rsidP="000B207D">
            <w:r w:rsidRPr="000B207D">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3583F33E" w14:textId="77777777" w:rsidR="000B207D" w:rsidRPr="000B207D" w:rsidRDefault="000B207D" w:rsidP="000B207D"/>
        </w:tc>
      </w:tr>
      <w:tr w:rsidR="000B207D" w:rsidRPr="000B207D" w14:paraId="36F84355"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76762C5A" w14:textId="77777777" w:rsidR="000B207D" w:rsidRPr="000B207D" w:rsidRDefault="000B207D" w:rsidP="000B207D">
            <w:pPr>
              <w:rPr>
                <w:rFonts w:eastAsia="PMingLiU"/>
              </w:rPr>
            </w:pPr>
            <w:r w:rsidRPr="000B207D">
              <w:rPr>
                <w:rFonts w:hint="eastAsia"/>
              </w:rPr>
              <w:t>CA_n5A-n79C</w:t>
            </w:r>
          </w:p>
        </w:tc>
        <w:tc>
          <w:tcPr>
            <w:tcW w:w="1385" w:type="dxa"/>
            <w:tcBorders>
              <w:top w:val="single" w:sz="4" w:space="0" w:color="auto"/>
              <w:left w:val="single" w:sz="4" w:space="0" w:color="auto"/>
              <w:bottom w:val="nil"/>
              <w:right w:val="single" w:sz="4" w:space="0" w:color="auto"/>
            </w:tcBorders>
            <w:shd w:val="clear" w:color="auto" w:fill="auto"/>
          </w:tcPr>
          <w:p w14:paraId="2E9073F4" w14:textId="77777777" w:rsidR="000B207D" w:rsidRPr="000B207D" w:rsidRDefault="000B207D" w:rsidP="000B207D">
            <w:pPr>
              <w:rPr>
                <w:rFonts w:eastAsia="PMingLiU"/>
              </w:rPr>
            </w:pPr>
            <w:r w:rsidRPr="000B207D">
              <w:rPr>
                <w:rFonts w:hint="eastAsia"/>
              </w:rPr>
              <w:t>CA_n5A-n79A</w:t>
            </w:r>
          </w:p>
        </w:tc>
        <w:tc>
          <w:tcPr>
            <w:tcW w:w="671" w:type="dxa"/>
            <w:tcBorders>
              <w:top w:val="single" w:sz="4" w:space="0" w:color="auto"/>
              <w:left w:val="single" w:sz="4" w:space="0" w:color="auto"/>
              <w:right w:val="single" w:sz="4" w:space="0" w:color="auto"/>
            </w:tcBorders>
          </w:tcPr>
          <w:p w14:paraId="76BD29D5" w14:textId="77777777" w:rsidR="000B207D" w:rsidRPr="000B207D" w:rsidRDefault="000B207D" w:rsidP="000B207D">
            <w:r w:rsidRPr="000B207D">
              <w:rPr>
                <w:rFonts w:hint="eastAsia"/>
              </w:rPr>
              <w:t>n5</w:t>
            </w:r>
          </w:p>
        </w:tc>
        <w:tc>
          <w:tcPr>
            <w:tcW w:w="671" w:type="dxa"/>
            <w:tcBorders>
              <w:top w:val="single" w:sz="4" w:space="0" w:color="auto"/>
              <w:left w:val="single" w:sz="4" w:space="0" w:color="auto"/>
              <w:bottom w:val="single" w:sz="4" w:space="0" w:color="auto"/>
              <w:right w:val="single" w:sz="4" w:space="0" w:color="auto"/>
            </w:tcBorders>
          </w:tcPr>
          <w:p w14:paraId="51FADA8C" w14:textId="77777777" w:rsidR="000B207D" w:rsidRPr="000B207D" w:rsidRDefault="000B207D" w:rsidP="000B207D">
            <w:pPr>
              <w:rPr>
                <w:rFonts w:eastAsiaTheme="minorEastAsia"/>
              </w:rPr>
            </w:pPr>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1F9F049A"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2805652"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007C617C"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EB46F6B"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B233D81"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1FB56CF"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223DE79E"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BEB5684"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E62E6AF"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338B485"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1723033"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44B00538" w14:textId="77777777" w:rsidR="000B207D" w:rsidRPr="000B207D" w:rsidRDefault="000B207D" w:rsidP="000B207D"/>
        </w:tc>
        <w:tc>
          <w:tcPr>
            <w:tcW w:w="1488" w:type="dxa"/>
            <w:tcBorders>
              <w:top w:val="single" w:sz="4" w:space="0" w:color="auto"/>
              <w:left w:val="single" w:sz="4" w:space="0" w:color="auto"/>
              <w:bottom w:val="nil"/>
              <w:right w:val="single" w:sz="4" w:space="0" w:color="auto"/>
            </w:tcBorders>
            <w:shd w:val="clear" w:color="auto" w:fill="auto"/>
          </w:tcPr>
          <w:p w14:paraId="2FC51661" w14:textId="77777777" w:rsidR="000B207D" w:rsidRPr="000B207D" w:rsidRDefault="000B207D" w:rsidP="000B207D">
            <w:r w:rsidRPr="000B207D">
              <w:rPr>
                <w:rFonts w:hint="eastAsia"/>
              </w:rPr>
              <w:t>0</w:t>
            </w:r>
          </w:p>
        </w:tc>
      </w:tr>
      <w:tr w:rsidR="000B207D" w:rsidRPr="000B207D" w14:paraId="592AC5E1"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6D3BE147" w14:textId="77777777" w:rsidR="000B207D" w:rsidRPr="000B207D" w:rsidRDefault="000B207D" w:rsidP="000B207D">
            <w:pPr>
              <w:rPr>
                <w:rFonts w:eastAsia="PMingLiU"/>
              </w:rPr>
            </w:pPr>
          </w:p>
        </w:tc>
        <w:tc>
          <w:tcPr>
            <w:tcW w:w="1385" w:type="dxa"/>
            <w:tcBorders>
              <w:top w:val="nil"/>
              <w:left w:val="single" w:sz="4" w:space="0" w:color="auto"/>
              <w:bottom w:val="single" w:sz="4" w:space="0" w:color="auto"/>
              <w:right w:val="single" w:sz="4" w:space="0" w:color="auto"/>
            </w:tcBorders>
            <w:shd w:val="clear" w:color="auto" w:fill="auto"/>
          </w:tcPr>
          <w:p w14:paraId="2D3E52FC" w14:textId="77777777" w:rsidR="000B207D" w:rsidRPr="000B207D" w:rsidRDefault="000B207D" w:rsidP="000B207D">
            <w:pPr>
              <w:rPr>
                <w:rFonts w:eastAsia="PMingLiU"/>
              </w:rPr>
            </w:pPr>
          </w:p>
        </w:tc>
        <w:tc>
          <w:tcPr>
            <w:tcW w:w="671" w:type="dxa"/>
            <w:tcBorders>
              <w:top w:val="single" w:sz="4" w:space="0" w:color="auto"/>
              <w:left w:val="single" w:sz="4" w:space="0" w:color="auto"/>
              <w:right w:val="single" w:sz="4" w:space="0" w:color="auto"/>
            </w:tcBorders>
          </w:tcPr>
          <w:p w14:paraId="4B02607E" w14:textId="77777777" w:rsidR="000B207D" w:rsidRPr="000B207D" w:rsidRDefault="000B207D" w:rsidP="000B207D">
            <w:r w:rsidRPr="000B207D">
              <w:rPr>
                <w:rFonts w:hint="eastAsia"/>
              </w:rPr>
              <w:t>n79</w:t>
            </w:r>
          </w:p>
        </w:tc>
        <w:tc>
          <w:tcPr>
            <w:tcW w:w="8726" w:type="dxa"/>
            <w:gridSpan w:val="13"/>
            <w:tcBorders>
              <w:top w:val="single" w:sz="4" w:space="0" w:color="auto"/>
              <w:left w:val="single" w:sz="4" w:space="0" w:color="auto"/>
              <w:bottom w:val="single" w:sz="4" w:space="0" w:color="auto"/>
              <w:right w:val="single" w:sz="4" w:space="0" w:color="auto"/>
            </w:tcBorders>
          </w:tcPr>
          <w:p w14:paraId="353C9E89" w14:textId="77777777" w:rsidR="000B207D" w:rsidRPr="000B207D" w:rsidRDefault="000B207D" w:rsidP="000B207D">
            <w:r w:rsidRPr="000B207D">
              <w:t>See CA_</w:t>
            </w:r>
            <w:r w:rsidRPr="000B207D">
              <w:rPr>
                <w:rFonts w:hint="eastAsia"/>
              </w:rPr>
              <w:t>n79</w:t>
            </w:r>
            <w:r w:rsidRPr="000B207D">
              <w:t>C Bandwidth Combination Set 0 in Table 5.</w:t>
            </w:r>
            <w:r w:rsidRPr="000B207D">
              <w:rPr>
                <w:rFonts w:hint="eastAsia"/>
              </w:rPr>
              <w:t>5</w:t>
            </w:r>
            <w:r w:rsidRPr="000B207D">
              <w:t>A.1-1</w:t>
            </w:r>
          </w:p>
        </w:tc>
        <w:tc>
          <w:tcPr>
            <w:tcW w:w="1488" w:type="dxa"/>
            <w:tcBorders>
              <w:top w:val="nil"/>
              <w:left w:val="single" w:sz="4" w:space="0" w:color="auto"/>
              <w:bottom w:val="single" w:sz="4" w:space="0" w:color="auto"/>
              <w:right w:val="single" w:sz="4" w:space="0" w:color="auto"/>
            </w:tcBorders>
            <w:shd w:val="clear" w:color="auto" w:fill="auto"/>
          </w:tcPr>
          <w:p w14:paraId="719AC2A9" w14:textId="77777777" w:rsidR="000B207D" w:rsidRPr="000B207D" w:rsidRDefault="000B207D" w:rsidP="000B207D"/>
        </w:tc>
      </w:tr>
      <w:tr w:rsidR="000B207D" w:rsidRPr="000B207D" w14:paraId="188C626C" w14:textId="77777777" w:rsidTr="000B207D">
        <w:trPr>
          <w:trHeight w:val="187"/>
        </w:trPr>
        <w:tc>
          <w:tcPr>
            <w:tcW w:w="1648" w:type="dxa"/>
            <w:tcBorders>
              <w:left w:val="single" w:sz="4" w:space="0" w:color="auto"/>
              <w:bottom w:val="nil"/>
              <w:right w:val="single" w:sz="4" w:space="0" w:color="auto"/>
            </w:tcBorders>
            <w:shd w:val="clear" w:color="auto" w:fill="auto"/>
          </w:tcPr>
          <w:p w14:paraId="58F62593" w14:textId="77777777" w:rsidR="000B207D" w:rsidRPr="000B207D" w:rsidRDefault="000B207D" w:rsidP="000B207D">
            <w:r w:rsidRPr="000B207D">
              <w:rPr>
                <w:rFonts w:eastAsia="PMingLiU"/>
              </w:rPr>
              <w:t>CA_n7A-n25A</w:t>
            </w:r>
          </w:p>
        </w:tc>
        <w:tc>
          <w:tcPr>
            <w:tcW w:w="1385" w:type="dxa"/>
            <w:tcBorders>
              <w:left w:val="single" w:sz="4" w:space="0" w:color="auto"/>
              <w:bottom w:val="nil"/>
              <w:right w:val="single" w:sz="4" w:space="0" w:color="auto"/>
            </w:tcBorders>
            <w:shd w:val="clear" w:color="auto" w:fill="auto"/>
          </w:tcPr>
          <w:p w14:paraId="760C5443" w14:textId="77777777" w:rsidR="000B207D" w:rsidRPr="000B207D" w:rsidRDefault="000B207D" w:rsidP="000B207D">
            <w:r w:rsidRPr="000B207D">
              <w:rPr>
                <w:rFonts w:eastAsia="PMingLiU"/>
              </w:rPr>
              <w:t>CA_n7A-n25A</w:t>
            </w:r>
          </w:p>
        </w:tc>
        <w:tc>
          <w:tcPr>
            <w:tcW w:w="671" w:type="dxa"/>
            <w:tcBorders>
              <w:left w:val="single" w:sz="4" w:space="0" w:color="auto"/>
              <w:bottom w:val="single" w:sz="4" w:space="0" w:color="auto"/>
              <w:right w:val="single" w:sz="4" w:space="0" w:color="auto"/>
            </w:tcBorders>
          </w:tcPr>
          <w:p w14:paraId="520982B4" w14:textId="77777777" w:rsidR="000B207D" w:rsidRPr="000B207D" w:rsidRDefault="000B207D" w:rsidP="000B207D">
            <w:r w:rsidRPr="000B207D">
              <w:t>n7</w:t>
            </w:r>
          </w:p>
        </w:tc>
        <w:tc>
          <w:tcPr>
            <w:tcW w:w="671" w:type="dxa"/>
            <w:tcBorders>
              <w:top w:val="single" w:sz="4" w:space="0" w:color="auto"/>
              <w:left w:val="single" w:sz="4" w:space="0" w:color="auto"/>
              <w:bottom w:val="single" w:sz="4" w:space="0" w:color="auto"/>
              <w:right w:val="single" w:sz="4" w:space="0" w:color="auto"/>
            </w:tcBorders>
          </w:tcPr>
          <w:p w14:paraId="51E810AD" w14:textId="77777777" w:rsidR="000B207D" w:rsidRPr="000B207D" w:rsidRDefault="000B207D" w:rsidP="000B207D">
            <w:pPr>
              <w:rPr>
                <w:rFonts w:eastAsiaTheme="minorEastAsia"/>
              </w:rPr>
            </w:pPr>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4ED49C28"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4D77862B"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7D62FF14"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59E08BD7" w14:textId="77777777" w:rsidR="000B207D" w:rsidRPr="000B207D" w:rsidRDefault="000B207D" w:rsidP="000B207D">
            <w:pPr>
              <w:rPr>
                <w:rFonts w:eastAsiaTheme="minorEastAsia"/>
              </w:rPr>
            </w:pPr>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16618E66" w14:textId="77777777" w:rsidR="000B207D" w:rsidRPr="000B207D" w:rsidRDefault="000B207D" w:rsidP="000B207D">
            <w:pPr>
              <w:rPr>
                <w:rFonts w:eastAsiaTheme="minorEastAsia"/>
              </w:rPr>
            </w:pPr>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37A0A9FC"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29A5F49A"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EA5796E"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D3067BA"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507FA3A"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E174AA0"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0E96C7E0" w14:textId="77777777" w:rsidR="000B207D" w:rsidRPr="000B207D" w:rsidRDefault="000B207D" w:rsidP="000B207D"/>
        </w:tc>
        <w:tc>
          <w:tcPr>
            <w:tcW w:w="1488" w:type="dxa"/>
            <w:tcBorders>
              <w:left w:val="single" w:sz="4" w:space="0" w:color="auto"/>
              <w:bottom w:val="nil"/>
              <w:right w:val="single" w:sz="4" w:space="0" w:color="auto"/>
            </w:tcBorders>
            <w:shd w:val="clear" w:color="auto" w:fill="auto"/>
          </w:tcPr>
          <w:p w14:paraId="497E97A5" w14:textId="77777777" w:rsidR="000B207D" w:rsidRPr="000B207D" w:rsidRDefault="000B207D" w:rsidP="000B207D">
            <w:r w:rsidRPr="000B207D">
              <w:rPr>
                <w:rFonts w:hint="eastAsia"/>
              </w:rPr>
              <w:t>0</w:t>
            </w:r>
          </w:p>
        </w:tc>
      </w:tr>
      <w:tr w:rsidR="000B207D" w:rsidRPr="000B207D" w14:paraId="0D2EB0EA"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5CA875AA"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45B6EFF2"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161FF40E" w14:textId="77777777" w:rsidR="000B207D" w:rsidRPr="000B207D" w:rsidRDefault="000B207D" w:rsidP="000B207D">
            <w:r w:rsidRPr="000B207D">
              <w:t>n25</w:t>
            </w:r>
          </w:p>
        </w:tc>
        <w:tc>
          <w:tcPr>
            <w:tcW w:w="671" w:type="dxa"/>
            <w:tcBorders>
              <w:top w:val="single" w:sz="4" w:space="0" w:color="auto"/>
              <w:left w:val="single" w:sz="4" w:space="0" w:color="auto"/>
              <w:bottom w:val="single" w:sz="4" w:space="0" w:color="auto"/>
              <w:right w:val="single" w:sz="4" w:space="0" w:color="auto"/>
            </w:tcBorders>
          </w:tcPr>
          <w:p w14:paraId="62E26818" w14:textId="77777777" w:rsidR="000B207D" w:rsidRPr="000B207D" w:rsidRDefault="000B207D" w:rsidP="000B207D">
            <w:pPr>
              <w:rPr>
                <w:rFonts w:eastAsiaTheme="minorEastAsia"/>
              </w:rPr>
            </w:pPr>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22C0449A"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4514804B"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3E8A8780"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637D1390" w14:textId="77777777" w:rsidR="000B207D" w:rsidRPr="000B207D" w:rsidRDefault="000B207D" w:rsidP="000B207D">
            <w:pPr>
              <w:rPr>
                <w:rFonts w:eastAsiaTheme="minorEastAsia"/>
              </w:rPr>
            </w:pPr>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506461E3" w14:textId="77777777" w:rsidR="000B207D" w:rsidRPr="000B207D" w:rsidRDefault="000B207D" w:rsidP="000B207D">
            <w:pPr>
              <w:rPr>
                <w:rFonts w:eastAsiaTheme="minorEastAsia"/>
              </w:rPr>
            </w:pPr>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360C34DB"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0D5484E9"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E7B9FD4"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7AF8944"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431DC47"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7DC832F"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01A1716D" w14:textId="77777777" w:rsidR="000B207D" w:rsidRPr="000B207D" w:rsidRDefault="000B207D" w:rsidP="000B207D"/>
        </w:tc>
        <w:tc>
          <w:tcPr>
            <w:tcW w:w="1488" w:type="dxa"/>
            <w:tcBorders>
              <w:top w:val="nil"/>
              <w:left w:val="single" w:sz="4" w:space="0" w:color="auto"/>
              <w:bottom w:val="single" w:sz="4" w:space="0" w:color="auto"/>
              <w:right w:val="single" w:sz="4" w:space="0" w:color="auto"/>
            </w:tcBorders>
            <w:shd w:val="clear" w:color="auto" w:fill="auto"/>
          </w:tcPr>
          <w:p w14:paraId="298923C9" w14:textId="77777777" w:rsidR="000B207D" w:rsidRPr="000B207D" w:rsidRDefault="000B207D" w:rsidP="000B207D"/>
        </w:tc>
      </w:tr>
      <w:tr w:rsidR="000B207D" w:rsidRPr="000B207D" w14:paraId="4656C398"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5345A649" w14:textId="77777777" w:rsidR="000B207D" w:rsidRPr="000B207D" w:rsidRDefault="000B207D" w:rsidP="000B207D">
            <w:pPr>
              <w:rPr>
                <w:rFonts w:eastAsia="PMingLiU"/>
              </w:rPr>
            </w:pPr>
            <w:r w:rsidRPr="000B207D">
              <w:rPr>
                <w:rFonts w:eastAsia="PMingLiU"/>
              </w:rPr>
              <w:t>CA_n7A-n25(2A)</w:t>
            </w:r>
          </w:p>
        </w:tc>
        <w:tc>
          <w:tcPr>
            <w:tcW w:w="1385" w:type="dxa"/>
            <w:tcBorders>
              <w:top w:val="single" w:sz="4" w:space="0" w:color="auto"/>
              <w:left w:val="single" w:sz="4" w:space="0" w:color="auto"/>
              <w:bottom w:val="nil"/>
              <w:right w:val="single" w:sz="4" w:space="0" w:color="auto"/>
            </w:tcBorders>
            <w:shd w:val="clear" w:color="auto" w:fill="auto"/>
          </w:tcPr>
          <w:p w14:paraId="3209133A" w14:textId="77777777" w:rsidR="000B207D" w:rsidRPr="000B207D" w:rsidRDefault="000B207D" w:rsidP="000B207D">
            <w:pPr>
              <w:rPr>
                <w:rFonts w:eastAsia="PMingLiU"/>
              </w:rPr>
            </w:pPr>
            <w:r w:rsidRPr="000B207D">
              <w:rPr>
                <w:rFonts w:eastAsia="PMingLiU"/>
              </w:rPr>
              <w:t>CA_n7A-n25A</w:t>
            </w:r>
          </w:p>
        </w:tc>
        <w:tc>
          <w:tcPr>
            <w:tcW w:w="671" w:type="dxa"/>
            <w:tcBorders>
              <w:top w:val="single" w:sz="4" w:space="0" w:color="auto"/>
              <w:left w:val="single" w:sz="4" w:space="0" w:color="auto"/>
              <w:right w:val="single" w:sz="4" w:space="0" w:color="auto"/>
            </w:tcBorders>
          </w:tcPr>
          <w:p w14:paraId="21336BFE" w14:textId="77777777" w:rsidR="000B207D" w:rsidRPr="000B207D" w:rsidRDefault="000B207D" w:rsidP="000B207D">
            <w:pPr>
              <w:rPr>
                <w:rFonts w:eastAsia="Yu Mincho"/>
              </w:rPr>
            </w:pPr>
            <w:r w:rsidRPr="000B207D">
              <w:rPr>
                <w:rFonts w:eastAsia="Yu Mincho"/>
              </w:rPr>
              <w:t>n7</w:t>
            </w:r>
          </w:p>
        </w:tc>
        <w:tc>
          <w:tcPr>
            <w:tcW w:w="671" w:type="dxa"/>
            <w:tcBorders>
              <w:top w:val="single" w:sz="4" w:space="0" w:color="auto"/>
              <w:left w:val="single" w:sz="4" w:space="0" w:color="auto"/>
              <w:bottom w:val="single" w:sz="4" w:space="0" w:color="auto"/>
              <w:right w:val="single" w:sz="4" w:space="0" w:color="auto"/>
            </w:tcBorders>
          </w:tcPr>
          <w:p w14:paraId="4CC2B388" w14:textId="77777777" w:rsidR="000B207D" w:rsidRPr="000B207D" w:rsidRDefault="000B207D" w:rsidP="000B207D">
            <w:pPr>
              <w:rPr>
                <w:rFonts w:eastAsiaTheme="minorEastAsia"/>
              </w:rPr>
            </w:pPr>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646E5473"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7AABD21"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C2696C4"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1F72E01B" w14:textId="77777777" w:rsidR="000B207D" w:rsidRPr="000B207D" w:rsidRDefault="000B207D" w:rsidP="000B207D">
            <w:pPr>
              <w:rPr>
                <w:rFonts w:eastAsiaTheme="minorEastAsia"/>
              </w:rPr>
            </w:pPr>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150C2BE0" w14:textId="77777777" w:rsidR="000B207D" w:rsidRPr="000B207D" w:rsidRDefault="000B207D" w:rsidP="000B207D">
            <w:pPr>
              <w:rPr>
                <w:rFonts w:eastAsiaTheme="minorEastAsia"/>
              </w:rPr>
            </w:pPr>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0EFBEF78"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721E7FD2"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71A8218"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EFD8E49"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0486FDF"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5F88079"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69658037" w14:textId="77777777" w:rsidR="000B207D" w:rsidRPr="000B207D" w:rsidRDefault="000B207D" w:rsidP="000B207D"/>
        </w:tc>
        <w:tc>
          <w:tcPr>
            <w:tcW w:w="1488" w:type="dxa"/>
            <w:tcBorders>
              <w:top w:val="single" w:sz="4" w:space="0" w:color="auto"/>
              <w:left w:val="single" w:sz="4" w:space="0" w:color="auto"/>
              <w:bottom w:val="nil"/>
              <w:right w:val="single" w:sz="4" w:space="0" w:color="auto"/>
            </w:tcBorders>
            <w:shd w:val="clear" w:color="auto" w:fill="auto"/>
          </w:tcPr>
          <w:p w14:paraId="75F4AB26" w14:textId="77777777" w:rsidR="000B207D" w:rsidRPr="000B207D" w:rsidRDefault="000B207D" w:rsidP="000B207D">
            <w:r w:rsidRPr="000B207D">
              <w:rPr>
                <w:rFonts w:hint="eastAsia"/>
              </w:rPr>
              <w:t>0</w:t>
            </w:r>
          </w:p>
        </w:tc>
      </w:tr>
      <w:tr w:rsidR="000B207D" w:rsidRPr="000B207D" w14:paraId="32A6B5CB"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099A828D" w14:textId="77777777" w:rsidR="000B207D" w:rsidRPr="000B207D" w:rsidRDefault="000B207D" w:rsidP="000B207D">
            <w:pPr>
              <w:rPr>
                <w:rFonts w:eastAsia="PMingLiU"/>
              </w:rPr>
            </w:pPr>
          </w:p>
        </w:tc>
        <w:tc>
          <w:tcPr>
            <w:tcW w:w="1385" w:type="dxa"/>
            <w:tcBorders>
              <w:top w:val="nil"/>
              <w:left w:val="single" w:sz="4" w:space="0" w:color="auto"/>
              <w:bottom w:val="single" w:sz="4" w:space="0" w:color="auto"/>
              <w:right w:val="single" w:sz="4" w:space="0" w:color="auto"/>
            </w:tcBorders>
            <w:shd w:val="clear" w:color="auto" w:fill="auto"/>
          </w:tcPr>
          <w:p w14:paraId="078F1705" w14:textId="77777777" w:rsidR="000B207D" w:rsidRPr="000B207D" w:rsidRDefault="000B207D" w:rsidP="000B207D">
            <w:pPr>
              <w:rPr>
                <w:rFonts w:eastAsia="PMingLiU"/>
              </w:rPr>
            </w:pPr>
          </w:p>
        </w:tc>
        <w:tc>
          <w:tcPr>
            <w:tcW w:w="671" w:type="dxa"/>
            <w:tcBorders>
              <w:top w:val="single" w:sz="4" w:space="0" w:color="auto"/>
              <w:left w:val="single" w:sz="4" w:space="0" w:color="auto"/>
              <w:right w:val="single" w:sz="4" w:space="0" w:color="auto"/>
            </w:tcBorders>
          </w:tcPr>
          <w:p w14:paraId="1772CC59" w14:textId="77777777" w:rsidR="000B207D" w:rsidRPr="000B207D" w:rsidRDefault="000B207D" w:rsidP="000B207D">
            <w:pPr>
              <w:rPr>
                <w:rFonts w:eastAsia="Yu Mincho"/>
              </w:rPr>
            </w:pPr>
            <w:r w:rsidRPr="000B207D">
              <w:t>n25</w:t>
            </w:r>
          </w:p>
        </w:tc>
        <w:tc>
          <w:tcPr>
            <w:tcW w:w="8726" w:type="dxa"/>
            <w:gridSpan w:val="13"/>
            <w:tcBorders>
              <w:top w:val="single" w:sz="4" w:space="0" w:color="auto"/>
              <w:left w:val="single" w:sz="4" w:space="0" w:color="auto"/>
              <w:bottom w:val="single" w:sz="4" w:space="0" w:color="auto"/>
              <w:right w:val="single" w:sz="4" w:space="0" w:color="auto"/>
            </w:tcBorders>
          </w:tcPr>
          <w:p w14:paraId="2A162848" w14:textId="77777777" w:rsidR="000B207D" w:rsidRPr="000B207D" w:rsidRDefault="000B207D" w:rsidP="000B207D">
            <w:r w:rsidRPr="000B207D">
              <w:t>See CA_n25(2A) Bandwidth Combination Set 0 in Table 5.5A.2-1</w:t>
            </w:r>
          </w:p>
        </w:tc>
        <w:tc>
          <w:tcPr>
            <w:tcW w:w="1488" w:type="dxa"/>
            <w:tcBorders>
              <w:top w:val="nil"/>
              <w:left w:val="single" w:sz="4" w:space="0" w:color="auto"/>
              <w:bottom w:val="single" w:sz="4" w:space="0" w:color="auto"/>
              <w:right w:val="single" w:sz="4" w:space="0" w:color="auto"/>
            </w:tcBorders>
            <w:shd w:val="clear" w:color="auto" w:fill="auto"/>
          </w:tcPr>
          <w:p w14:paraId="2F14239B" w14:textId="77777777" w:rsidR="000B207D" w:rsidRPr="000B207D" w:rsidRDefault="000B207D" w:rsidP="000B207D"/>
        </w:tc>
      </w:tr>
      <w:tr w:rsidR="000B207D" w:rsidRPr="000B207D" w14:paraId="1B921C46"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40990756" w14:textId="77777777" w:rsidR="000B207D" w:rsidRPr="000B207D" w:rsidRDefault="000B207D" w:rsidP="000B207D">
            <w:pPr>
              <w:rPr>
                <w:rFonts w:eastAsia="PMingLiU"/>
              </w:rPr>
            </w:pPr>
            <w:r w:rsidRPr="000B207D">
              <w:rPr>
                <w:rFonts w:eastAsia="PMingLiU"/>
              </w:rPr>
              <w:t>CA_n7(2A)-n25A</w:t>
            </w:r>
          </w:p>
        </w:tc>
        <w:tc>
          <w:tcPr>
            <w:tcW w:w="1385" w:type="dxa"/>
            <w:tcBorders>
              <w:top w:val="single" w:sz="4" w:space="0" w:color="auto"/>
              <w:left w:val="single" w:sz="4" w:space="0" w:color="auto"/>
              <w:bottom w:val="nil"/>
              <w:right w:val="single" w:sz="4" w:space="0" w:color="auto"/>
            </w:tcBorders>
            <w:shd w:val="clear" w:color="auto" w:fill="auto"/>
          </w:tcPr>
          <w:p w14:paraId="49BB38DF" w14:textId="77777777" w:rsidR="000B207D" w:rsidRPr="000B207D" w:rsidRDefault="000B207D" w:rsidP="000B207D">
            <w:pPr>
              <w:rPr>
                <w:rFonts w:eastAsia="PMingLiU"/>
              </w:rPr>
            </w:pPr>
            <w:r w:rsidRPr="000B207D">
              <w:rPr>
                <w:rFonts w:eastAsia="PMingLiU"/>
              </w:rPr>
              <w:t>CA_n7A-n25A</w:t>
            </w:r>
          </w:p>
        </w:tc>
        <w:tc>
          <w:tcPr>
            <w:tcW w:w="671" w:type="dxa"/>
            <w:tcBorders>
              <w:top w:val="single" w:sz="4" w:space="0" w:color="auto"/>
              <w:left w:val="single" w:sz="4" w:space="0" w:color="auto"/>
              <w:right w:val="single" w:sz="4" w:space="0" w:color="auto"/>
            </w:tcBorders>
          </w:tcPr>
          <w:p w14:paraId="2E81998E" w14:textId="77777777" w:rsidR="000B207D" w:rsidRPr="000B207D" w:rsidRDefault="000B207D" w:rsidP="000B207D">
            <w:pPr>
              <w:rPr>
                <w:rFonts w:eastAsia="Yu Mincho"/>
              </w:rPr>
            </w:pPr>
            <w:r w:rsidRPr="000B207D">
              <w:rPr>
                <w:rFonts w:eastAsia="Yu Mincho"/>
              </w:rPr>
              <w:t>n25</w:t>
            </w:r>
          </w:p>
        </w:tc>
        <w:tc>
          <w:tcPr>
            <w:tcW w:w="671" w:type="dxa"/>
            <w:tcBorders>
              <w:top w:val="single" w:sz="4" w:space="0" w:color="auto"/>
              <w:left w:val="single" w:sz="4" w:space="0" w:color="auto"/>
              <w:bottom w:val="single" w:sz="4" w:space="0" w:color="auto"/>
              <w:right w:val="single" w:sz="4" w:space="0" w:color="auto"/>
            </w:tcBorders>
          </w:tcPr>
          <w:p w14:paraId="3CECAE8F" w14:textId="77777777" w:rsidR="000B207D" w:rsidRPr="000B207D" w:rsidRDefault="000B207D" w:rsidP="000B207D">
            <w:pPr>
              <w:rPr>
                <w:rFonts w:eastAsiaTheme="minorEastAsia"/>
              </w:rPr>
            </w:pPr>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5EF172D9"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6FCFD2EF"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2DC0E71"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1F22C305" w14:textId="77777777" w:rsidR="000B207D" w:rsidRPr="000B207D" w:rsidRDefault="000B207D" w:rsidP="000B207D">
            <w:pPr>
              <w:rPr>
                <w:rFonts w:eastAsiaTheme="minorEastAsia"/>
              </w:rPr>
            </w:pPr>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13A0529D" w14:textId="77777777" w:rsidR="000B207D" w:rsidRPr="000B207D" w:rsidRDefault="000B207D" w:rsidP="000B207D">
            <w:pPr>
              <w:rPr>
                <w:rFonts w:eastAsiaTheme="minorEastAsia"/>
              </w:rPr>
            </w:pPr>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088E0291"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4B052AA0"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0410D93"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AB284E2"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DA0D30E"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DCD8ACB"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215244E5" w14:textId="77777777" w:rsidR="000B207D" w:rsidRPr="000B207D" w:rsidRDefault="000B207D" w:rsidP="000B207D"/>
        </w:tc>
        <w:tc>
          <w:tcPr>
            <w:tcW w:w="1488" w:type="dxa"/>
            <w:tcBorders>
              <w:top w:val="single" w:sz="4" w:space="0" w:color="auto"/>
              <w:left w:val="single" w:sz="4" w:space="0" w:color="auto"/>
              <w:bottom w:val="nil"/>
              <w:right w:val="single" w:sz="4" w:space="0" w:color="auto"/>
            </w:tcBorders>
            <w:shd w:val="clear" w:color="auto" w:fill="auto"/>
          </w:tcPr>
          <w:p w14:paraId="6C29D30A" w14:textId="77777777" w:rsidR="000B207D" w:rsidRPr="000B207D" w:rsidRDefault="000B207D" w:rsidP="000B207D">
            <w:r w:rsidRPr="000B207D">
              <w:rPr>
                <w:rFonts w:hint="eastAsia"/>
              </w:rPr>
              <w:t>0</w:t>
            </w:r>
          </w:p>
        </w:tc>
      </w:tr>
      <w:tr w:rsidR="000B207D" w:rsidRPr="000B207D" w14:paraId="1833632E"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4F5363CC"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4D28760E"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445D4F9" w14:textId="77777777" w:rsidR="000B207D" w:rsidRPr="000B207D" w:rsidRDefault="000B207D" w:rsidP="000B207D">
            <w:r w:rsidRPr="000B207D">
              <w:t>n7</w:t>
            </w:r>
          </w:p>
        </w:tc>
        <w:tc>
          <w:tcPr>
            <w:tcW w:w="8726" w:type="dxa"/>
            <w:gridSpan w:val="13"/>
            <w:tcBorders>
              <w:top w:val="single" w:sz="4" w:space="0" w:color="auto"/>
              <w:left w:val="single" w:sz="4" w:space="0" w:color="auto"/>
              <w:bottom w:val="single" w:sz="4" w:space="0" w:color="auto"/>
              <w:right w:val="single" w:sz="4" w:space="0" w:color="auto"/>
            </w:tcBorders>
          </w:tcPr>
          <w:p w14:paraId="26081ECA" w14:textId="77777777" w:rsidR="000B207D" w:rsidRPr="000B207D" w:rsidRDefault="000B207D" w:rsidP="000B207D">
            <w:r w:rsidRPr="000B207D">
              <w:t>See CA_n7(2A) Bandwidth Combination Set 0 in Table 5.5A.2-1</w:t>
            </w:r>
          </w:p>
        </w:tc>
        <w:tc>
          <w:tcPr>
            <w:tcW w:w="1488" w:type="dxa"/>
            <w:tcBorders>
              <w:top w:val="nil"/>
              <w:left w:val="single" w:sz="4" w:space="0" w:color="auto"/>
              <w:bottom w:val="single" w:sz="4" w:space="0" w:color="auto"/>
              <w:right w:val="single" w:sz="4" w:space="0" w:color="auto"/>
            </w:tcBorders>
            <w:shd w:val="clear" w:color="auto" w:fill="auto"/>
          </w:tcPr>
          <w:p w14:paraId="2091E60E" w14:textId="77777777" w:rsidR="000B207D" w:rsidRPr="000B207D" w:rsidRDefault="000B207D" w:rsidP="000B207D"/>
        </w:tc>
      </w:tr>
      <w:tr w:rsidR="000B207D" w:rsidRPr="000B207D" w14:paraId="598E3212"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0670A91E" w14:textId="77777777" w:rsidR="000B207D" w:rsidRPr="000B207D" w:rsidRDefault="000B207D" w:rsidP="000B207D">
            <w:r w:rsidRPr="000B207D">
              <w:rPr>
                <w:rFonts w:eastAsia="PMingLiU"/>
              </w:rPr>
              <w:t>CA_n7(2A)-n25(2A)</w:t>
            </w:r>
          </w:p>
        </w:tc>
        <w:tc>
          <w:tcPr>
            <w:tcW w:w="1385" w:type="dxa"/>
            <w:tcBorders>
              <w:top w:val="single" w:sz="4" w:space="0" w:color="auto"/>
              <w:left w:val="single" w:sz="4" w:space="0" w:color="auto"/>
              <w:bottom w:val="nil"/>
              <w:right w:val="single" w:sz="4" w:space="0" w:color="auto"/>
            </w:tcBorders>
            <w:shd w:val="clear" w:color="auto" w:fill="auto"/>
          </w:tcPr>
          <w:p w14:paraId="2B14895D" w14:textId="77777777" w:rsidR="000B207D" w:rsidRPr="000B207D" w:rsidRDefault="000B207D" w:rsidP="000B207D">
            <w:r w:rsidRPr="000B207D">
              <w:rPr>
                <w:rFonts w:eastAsia="PMingLiU"/>
              </w:rPr>
              <w:t>CA_n7A-n25A</w:t>
            </w:r>
          </w:p>
        </w:tc>
        <w:tc>
          <w:tcPr>
            <w:tcW w:w="671" w:type="dxa"/>
            <w:tcBorders>
              <w:top w:val="single" w:sz="4" w:space="0" w:color="auto"/>
              <w:left w:val="single" w:sz="4" w:space="0" w:color="auto"/>
              <w:bottom w:val="single" w:sz="4" w:space="0" w:color="auto"/>
              <w:right w:val="single" w:sz="4" w:space="0" w:color="auto"/>
            </w:tcBorders>
          </w:tcPr>
          <w:p w14:paraId="4DE687BB" w14:textId="77777777" w:rsidR="000B207D" w:rsidRPr="000B207D" w:rsidRDefault="000B207D" w:rsidP="000B207D">
            <w:r w:rsidRPr="000B207D">
              <w:rPr>
                <w:rFonts w:eastAsia="Yu Mincho"/>
              </w:rPr>
              <w:t>n7</w:t>
            </w:r>
          </w:p>
        </w:tc>
        <w:tc>
          <w:tcPr>
            <w:tcW w:w="8726" w:type="dxa"/>
            <w:gridSpan w:val="13"/>
            <w:tcBorders>
              <w:top w:val="single" w:sz="4" w:space="0" w:color="auto"/>
              <w:left w:val="single" w:sz="4" w:space="0" w:color="auto"/>
              <w:bottom w:val="single" w:sz="4" w:space="0" w:color="auto"/>
              <w:right w:val="single" w:sz="4" w:space="0" w:color="auto"/>
            </w:tcBorders>
          </w:tcPr>
          <w:p w14:paraId="1FF1EDB2" w14:textId="77777777" w:rsidR="000B207D" w:rsidRPr="000B207D" w:rsidRDefault="000B207D" w:rsidP="000B207D">
            <w:r w:rsidRPr="000B207D">
              <w:t>See CA_n7(2A) Bandwidth Combination Set 0 in Table 5.5A.2-1</w:t>
            </w:r>
          </w:p>
        </w:tc>
        <w:tc>
          <w:tcPr>
            <w:tcW w:w="1488" w:type="dxa"/>
            <w:tcBorders>
              <w:top w:val="single" w:sz="4" w:space="0" w:color="auto"/>
              <w:left w:val="single" w:sz="4" w:space="0" w:color="auto"/>
              <w:bottom w:val="nil"/>
              <w:right w:val="single" w:sz="4" w:space="0" w:color="auto"/>
            </w:tcBorders>
            <w:shd w:val="clear" w:color="auto" w:fill="auto"/>
          </w:tcPr>
          <w:p w14:paraId="1F389A8F" w14:textId="77777777" w:rsidR="000B207D" w:rsidRPr="000B207D" w:rsidRDefault="000B207D" w:rsidP="000B207D">
            <w:r w:rsidRPr="000B207D">
              <w:t>0</w:t>
            </w:r>
          </w:p>
        </w:tc>
      </w:tr>
      <w:tr w:rsidR="000B207D" w:rsidRPr="000B207D" w14:paraId="72437D0F"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3F23B960"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588B73B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8E3E7A8" w14:textId="77777777" w:rsidR="000B207D" w:rsidRPr="000B207D" w:rsidRDefault="000B207D" w:rsidP="000B207D">
            <w:r w:rsidRPr="000B207D">
              <w:t>n25</w:t>
            </w:r>
          </w:p>
        </w:tc>
        <w:tc>
          <w:tcPr>
            <w:tcW w:w="8726" w:type="dxa"/>
            <w:gridSpan w:val="13"/>
            <w:tcBorders>
              <w:top w:val="single" w:sz="4" w:space="0" w:color="auto"/>
              <w:left w:val="single" w:sz="4" w:space="0" w:color="auto"/>
              <w:bottom w:val="single" w:sz="4" w:space="0" w:color="auto"/>
              <w:right w:val="single" w:sz="4" w:space="0" w:color="auto"/>
            </w:tcBorders>
          </w:tcPr>
          <w:p w14:paraId="5A3B1B9B" w14:textId="77777777" w:rsidR="000B207D" w:rsidRPr="000B207D" w:rsidRDefault="000B207D" w:rsidP="000B207D">
            <w:r w:rsidRPr="000B207D">
              <w:t>See CA_n25(2A) Bandwidth Combination Set 0 in Table 5.5A.2-1</w:t>
            </w:r>
          </w:p>
        </w:tc>
        <w:tc>
          <w:tcPr>
            <w:tcW w:w="1488" w:type="dxa"/>
            <w:tcBorders>
              <w:top w:val="nil"/>
              <w:left w:val="single" w:sz="4" w:space="0" w:color="auto"/>
              <w:bottom w:val="single" w:sz="4" w:space="0" w:color="auto"/>
              <w:right w:val="single" w:sz="4" w:space="0" w:color="auto"/>
            </w:tcBorders>
            <w:shd w:val="clear" w:color="auto" w:fill="auto"/>
          </w:tcPr>
          <w:p w14:paraId="289EE1A7" w14:textId="77777777" w:rsidR="000B207D" w:rsidRPr="000B207D" w:rsidRDefault="000B207D" w:rsidP="000B207D"/>
        </w:tc>
      </w:tr>
      <w:tr w:rsidR="000B207D" w:rsidRPr="000B207D" w14:paraId="4821909B"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2221ADE6" w14:textId="77777777" w:rsidR="000B207D" w:rsidRPr="000B207D" w:rsidRDefault="000B207D" w:rsidP="000B207D">
            <w:r w:rsidRPr="000B207D">
              <w:rPr>
                <w:rFonts w:hint="eastAsia"/>
              </w:rPr>
              <w:t>CA_n7A-n28A</w:t>
            </w:r>
          </w:p>
        </w:tc>
        <w:tc>
          <w:tcPr>
            <w:tcW w:w="1385" w:type="dxa"/>
            <w:tcBorders>
              <w:top w:val="single" w:sz="4" w:space="0" w:color="auto"/>
              <w:left w:val="single" w:sz="4" w:space="0" w:color="auto"/>
              <w:bottom w:val="nil"/>
              <w:right w:val="single" w:sz="4" w:space="0" w:color="auto"/>
            </w:tcBorders>
            <w:shd w:val="clear" w:color="auto" w:fill="auto"/>
          </w:tcPr>
          <w:p w14:paraId="0119175E" w14:textId="77777777" w:rsidR="000B207D" w:rsidRPr="000B207D" w:rsidRDefault="000B207D" w:rsidP="000B207D">
            <w:r w:rsidRPr="000B207D">
              <w:rPr>
                <w:rFonts w:hint="eastAsia"/>
              </w:rPr>
              <w:t>CA_n7A-n28A</w:t>
            </w:r>
          </w:p>
        </w:tc>
        <w:tc>
          <w:tcPr>
            <w:tcW w:w="671" w:type="dxa"/>
            <w:tcBorders>
              <w:top w:val="single" w:sz="4" w:space="0" w:color="auto"/>
              <w:left w:val="single" w:sz="4" w:space="0" w:color="auto"/>
              <w:bottom w:val="single" w:sz="4" w:space="0" w:color="auto"/>
              <w:right w:val="single" w:sz="4" w:space="0" w:color="auto"/>
            </w:tcBorders>
          </w:tcPr>
          <w:p w14:paraId="3AA21736" w14:textId="77777777" w:rsidR="000B207D" w:rsidRPr="000B207D" w:rsidRDefault="000B207D" w:rsidP="000B207D">
            <w:r w:rsidRPr="000B207D">
              <w:rPr>
                <w:rFonts w:hint="eastAsia"/>
              </w:rPr>
              <w:t>n7</w:t>
            </w:r>
          </w:p>
        </w:tc>
        <w:tc>
          <w:tcPr>
            <w:tcW w:w="671" w:type="dxa"/>
            <w:tcBorders>
              <w:top w:val="single" w:sz="4" w:space="0" w:color="auto"/>
              <w:left w:val="single" w:sz="4" w:space="0" w:color="auto"/>
              <w:bottom w:val="single" w:sz="4" w:space="0" w:color="auto"/>
              <w:right w:val="single" w:sz="4" w:space="0" w:color="auto"/>
            </w:tcBorders>
          </w:tcPr>
          <w:p w14:paraId="776156F2"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6C516F88"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0B30AAB9"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512277D"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0481CDAA" w14:textId="77777777" w:rsidR="000B207D" w:rsidRPr="000B207D" w:rsidRDefault="000B207D" w:rsidP="000B207D">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02BBB1C7" w14:textId="77777777" w:rsidR="000B207D" w:rsidRPr="000B207D" w:rsidRDefault="000B207D" w:rsidP="000B207D">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759FC98D" w14:textId="77777777" w:rsidR="000B207D" w:rsidRPr="000B207D" w:rsidRDefault="000B207D" w:rsidP="000B207D">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0E041127" w14:textId="77777777" w:rsidR="000B207D" w:rsidRPr="000B207D" w:rsidRDefault="000B207D" w:rsidP="000B207D">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4D12B100"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11D30CE"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7E62694"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362CA25"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FF1A0C4" w14:textId="77777777" w:rsidR="000B207D" w:rsidRPr="000B207D" w:rsidRDefault="000B207D" w:rsidP="000B207D"/>
        </w:tc>
        <w:tc>
          <w:tcPr>
            <w:tcW w:w="1488" w:type="dxa"/>
            <w:tcBorders>
              <w:top w:val="single" w:sz="4" w:space="0" w:color="auto"/>
              <w:left w:val="single" w:sz="4" w:space="0" w:color="auto"/>
              <w:bottom w:val="nil"/>
              <w:right w:val="single" w:sz="4" w:space="0" w:color="auto"/>
            </w:tcBorders>
            <w:shd w:val="clear" w:color="auto" w:fill="auto"/>
          </w:tcPr>
          <w:p w14:paraId="03B1694E" w14:textId="77777777" w:rsidR="000B207D" w:rsidRPr="000B207D" w:rsidRDefault="000B207D" w:rsidP="000B207D">
            <w:r w:rsidRPr="000B207D">
              <w:rPr>
                <w:rFonts w:hint="eastAsia"/>
              </w:rPr>
              <w:t>0</w:t>
            </w:r>
          </w:p>
        </w:tc>
      </w:tr>
      <w:tr w:rsidR="000B207D" w:rsidRPr="000B207D" w14:paraId="7AA8AD4E"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4AB557C9"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29F58CD1"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C27FCC0" w14:textId="77777777" w:rsidR="000B207D" w:rsidRPr="000B207D" w:rsidRDefault="000B207D" w:rsidP="000B207D">
            <w:r w:rsidRPr="000B207D">
              <w:rPr>
                <w:rFonts w:hint="eastAsia"/>
              </w:rPr>
              <w:t>n28</w:t>
            </w:r>
          </w:p>
        </w:tc>
        <w:tc>
          <w:tcPr>
            <w:tcW w:w="671" w:type="dxa"/>
            <w:tcBorders>
              <w:top w:val="single" w:sz="4" w:space="0" w:color="auto"/>
              <w:left w:val="single" w:sz="4" w:space="0" w:color="auto"/>
              <w:bottom w:val="single" w:sz="4" w:space="0" w:color="auto"/>
              <w:right w:val="single" w:sz="4" w:space="0" w:color="auto"/>
            </w:tcBorders>
          </w:tcPr>
          <w:p w14:paraId="35182EE3"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7BCB8BD5"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4AC0749F"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5446D68C"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CA18A15"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C3B1D93"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2EA50FE"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1231E9C8"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FE25867"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9662A7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F7879F6"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BEBC4EE"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EEED453" w14:textId="77777777" w:rsidR="000B207D" w:rsidRPr="000B207D" w:rsidRDefault="000B207D" w:rsidP="000B207D"/>
        </w:tc>
        <w:tc>
          <w:tcPr>
            <w:tcW w:w="1488" w:type="dxa"/>
            <w:tcBorders>
              <w:top w:val="nil"/>
              <w:left w:val="single" w:sz="4" w:space="0" w:color="auto"/>
              <w:bottom w:val="single" w:sz="4" w:space="0" w:color="auto"/>
              <w:right w:val="single" w:sz="4" w:space="0" w:color="auto"/>
            </w:tcBorders>
            <w:shd w:val="clear" w:color="auto" w:fill="auto"/>
          </w:tcPr>
          <w:p w14:paraId="4B54435A" w14:textId="77777777" w:rsidR="000B207D" w:rsidRPr="000B207D" w:rsidRDefault="000B207D" w:rsidP="000B207D"/>
        </w:tc>
      </w:tr>
      <w:tr w:rsidR="000B207D" w:rsidRPr="000B207D" w14:paraId="1CDDC167" w14:textId="77777777" w:rsidTr="000B207D">
        <w:trPr>
          <w:trHeight w:val="187"/>
        </w:trPr>
        <w:tc>
          <w:tcPr>
            <w:tcW w:w="1648" w:type="dxa"/>
            <w:tcBorders>
              <w:left w:val="single" w:sz="4" w:space="0" w:color="auto"/>
              <w:bottom w:val="nil"/>
              <w:right w:val="single" w:sz="4" w:space="0" w:color="auto"/>
            </w:tcBorders>
            <w:shd w:val="clear" w:color="auto" w:fill="auto"/>
          </w:tcPr>
          <w:p w14:paraId="340D92D5" w14:textId="77777777" w:rsidR="000B207D" w:rsidRPr="000B207D" w:rsidRDefault="000B207D" w:rsidP="000B207D">
            <w:r w:rsidRPr="000B207D">
              <w:t>CA_n7B-n28A</w:t>
            </w:r>
          </w:p>
        </w:tc>
        <w:tc>
          <w:tcPr>
            <w:tcW w:w="1385" w:type="dxa"/>
            <w:tcBorders>
              <w:left w:val="single" w:sz="4" w:space="0" w:color="auto"/>
              <w:bottom w:val="nil"/>
              <w:right w:val="single" w:sz="4" w:space="0" w:color="auto"/>
            </w:tcBorders>
            <w:shd w:val="clear" w:color="auto" w:fill="auto"/>
          </w:tcPr>
          <w:p w14:paraId="07C6B4D9" w14:textId="77777777" w:rsidR="000B207D" w:rsidRPr="000B207D" w:rsidRDefault="000B207D" w:rsidP="000B207D">
            <w:r w:rsidRPr="000B207D">
              <w:rPr>
                <w:rFonts w:hint="eastAsia"/>
              </w:rPr>
              <w:t>-</w:t>
            </w:r>
          </w:p>
        </w:tc>
        <w:tc>
          <w:tcPr>
            <w:tcW w:w="671" w:type="dxa"/>
            <w:tcBorders>
              <w:left w:val="single" w:sz="4" w:space="0" w:color="auto"/>
              <w:bottom w:val="single" w:sz="4" w:space="0" w:color="auto"/>
              <w:right w:val="single" w:sz="4" w:space="0" w:color="auto"/>
            </w:tcBorders>
          </w:tcPr>
          <w:p w14:paraId="6D149689" w14:textId="77777777" w:rsidR="000B207D" w:rsidRPr="000B207D" w:rsidRDefault="000B207D" w:rsidP="000B207D">
            <w:r w:rsidRPr="000B207D">
              <w:rPr>
                <w:rFonts w:hint="eastAsia"/>
              </w:rPr>
              <w:t>n7</w:t>
            </w:r>
          </w:p>
        </w:tc>
        <w:tc>
          <w:tcPr>
            <w:tcW w:w="8726" w:type="dxa"/>
            <w:gridSpan w:val="13"/>
            <w:tcBorders>
              <w:top w:val="single" w:sz="4" w:space="0" w:color="auto"/>
              <w:left w:val="single" w:sz="4" w:space="0" w:color="auto"/>
              <w:bottom w:val="single" w:sz="4" w:space="0" w:color="auto"/>
              <w:right w:val="single" w:sz="4" w:space="0" w:color="auto"/>
            </w:tcBorders>
          </w:tcPr>
          <w:p w14:paraId="49DFFE54" w14:textId="77777777" w:rsidR="000B207D" w:rsidRPr="000B207D" w:rsidRDefault="000B207D" w:rsidP="000B207D">
            <w:r w:rsidRPr="000B207D">
              <w:t>See CA_n7B Bandwidth Combination Set 0 in Table 5.5A.1-1</w:t>
            </w:r>
          </w:p>
        </w:tc>
        <w:tc>
          <w:tcPr>
            <w:tcW w:w="1488" w:type="dxa"/>
            <w:tcBorders>
              <w:left w:val="single" w:sz="4" w:space="0" w:color="auto"/>
              <w:bottom w:val="nil"/>
              <w:right w:val="single" w:sz="4" w:space="0" w:color="auto"/>
            </w:tcBorders>
            <w:shd w:val="clear" w:color="auto" w:fill="auto"/>
          </w:tcPr>
          <w:p w14:paraId="312CC065" w14:textId="77777777" w:rsidR="000B207D" w:rsidRPr="000B207D" w:rsidRDefault="000B207D" w:rsidP="000B207D">
            <w:r w:rsidRPr="000B207D">
              <w:rPr>
                <w:rFonts w:hint="eastAsia"/>
              </w:rPr>
              <w:t>0</w:t>
            </w:r>
          </w:p>
        </w:tc>
      </w:tr>
      <w:tr w:rsidR="000B207D" w:rsidRPr="000B207D" w14:paraId="7696EFF4"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025156AD"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0576DE8D"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3C448770" w14:textId="77777777" w:rsidR="000B207D" w:rsidRPr="000B207D" w:rsidRDefault="000B207D" w:rsidP="000B207D">
            <w:r w:rsidRPr="000B207D">
              <w:rPr>
                <w:rFonts w:hint="eastAsia"/>
              </w:rPr>
              <w:t>n28</w:t>
            </w:r>
          </w:p>
        </w:tc>
        <w:tc>
          <w:tcPr>
            <w:tcW w:w="671" w:type="dxa"/>
            <w:tcBorders>
              <w:top w:val="single" w:sz="4" w:space="0" w:color="auto"/>
              <w:left w:val="single" w:sz="4" w:space="0" w:color="auto"/>
              <w:bottom w:val="single" w:sz="4" w:space="0" w:color="auto"/>
              <w:right w:val="single" w:sz="4" w:space="0" w:color="auto"/>
            </w:tcBorders>
          </w:tcPr>
          <w:p w14:paraId="2C0CB7B5" w14:textId="77777777" w:rsidR="000B207D" w:rsidRPr="000B207D" w:rsidRDefault="000B207D" w:rsidP="000B207D">
            <w:pPr>
              <w:rPr>
                <w:rFonts w:eastAsiaTheme="minorEastAsia"/>
              </w:rPr>
            </w:pPr>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7EF0781C"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6A3CD6CF"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3B09C128"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0043DBF9"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65A9B06"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CFA1E88"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4272181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E138F56"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F6EB3AE"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4EFE119"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19B291D"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48851DBE" w14:textId="77777777" w:rsidR="000B207D" w:rsidRPr="000B207D" w:rsidRDefault="000B207D" w:rsidP="000B207D"/>
        </w:tc>
        <w:tc>
          <w:tcPr>
            <w:tcW w:w="1488" w:type="dxa"/>
            <w:tcBorders>
              <w:top w:val="nil"/>
              <w:left w:val="single" w:sz="4" w:space="0" w:color="auto"/>
              <w:bottom w:val="single" w:sz="4" w:space="0" w:color="auto"/>
              <w:right w:val="single" w:sz="4" w:space="0" w:color="auto"/>
            </w:tcBorders>
            <w:shd w:val="clear" w:color="auto" w:fill="auto"/>
          </w:tcPr>
          <w:p w14:paraId="35D2E48E" w14:textId="77777777" w:rsidR="000B207D" w:rsidRPr="000B207D" w:rsidRDefault="000B207D" w:rsidP="000B207D"/>
        </w:tc>
      </w:tr>
      <w:tr w:rsidR="000B207D" w:rsidRPr="000B207D" w14:paraId="231E6370"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178051B7" w14:textId="77777777" w:rsidR="000B207D" w:rsidRPr="000B207D" w:rsidRDefault="000B207D" w:rsidP="000B207D">
            <w:r w:rsidRPr="000B207D">
              <w:rPr>
                <w:rFonts w:hint="eastAsia"/>
              </w:rPr>
              <w:t>CA_n7A-n66A</w:t>
            </w:r>
          </w:p>
        </w:tc>
        <w:tc>
          <w:tcPr>
            <w:tcW w:w="1385" w:type="dxa"/>
            <w:tcBorders>
              <w:top w:val="single" w:sz="4" w:space="0" w:color="auto"/>
              <w:left w:val="single" w:sz="4" w:space="0" w:color="auto"/>
              <w:bottom w:val="nil"/>
              <w:right w:val="single" w:sz="4" w:space="0" w:color="auto"/>
            </w:tcBorders>
            <w:shd w:val="clear" w:color="auto" w:fill="auto"/>
          </w:tcPr>
          <w:p w14:paraId="30CB8683" w14:textId="77777777" w:rsidR="000B207D" w:rsidRPr="000B207D" w:rsidRDefault="000B207D" w:rsidP="000B207D">
            <w:r w:rsidRPr="000B207D">
              <w:rPr>
                <w:rFonts w:hint="eastAsia"/>
              </w:rPr>
              <w:t>CA_n7A-n66A</w:t>
            </w:r>
          </w:p>
        </w:tc>
        <w:tc>
          <w:tcPr>
            <w:tcW w:w="671" w:type="dxa"/>
            <w:tcBorders>
              <w:top w:val="single" w:sz="4" w:space="0" w:color="auto"/>
              <w:left w:val="single" w:sz="4" w:space="0" w:color="auto"/>
              <w:bottom w:val="single" w:sz="4" w:space="0" w:color="auto"/>
              <w:right w:val="single" w:sz="4" w:space="0" w:color="auto"/>
            </w:tcBorders>
          </w:tcPr>
          <w:p w14:paraId="0AF42FCD" w14:textId="77777777" w:rsidR="000B207D" w:rsidRPr="000B207D" w:rsidRDefault="000B207D" w:rsidP="000B207D">
            <w:r w:rsidRPr="000B207D">
              <w:rPr>
                <w:rFonts w:hint="eastAsia"/>
              </w:rPr>
              <w:t>n7</w:t>
            </w:r>
          </w:p>
        </w:tc>
        <w:tc>
          <w:tcPr>
            <w:tcW w:w="671" w:type="dxa"/>
            <w:tcBorders>
              <w:top w:val="single" w:sz="4" w:space="0" w:color="auto"/>
              <w:left w:val="single" w:sz="4" w:space="0" w:color="auto"/>
              <w:bottom w:val="single" w:sz="4" w:space="0" w:color="auto"/>
              <w:right w:val="single" w:sz="4" w:space="0" w:color="auto"/>
            </w:tcBorders>
          </w:tcPr>
          <w:p w14:paraId="54DA87A4"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5E9272F2"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3509BFC"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367CE5DE"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708B4EE3"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B5E411E"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9F4F00B"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24A9AF2A"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CB19795"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410E0E1"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69008F4"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EB46417"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9708C1D" w14:textId="77777777" w:rsidR="000B207D" w:rsidRPr="000B207D" w:rsidRDefault="000B207D" w:rsidP="000B207D"/>
        </w:tc>
        <w:tc>
          <w:tcPr>
            <w:tcW w:w="1488" w:type="dxa"/>
            <w:tcBorders>
              <w:top w:val="single" w:sz="4" w:space="0" w:color="auto"/>
              <w:left w:val="single" w:sz="4" w:space="0" w:color="auto"/>
              <w:bottom w:val="nil"/>
              <w:right w:val="single" w:sz="4" w:space="0" w:color="auto"/>
            </w:tcBorders>
            <w:shd w:val="clear" w:color="auto" w:fill="auto"/>
          </w:tcPr>
          <w:p w14:paraId="2DBC127F" w14:textId="77777777" w:rsidR="000B207D" w:rsidRPr="000B207D" w:rsidRDefault="000B207D" w:rsidP="000B207D">
            <w:r w:rsidRPr="000B207D">
              <w:rPr>
                <w:rFonts w:hint="eastAsia"/>
              </w:rPr>
              <w:t>0</w:t>
            </w:r>
          </w:p>
        </w:tc>
      </w:tr>
      <w:tr w:rsidR="000B207D" w:rsidRPr="000B207D" w14:paraId="1BD74194"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5FD9763C"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3499BEA1"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932F05F" w14:textId="77777777" w:rsidR="000B207D" w:rsidRPr="000B207D" w:rsidRDefault="000B207D" w:rsidP="000B207D">
            <w:r w:rsidRPr="000B207D">
              <w:rPr>
                <w:rFonts w:hint="eastAsia"/>
              </w:rPr>
              <w:t>n66</w:t>
            </w:r>
          </w:p>
        </w:tc>
        <w:tc>
          <w:tcPr>
            <w:tcW w:w="671" w:type="dxa"/>
            <w:tcBorders>
              <w:top w:val="single" w:sz="4" w:space="0" w:color="auto"/>
              <w:left w:val="single" w:sz="4" w:space="0" w:color="auto"/>
              <w:bottom w:val="single" w:sz="4" w:space="0" w:color="auto"/>
              <w:right w:val="single" w:sz="4" w:space="0" w:color="auto"/>
            </w:tcBorders>
          </w:tcPr>
          <w:p w14:paraId="023C23BD"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833B81D"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532B220E"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38C644AF"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2945BFFF"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3E36BF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6B26DEC"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362FECBF"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79A3885"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2773E0E"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3945C9A"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DB15EA7"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8891D4A" w14:textId="77777777" w:rsidR="000B207D" w:rsidRPr="000B207D" w:rsidRDefault="000B207D" w:rsidP="000B207D"/>
        </w:tc>
        <w:tc>
          <w:tcPr>
            <w:tcW w:w="1488" w:type="dxa"/>
            <w:tcBorders>
              <w:top w:val="nil"/>
              <w:left w:val="single" w:sz="4" w:space="0" w:color="auto"/>
              <w:bottom w:val="single" w:sz="4" w:space="0" w:color="auto"/>
              <w:right w:val="single" w:sz="4" w:space="0" w:color="auto"/>
            </w:tcBorders>
            <w:shd w:val="clear" w:color="auto" w:fill="auto"/>
          </w:tcPr>
          <w:p w14:paraId="5F3553A8" w14:textId="77777777" w:rsidR="000B207D" w:rsidRPr="000B207D" w:rsidRDefault="000B207D" w:rsidP="000B207D"/>
        </w:tc>
      </w:tr>
      <w:tr w:rsidR="000B207D" w:rsidRPr="000B207D" w14:paraId="1AEF4547"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2BFB93AC" w14:textId="77777777" w:rsidR="000B207D" w:rsidRPr="000B207D" w:rsidRDefault="000B207D" w:rsidP="000B207D">
            <w:r w:rsidRPr="000B207D">
              <w:rPr>
                <w:rFonts w:hint="eastAsia"/>
              </w:rPr>
              <w:lastRenderedPageBreak/>
              <w:t>CA_n7A-n78A</w:t>
            </w:r>
          </w:p>
        </w:tc>
        <w:tc>
          <w:tcPr>
            <w:tcW w:w="1385" w:type="dxa"/>
            <w:tcBorders>
              <w:top w:val="single" w:sz="4" w:space="0" w:color="auto"/>
              <w:left w:val="single" w:sz="4" w:space="0" w:color="auto"/>
              <w:bottom w:val="nil"/>
              <w:right w:val="single" w:sz="4" w:space="0" w:color="auto"/>
            </w:tcBorders>
            <w:shd w:val="clear" w:color="auto" w:fill="auto"/>
          </w:tcPr>
          <w:p w14:paraId="6D5CFD35" w14:textId="77777777" w:rsidR="000B207D" w:rsidRPr="000B207D" w:rsidRDefault="000B207D" w:rsidP="000B207D">
            <w:r w:rsidRPr="000B207D">
              <w:rPr>
                <w:rFonts w:hint="eastAsia"/>
              </w:rPr>
              <w:t>CA_n7A-n78A</w:t>
            </w:r>
          </w:p>
        </w:tc>
        <w:tc>
          <w:tcPr>
            <w:tcW w:w="671" w:type="dxa"/>
            <w:tcBorders>
              <w:top w:val="single" w:sz="4" w:space="0" w:color="auto"/>
              <w:left w:val="single" w:sz="4" w:space="0" w:color="auto"/>
              <w:bottom w:val="single" w:sz="4" w:space="0" w:color="auto"/>
              <w:right w:val="single" w:sz="4" w:space="0" w:color="auto"/>
            </w:tcBorders>
          </w:tcPr>
          <w:p w14:paraId="236ABE49" w14:textId="77777777" w:rsidR="000B207D" w:rsidRPr="000B207D" w:rsidRDefault="000B207D" w:rsidP="000B207D">
            <w:r w:rsidRPr="000B207D">
              <w:rPr>
                <w:rFonts w:hint="eastAsia"/>
              </w:rPr>
              <w:t>n7</w:t>
            </w:r>
          </w:p>
        </w:tc>
        <w:tc>
          <w:tcPr>
            <w:tcW w:w="671" w:type="dxa"/>
            <w:tcBorders>
              <w:top w:val="single" w:sz="4" w:space="0" w:color="auto"/>
              <w:left w:val="single" w:sz="4" w:space="0" w:color="auto"/>
              <w:bottom w:val="single" w:sz="4" w:space="0" w:color="auto"/>
              <w:right w:val="single" w:sz="4" w:space="0" w:color="auto"/>
            </w:tcBorders>
          </w:tcPr>
          <w:p w14:paraId="5112BCE0"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56E4CCB8"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28E858A"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50A5B8AD"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00AAB1DF"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F767681"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EACF912"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7CDC1472"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2094709"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8F6F438"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503DAEB"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FF2234A"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740B762" w14:textId="77777777" w:rsidR="000B207D" w:rsidRPr="000B207D" w:rsidRDefault="000B207D" w:rsidP="000B207D">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28C7FADA" w14:textId="77777777" w:rsidR="000B207D" w:rsidRPr="000B207D" w:rsidRDefault="000B207D" w:rsidP="000B207D">
            <w:r w:rsidRPr="000B207D">
              <w:rPr>
                <w:rFonts w:hint="eastAsia"/>
              </w:rPr>
              <w:t>0</w:t>
            </w:r>
          </w:p>
        </w:tc>
      </w:tr>
      <w:tr w:rsidR="000B207D" w:rsidRPr="000B207D" w14:paraId="58719731"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68418497"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34887FD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39DB6B8" w14:textId="77777777" w:rsidR="000B207D" w:rsidRPr="000B207D" w:rsidRDefault="000B207D" w:rsidP="000B207D">
            <w:r w:rsidRPr="000B207D">
              <w:rPr>
                <w:rFonts w:hint="eastAsia"/>
              </w:rPr>
              <w:t>n78</w:t>
            </w:r>
          </w:p>
        </w:tc>
        <w:tc>
          <w:tcPr>
            <w:tcW w:w="671" w:type="dxa"/>
            <w:tcBorders>
              <w:top w:val="single" w:sz="4" w:space="0" w:color="auto"/>
              <w:left w:val="single" w:sz="4" w:space="0" w:color="auto"/>
              <w:bottom w:val="single" w:sz="4" w:space="0" w:color="auto"/>
              <w:right w:val="single" w:sz="4" w:space="0" w:color="auto"/>
            </w:tcBorders>
          </w:tcPr>
          <w:p w14:paraId="04779999"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B4C33A8"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566B343"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3FF7D54D"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21BEBB26"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D1E61E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19F484B"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56A52981" w14:textId="77777777" w:rsidR="000B207D" w:rsidRPr="000B207D" w:rsidRDefault="000B207D" w:rsidP="000B207D">
            <w:pPr>
              <w:rPr>
                <w:rFonts w:eastAsiaTheme="minorEastAsia"/>
              </w:rPr>
            </w:pPr>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193625EA" w14:textId="77777777" w:rsidR="000B207D" w:rsidRPr="000B207D" w:rsidRDefault="000B207D" w:rsidP="000B207D">
            <w:pPr>
              <w:rPr>
                <w:rFonts w:eastAsiaTheme="minorEastAsia"/>
              </w:rPr>
            </w:pPr>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4D593E1A"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3B038D8" w14:textId="77777777" w:rsidR="000B207D" w:rsidRPr="000B207D" w:rsidRDefault="000B207D" w:rsidP="000B207D">
            <w:pPr>
              <w:rPr>
                <w:rFonts w:eastAsiaTheme="minorEastAsia"/>
              </w:rPr>
            </w:pPr>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4A81A8A9" w14:textId="77777777" w:rsidR="000B207D" w:rsidRPr="000B207D" w:rsidRDefault="000B207D" w:rsidP="000B207D">
            <w:pPr>
              <w:rPr>
                <w:rFonts w:eastAsiaTheme="minorEastAsia"/>
              </w:rPr>
            </w:pPr>
            <w:r w:rsidRPr="000B207D">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6B302E56" w14:textId="77777777" w:rsidR="000B207D" w:rsidRPr="000B207D" w:rsidRDefault="000B207D" w:rsidP="000B207D">
            <w:pPr>
              <w:rPr>
                <w:rFonts w:eastAsiaTheme="minorEastAsia"/>
              </w:rPr>
            </w:pPr>
            <w:r w:rsidRPr="000B207D">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326E9C5E" w14:textId="77777777" w:rsidR="000B207D" w:rsidRPr="000B207D" w:rsidRDefault="000B207D" w:rsidP="000B207D"/>
        </w:tc>
      </w:tr>
      <w:tr w:rsidR="000B207D" w:rsidRPr="000B207D" w14:paraId="7495874E"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18C212DD" w14:textId="77777777" w:rsidR="000B207D" w:rsidRPr="000B207D" w:rsidRDefault="000B207D" w:rsidP="000B207D">
            <w:r w:rsidRPr="000B207D">
              <w:rPr>
                <w:rFonts w:hint="eastAsia"/>
              </w:rPr>
              <w:t>CA</w:t>
            </w:r>
            <w:r w:rsidRPr="000B207D">
              <w:t>_</w:t>
            </w:r>
            <w:r w:rsidRPr="000B207D">
              <w:rPr>
                <w:rFonts w:hint="eastAsia"/>
              </w:rPr>
              <w:t>n</w:t>
            </w:r>
            <w:r w:rsidRPr="000B207D">
              <w:t>7A-</w:t>
            </w:r>
            <w:r w:rsidRPr="000B207D">
              <w:rPr>
                <w:rFonts w:hint="eastAsia"/>
              </w:rPr>
              <w:t>n7</w:t>
            </w:r>
            <w:r w:rsidRPr="000B207D">
              <w:t>8(2A)</w:t>
            </w:r>
          </w:p>
        </w:tc>
        <w:tc>
          <w:tcPr>
            <w:tcW w:w="1385" w:type="dxa"/>
            <w:tcBorders>
              <w:top w:val="single" w:sz="4" w:space="0" w:color="auto"/>
              <w:left w:val="single" w:sz="4" w:space="0" w:color="auto"/>
              <w:bottom w:val="nil"/>
              <w:right w:val="single" w:sz="4" w:space="0" w:color="auto"/>
            </w:tcBorders>
            <w:shd w:val="clear" w:color="auto" w:fill="auto"/>
          </w:tcPr>
          <w:p w14:paraId="685A5684" w14:textId="77777777" w:rsidR="000B207D" w:rsidRPr="000B207D" w:rsidRDefault="000B207D" w:rsidP="000B207D">
            <w:r w:rsidRPr="000B207D">
              <w:rPr>
                <w:rFonts w:hint="eastAsia"/>
              </w:rPr>
              <w:t>CA</w:t>
            </w:r>
            <w:r w:rsidRPr="000B207D">
              <w:t>_</w:t>
            </w:r>
            <w:r w:rsidRPr="000B207D">
              <w:rPr>
                <w:rFonts w:hint="eastAsia"/>
              </w:rPr>
              <w:t>n</w:t>
            </w:r>
            <w:r w:rsidRPr="000B207D">
              <w:t>7A-</w:t>
            </w:r>
            <w:r w:rsidRPr="000B207D">
              <w:rPr>
                <w:rFonts w:hint="eastAsia"/>
              </w:rPr>
              <w:t>n7</w:t>
            </w:r>
            <w:r w:rsidRPr="000B207D">
              <w:t>8A</w:t>
            </w:r>
          </w:p>
        </w:tc>
        <w:tc>
          <w:tcPr>
            <w:tcW w:w="671" w:type="dxa"/>
            <w:tcBorders>
              <w:top w:val="single" w:sz="4" w:space="0" w:color="auto"/>
              <w:left w:val="single" w:sz="4" w:space="0" w:color="auto"/>
              <w:bottom w:val="single" w:sz="4" w:space="0" w:color="auto"/>
              <w:right w:val="single" w:sz="4" w:space="0" w:color="auto"/>
            </w:tcBorders>
          </w:tcPr>
          <w:p w14:paraId="6CB5E290" w14:textId="77777777" w:rsidR="000B207D" w:rsidRPr="000B207D" w:rsidRDefault="000B207D" w:rsidP="000B207D">
            <w:r w:rsidRPr="000B207D">
              <w:rPr>
                <w:rFonts w:hint="eastAsia"/>
              </w:rPr>
              <w:t>n7</w:t>
            </w:r>
          </w:p>
        </w:tc>
        <w:tc>
          <w:tcPr>
            <w:tcW w:w="671" w:type="dxa"/>
            <w:tcBorders>
              <w:top w:val="single" w:sz="4" w:space="0" w:color="auto"/>
              <w:left w:val="single" w:sz="4" w:space="0" w:color="auto"/>
              <w:bottom w:val="single" w:sz="4" w:space="0" w:color="auto"/>
              <w:right w:val="single" w:sz="4" w:space="0" w:color="auto"/>
            </w:tcBorders>
          </w:tcPr>
          <w:p w14:paraId="18C19BA3"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567C704A"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EECA9EF"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58403AF8"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32333C1" w14:textId="77777777" w:rsidR="000B207D" w:rsidRPr="000B207D" w:rsidRDefault="000B207D" w:rsidP="000B207D">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68855006" w14:textId="77777777" w:rsidR="000B207D" w:rsidRPr="000B207D" w:rsidRDefault="000B207D" w:rsidP="000B207D">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5D5BD902"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27A111F9" w14:textId="77777777" w:rsidR="000B207D" w:rsidRPr="000B207D" w:rsidRDefault="000B207D" w:rsidP="000B207D">
            <w:pPr>
              <w:rPr>
                <w:rFonts w:eastAsiaTheme="minorEastAsia"/>
              </w:rPr>
            </w:pPr>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693B34AD"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F60CC08"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F801A0F"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0749268"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23217B45" w14:textId="77777777" w:rsidR="000B207D" w:rsidRPr="000B207D" w:rsidRDefault="000B207D" w:rsidP="000B207D">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5682D796" w14:textId="77777777" w:rsidR="000B207D" w:rsidRPr="000B207D" w:rsidRDefault="000B207D" w:rsidP="000B207D">
            <w:r w:rsidRPr="000B207D">
              <w:rPr>
                <w:rFonts w:hint="eastAsia"/>
              </w:rPr>
              <w:t>0</w:t>
            </w:r>
          </w:p>
        </w:tc>
      </w:tr>
      <w:tr w:rsidR="000B207D" w:rsidRPr="000B207D" w14:paraId="733AD7B5"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2774B82B"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43CA14C6"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A8BD0E3" w14:textId="77777777" w:rsidR="000B207D" w:rsidRPr="000B207D" w:rsidRDefault="000B207D" w:rsidP="000B207D">
            <w:r w:rsidRPr="000B207D">
              <w:rPr>
                <w:rFonts w:hint="eastAsia"/>
              </w:rPr>
              <w:t>n7</w:t>
            </w:r>
            <w:r w:rsidRPr="000B207D">
              <w:t>8</w:t>
            </w:r>
          </w:p>
        </w:tc>
        <w:tc>
          <w:tcPr>
            <w:tcW w:w="8726" w:type="dxa"/>
            <w:gridSpan w:val="13"/>
            <w:tcBorders>
              <w:top w:val="single" w:sz="4" w:space="0" w:color="auto"/>
              <w:left w:val="single" w:sz="4" w:space="0" w:color="auto"/>
              <w:bottom w:val="single" w:sz="4" w:space="0" w:color="auto"/>
              <w:right w:val="single" w:sz="4" w:space="0" w:color="auto"/>
            </w:tcBorders>
          </w:tcPr>
          <w:p w14:paraId="20D96FF4" w14:textId="77777777" w:rsidR="000B207D" w:rsidRPr="000B207D" w:rsidRDefault="000B207D" w:rsidP="000B207D">
            <w:r w:rsidRPr="000B207D">
              <w:t>See CA_n78(2A) Bandwidth Combination Set 0 in Table 5.5A.2-1</w:t>
            </w:r>
          </w:p>
        </w:tc>
        <w:tc>
          <w:tcPr>
            <w:tcW w:w="1488" w:type="dxa"/>
            <w:tcBorders>
              <w:top w:val="nil"/>
              <w:left w:val="single" w:sz="4" w:space="0" w:color="auto"/>
              <w:bottom w:val="single" w:sz="4" w:space="0" w:color="auto"/>
              <w:right w:val="single" w:sz="4" w:space="0" w:color="auto"/>
            </w:tcBorders>
            <w:shd w:val="clear" w:color="auto" w:fill="auto"/>
          </w:tcPr>
          <w:p w14:paraId="50A8B529" w14:textId="77777777" w:rsidR="000B207D" w:rsidRPr="000B207D" w:rsidRDefault="000B207D" w:rsidP="000B207D"/>
        </w:tc>
      </w:tr>
      <w:tr w:rsidR="000B207D" w:rsidRPr="000B207D" w14:paraId="7C3941B6" w14:textId="77777777" w:rsidTr="000B207D">
        <w:trPr>
          <w:trHeight w:val="187"/>
        </w:trPr>
        <w:tc>
          <w:tcPr>
            <w:tcW w:w="1648" w:type="dxa"/>
            <w:tcBorders>
              <w:left w:val="single" w:sz="4" w:space="0" w:color="auto"/>
              <w:bottom w:val="nil"/>
              <w:right w:val="single" w:sz="4" w:space="0" w:color="auto"/>
            </w:tcBorders>
            <w:shd w:val="clear" w:color="auto" w:fill="auto"/>
          </w:tcPr>
          <w:p w14:paraId="33723796" w14:textId="77777777" w:rsidR="000B207D" w:rsidRPr="000B207D" w:rsidRDefault="000B207D" w:rsidP="000B207D">
            <w:r w:rsidRPr="000B207D">
              <w:rPr>
                <w:rFonts w:hint="eastAsia"/>
              </w:rPr>
              <w:t>CA</w:t>
            </w:r>
            <w:r w:rsidRPr="000B207D">
              <w:t>_</w:t>
            </w:r>
            <w:r w:rsidRPr="000B207D">
              <w:rPr>
                <w:rFonts w:hint="eastAsia"/>
              </w:rPr>
              <w:t>n</w:t>
            </w:r>
            <w:r w:rsidRPr="000B207D">
              <w:t>7(2A)-</w:t>
            </w:r>
            <w:r w:rsidRPr="000B207D">
              <w:rPr>
                <w:rFonts w:hint="eastAsia"/>
              </w:rPr>
              <w:t>n7</w:t>
            </w:r>
            <w:r w:rsidRPr="000B207D">
              <w:t>8A</w:t>
            </w:r>
          </w:p>
        </w:tc>
        <w:tc>
          <w:tcPr>
            <w:tcW w:w="1385" w:type="dxa"/>
            <w:tcBorders>
              <w:left w:val="single" w:sz="4" w:space="0" w:color="auto"/>
              <w:bottom w:val="nil"/>
              <w:right w:val="single" w:sz="4" w:space="0" w:color="auto"/>
            </w:tcBorders>
            <w:shd w:val="clear" w:color="auto" w:fill="auto"/>
          </w:tcPr>
          <w:p w14:paraId="3FCB40A5" w14:textId="77777777" w:rsidR="000B207D" w:rsidRPr="000B207D" w:rsidRDefault="000B207D" w:rsidP="000B207D">
            <w:r w:rsidRPr="000B207D">
              <w:rPr>
                <w:rFonts w:hint="eastAsia"/>
              </w:rPr>
              <w:t>CA</w:t>
            </w:r>
            <w:r w:rsidRPr="000B207D">
              <w:t>_</w:t>
            </w:r>
            <w:r w:rsidRPr="000B207D">
              <w:rPr>
                <w:rFonts w:hint="eastAsia"/>
              </w:rPr>
              <w:t>n</w:t>
            </w:r>
            <w:r w:rsidRPr="000B207D">
              <w:t>7A-</w:t>
            </w:r>
            <w:r w:rsidRPr="000B207D">
              <w:rPr>
                <w:rFonts w:hint="eastAsia"/>
              </w:rPr>
              <w:t>n7</w:t>
            </w:r>
            <w:r w:rsidRPr="000B207D">
              <w:t>8A</w:t>
            </w:r>
          </w:p>
        </w:tc>
        <w:tc>
          <w:tcPr>
            <w:tcW w:w="671" w:type="dxa"/>
            <w:tcBorders>
              <w:left w:val="single" w:sz="4" w:space="0" w:color="auto"/>
              <w:bottom w:val="single" w:sz="4" w:space="0" w:color="auto"/>
              <w:right w:val="single" w:sz="4" w:space="0" w:color="auto"/>
            </w:tcBorders>
          </w:tcPr>
          <w:p w14:paraId="737BDAE5" w14:textId="77777777" w:rsidR="000B207D" w:rsidRPr="000B207D" w:rsidRDefault="000B207D" w:rsidP="000B207D">
            <w:r w:rsidRPr="000B207D">
              <w:rPr>
                <w:rFonts w:hint="eastAsia"/>
              </w:rPr>
              <w:t>n7</w:t>
            </w:r>
          </w:p>
        </w:tc>
        <w:tc>
          <w:tcPr>
            <w:tcW w:w="8726" w:type="dxa"/>
            <w:gridSpan w:val="13"/>
            <w:tcBorders>
              <w:top w:val="single" w:sz="4" w:space="0" w:color="auto"/>
              <w:left w:val="single" w:sz="4" w:space="0" w:color="auto"/>
              <w:bottom w:val="single" w:sz="4" w:space="0" w:color="auto"/>
              <w:right w:val="single" w:sz="4" w:space="0" w:color="auto"/>
            </w:tcBorders>
          </w:tcPr>
          <w:p w14:paraId="7189850A" w14:textId="77777777" w:rsidR="000B207D" w:rsidRPr="000B207D" w:rsidRDefault="000B207D" w:rsidP="000B207D">
            <w:r w:rsidRPr="000B207D">
              <w:t>See CA_n7(2A) Bandwidth Combination Set 0 in Table 5.5A.2-1</w:t>
            </w:r>
          </w:p>
        </w:tc>
        <w:tc>
          <w:tcPr>
            <w:tcW w:w="1488" w:type="dxa"/>
            <w:tcBorders>
              <w:left w:val="single" w:sz="4" w:space="0" w:color="auto"/>
              <w:bottom w:val="nil"/>
              <w:right w:val="single" w:sz="4" w:space="0" w:color="auto"/>
            </w:tcBorders>
            <w:shd w:val="clear" w:color="auto" w:fill="auto"/>
          </w:tcPr>
          <w:p w14:paraId="43C1C898" w14:textId="77777777" w:rsidR="000B207D" w:rsidRPr="000B207D" w:rsidRDefault="000B207D" w:rsidP="000B207D">
            <w:r w:rsidRPr="000B207D">
              <w:rPr>
                <w:rFonts w:hint="eastAsia"/>
              </w:rPr>
              <w:t>0</w:t>
            </w:r>
          </w:p>
        </w:tc>
      </w:tr>
      <w:tr w:rsidR="000B207D" w:rsidRPr="000B207D" w14:paraId="3399BB9D"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3B9AE2CC"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3FFB735E"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2C85AD06" w14:textId="77777777" w:rsidR="000B207D" w:rsidRPr="000B207D" w:rsidRDefault="000B207D" w:rsidP="000B207D">
            <w:r w:rsidRPr="000B207D">
              <w:rPr>
                <w:rFonts w:hint="eastAsia"/>
              </w:rPr>
              <w:t>n78</w:t>
            </w:r>
          </w:p>
        </w:tc>
        <w:tc>
          <w:tcPr>
            <w:tcW w:w="671" w:type="dxa"/>
            <w:tcBorders>
              <w:top w:val="single" w:sz="4" w:space="0" w:color="auto"/>
              <w:left w:val="single" w:sz="4" w:space="0" w:color="auto"/>
              <w:bottom w:val="single" w:sz="4" w:space="0" w:color="auto"/>
              <w:right w:val="single" w:sz="4" w:space="0" w:color="auto"/>
            </w:tcBorders>
          </w:tcPr>
          <w:p w14:paraId="1F4B8AC9"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017FF10"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3A0CB93"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AAE9A2B"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475D66A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538A268"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8BB6C63" w14:textId="77777777" w:rsidR="000B207D" w:rsidRPr="000B207D" w:rsidRDefault="000B207D" w:rsidP="000B207D">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5939EE6D" w14:textId="77777777" w:rsidR="000B207D" w:rsidRPr="000B207D" w:rsidRDefault="000B207D" w:rsidP="000B207D">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1E7CAAFC" w14:textId="77777777" w:rsidR="000B207D" w:rsidRPr="000B207D" w:rsidRDefault="000B207D" w:rsidP="000B207D">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2FB841CA"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AC0BDB8" w14:textId="77777777" w:rsidR="000B207D" w:rsidRPr="000B207D" w:rsidRDefault="000B207D" w:rsidP="000B207D">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5F3B25CA" w14:textId="77777777" w:rsidR="000B207D" w:rsidRPr="000B207D" w:rsidRDefault="000B207D" w:rsidP="000B207D">
            <w:r w:rsidRPr="000B207D">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7B25B070" w14:textId="77777777" w:rsidR="000B207D" w:rsidRPr="000B207D" w:rsidRDefault="000B207D" w:rsidP="000B207D">
            <w:r w:rsidRPr="000B207D">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6FEEB4C4" w14:textId="77777777" w:rsidR="000B207D" w:rsidRPr="000B207D" w:rsidRDefault="000B207D" w:rsidP="000B207D"/>
        </w:tc>
      </w:tr>
      <w:tr w:rsidR="000B207D" w:rsidRPr="000B207D" w14:paraId="519BD03E"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2BBF4BFB" w14:textId="77777777" w:rsidR="000B207D" w:rsidRPr="000B207D" w:rsidRDefault="000B207D" w:rsidP="000B207D">
            <w:r w:rsidRPr="000B207D">
              <w:rPr>
                <w:rFonts w:hint="eastAsia"/>
              </w:rPr>
              <w:t>CA</w:t>
            </w:r>
            <w:r w:rsidRPr="000B207D">
              <w:t>_</w:t>
            </w:r>
            <w:r w:rsidRPr="000B207D">
              <w:rPr>
                <w:rFonts w:hint="eastAsia"/>
              </w:rPr>
              <w:t>n</w:t>
            </w:r>
            <w:r w:rsidRPr="000B207D">
              <w:t>7(2A)-</w:t>
            </w:r>
            <w:r w:rsidRPr="000B207D">
              <w:rPr>
                <w:rFonts w:hint="eastAsia"/>
              </w:rPr>
              <w:t>n7</w:t>
            </w:r>
            <w:r w:rsidRPr="000B207D">
              <w:t>8(2A)</w:t>
            </w:r>
          </w:p>
        </w:tc>
        <w:tc>
          <w:tcPr>
            <w:tcW w:w="1385" w:type="dxa"/>
            <w:tcBorders>
              <w:top w:val="single" w:sz="4" w:space="0" w:color="auto"/>
              <w:left w:val="single" w:sz="4" w:space="0" w:color="auto"/>
              <w:bottom w:val="nil"/>
              <w:right w:val="single" w:sz="4" w:space="0" w:color="auto"/>
            </w:tcBorders>
            <w:shd w:val="clear" w:color="auto" w:fill="auto"/>
          </w:tcPr>
          <w:p w14:paraId="64D29CC5" w14:textId="77777777" w:rsidR="000B207D" w:rsidRPr="000B207D" w:rsidRDefault="000B207D" w:rsidP="000B207D">
            <w:r w:rsidRPr="000B207D">
              <w:rPr>
                <w:rFonts w:hint="eastAsia"/>
              </w:rPr>
              <w:t>CA</w:t>
            </w:r>
            <w:r w:rsidRPr="000B207D">
              <w:t>_</w:t>
            </w:r>
            <w:r w:rsidRPr="000B207D">
              <w:rPr>
                <w:rFonts w:hint="eastAsia"/>
              </w:rPr>
              <w:t>n</w:t>
            </w:r>
            <w:r w:rsidRPr="000B207D">
              <w:t>7A-</w:t>
            </w:r>
            <w:r w:rsidRPr="000B207D">
              <w:rPr>
                <w:rFonts w:hint="eastAsia"/>
              </w:rPr>
              <w:t>n7</w:t>
            </w:r>
            <w:r w:rsidRPr="000B207D">
              <w:t>8A</w:t>
            </w:r>
          </w:p>
        </w:tc>
        <w:tc>
          <w:tcPr>
            <w:tcW w:w="671" w:type="dxa"/>
            <w:tcBorders>
              <w:top w:val="single" w:sz="4" w:space="0" w:color="auto"/>
              <w:left w:val="single" w:sz="4" w:space="0" w:color="auto"/>
              <w:bottom w:val="single" w:sz="4" w:space="0" w:color="auto"/>
              <w:right w:val="single" w:sz="4" w:space="0" w:color="auto"/>
            </w:tcBorders>
          </w:tcPr>
          <w:p w14:paraId="7ED5216E" w14:textId="77777777" w:rsidR="000B207D" w:rsidRPr="000B207D" w:rsidRDefault="000B207D" w:rsidP="000B207D">
            <w:r w:rsidRPr="000B207D">
              <w:rPr>
                <w:rFonts w:hint="eastAsia"/>
              </w:rPr>
              <w:t>n7</w:t>
            </w:r>
          </w:p>
        </w:tc>
        <w:tc>
          <w:tcPr>
            <w:tcW w:w="8726" w:type="dxa"/>
            <w:gridSpan w:val="13"/>
            <w:tcBorders>
              <w:top w:val="single" w:sz="4" w:space="0" w:color="auto"/>
              <w:left w:val="single" w:sz="4" w:space="0" w:color="auto"/>
              <w:bottom w:val="single" w:sz="4" w:space="0" w:color="auto"/>
              <w:right w:val="single" w:sz="4" w:space="0" w:color="auto"/>
            </w:tcBorders>
          </w:tcPr>
          <w:p w14:paraId="5170806E" w14:textId="77777777" w:rsidR="000B207D" w:rsidRPr="000B207D" w:rsidRDefault="000B207D" w:rsidP="000B207D">
            <w:r w:rsidRPr="000B207D">
              <w:t>See CA_n7(2A) Bandwidth Combination Set 0 in Table 5.5A.2-1</w:t>
            </w:r>
          </w:p>
        </w:tc>
        <w:tc>
          <w:tcPr>
            <w:tcW w:w="1488" w:type="dxa"/>
            <w:tcBorders>
              <w:top w:val="single" w:sz="4" w:space="0" w:color="auto"/>
              <w:left w:val="single" w:sz="4" w:space="0" w:color="auto"/>
              <w:bottom w:val="nil"/>
              <w:right w:val="single" w:sz="4" w:space="0" w:color="auto"/>
            </w:tcBorders>
            <w:shd w:val="clear" w:color="auto" w:fill="auto"/>
          </w:tcPr>
          <w:p w14:paraId="63FBE562" w14:textId="77777777" w:rsidR="000B207D" w:rsidRPr="000B207D" w:rsidRDefault="000B207D" w:rsidP="000B207D">
            <w:r w:rsidRPr="000B207D">
              <w:rPr>
                <w:rFonts w:hint="eastAsia"/>
              </w:rPr>
              <w:t>0</w:t>
            </w:r>
          </w:p>
        </w:tc>
      </w:tr>
      <w:tr w:rsidR="000B207D" w:rsidRPr="000B207D" w14:paraId="7CCF7A39"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6190CD16"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0B18BAC8"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EC252D0" w14:textId="77777777" w:rsidR="000B207D" w:rsidRPr="000B207D" w:rsidRDefault="000B207D" w:rsidP="000B207D">
            <w:r w:rsidRPr="000B207D">
              <w:rPr>
                <w:rFonts w:hint="eastAsia"/>
              </w:rPr>
              <w:t>n78</w:t>
            </w:r>
          </w:p>
        </w:tc>
        <w:tc>
          <w:tcPr>
            <w:tcW w:w="8726" w:type="dxa"/>
            <w:gridSpan w:val="13"/>
            <w:tcBorders>
              <w:top w:val="single" w:sz="4" w:space="0" w:color="auto"/>
              <w:left w:val="single" w:sz="4" w:space="0" w:color="auto"/>
              <w:bottom w:val="single" w:sz="4" w:space="0" w:color="auto"/>
              <w:right w:val="single" w:sz="4" w:space="0" w:color="auto"/>
            </w:tcBorders>
          </w:tcPr>
          <w:p w14:paraId="0FEFCC55" w14:textId="77777777" w:rsidR="000B207D" w:rsidRPr="000B207D" w:rsidRDefault="000B207D" w:rsidP="000B207D">
            <w:r w:rsidRPr="000B207D">
              <w:t>See CA_n78(2A) Bandwidth Combination Set 0 in Table 5.5A.2-1</w:t>
            </w:r>
          </w:p>
        </w:tc>
        <w:tc>
          <w:tcPr>
            <w:tcW w:w="1488" w:type="dxa"/>
            <w:tcBorders>
              <w:top w:val="nil"/>
              <w:left w:val="single" w:sz="4" w:space="0" w:color="auto"/>
              <w:bottom w:val="single" w:sz="4" w:space="0" w:color="auto"/>
              <w:right w:val="single" w:sz="4" w:space="0" w:color="auto"/>
            </w:tcBorders>
            <w:shd w:val="clear" w:color="auto" w:fill="auto"/>
          </w:tcPr>
          <w:p w14:paraId="7D7E9964" w14:textId="77777777" w:rsidR="000B207D" w:rsidRPr="000B207D" w:rsidRDefault="000B207D" w:rsidP="000B207D"/>
        </w:tc>
      </w:tr>
      <w:tr w:rsidR="000B207D" w:rsidRPr="000B207D" w14:paraId="572E1BEF"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3E90E84D" w14:textId="77777777" w:rsidR="000B207D" w:rsidRPr="000B207D" w:rsidRDefault="000B207D" w:rsidP="000B207D">
            <w:r w:rsidRPr="000B207D">
              <w:rPr>
                <w:rFonts w:hint="eastAsia"/>
              </w:rPr>
              <w:t>CA_n8A-n39A</w:t>
            </w:r>
          </w:p>
        </w:tc>
        <w:tc>
          <w:tcPr>
            <w:tcW w:w="1385" w:type="dxa"/>
            <w:tcBorders>
              <w:top w:val="single" w:sz="4" w:space="0" w:color="auto"/>
              <w:left w:val="single" w:sz="4" w:space="0" w:color="auto"/>
              <w:bottom w:val="nil"/>
              <w:right w:val="single" w:sz="4" w:space="0" w:color="auto"/>
            </w:tcBorders>
            <w:shd w:val="clear" w:color="auto" w:fill="auto"/>
          </w:tcPr>
          <w:p w14:paraId="582C94BC" w14:textId="77777777" w:rsidR="000B207D" w:rsidRPr="000B207D" w:rsidRDefault="000B207D" w:rsidP="000B207D">
            <w:r w:rsidRPr="000B207D">
              <w:rPr>
                <w:rFonts w:hint="eastAsia"/>
              </w:rPr>
              <w:t>CA_n8A-n39A</w:t>
            </w:r>
          </w:p>
        </w:tc>
        <w:tc>
          <w:tcPr>
            <w:tcW w:w="671" w:type="dxa"/>
            <w:tcBorders>
              <w:top w:val="single" w:sz="4" w:space="0" w:color="auto"/>
              <w:left w:val="single" w:sz="4" w:space="0" w:color="auto"/>
              <w:bottom w:val="single" w:sz="4" w:space="0" w:color="auto"/>
              <w:right w:val="single" w:sz="4" w:space="0" w:color="auto"/>
            </w:tcBorders>
          </w:tcPr>
          <w:p w14:paraId="4152C411" w14:textId="77777777" w:rsidR="000B207D" w:rsidRPr="000B207D" w:rsidRDefault="000B207D" w:rsidP="000B207D">
            <w:r w:rsidRPr="000B207D">
              <w:rPr>
                <w:rFonts w:hint="eastAsia"/>
              </w:rPr>
              <w:t>n8</w:t>
            </w:r>
          </w:p>
        </w:tc>
        <w:tc>
          <w:tcPr>
            <w:tcW w:w="671" w:type="dxa"/>
            <w:tcBorders>
              <w:top w:val="single" w:sz="4" w:space="0" w:color="auto"/>
              <w:left w:val="single" w:sz="4" w:space="0" w:color="auto"/>
              <w:bottom w:val="single" w:sz="4" w:space="0" w:color="auto"/>
              <w:right w:val="single" w:sz="4" w:space="0" w:color="auto"/>
            </w:tcBorders>
          </w:tcPr>
          <w:p w14:paraId="1F389CDD"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59E69836"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E6A25DB"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493B4562"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01E1A024"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7C928E5"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B32AC4B"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2086E39"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879444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F3DC4F1"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FB92744"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D24541D"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5BBB27A" w14:textId="77777777" w:rsidR="000B207D" w:rsidRPr="000B207D" w:rsidRDefault="000B207D" w:rsidP="000B207D"/>
        </w:tc>
        <w:tc>
          <w:tcPr>
            <w:tcW w:w="1488" w:type="dxa"/>
            <w:tcBorders>
              <w:top w:val="single" w:sz="4" w:space="0" w:color="auto"/>
              <w:left w:val="single" w:sz="4" w:space="0" w:color="auto"/>
              <w:bottom w:val="nil"/>
              <w:right w:val="single" w:sz="4" w:space="0" w:color="auto"/>
            </w:tcBorders>
            <w:shd w:val="clear" w:color="auto" w:fill="auto"/>
          </w:tcPr>
          <w:p w14:paraId="6CBAD945" w14:textId="77777777" w:rsidR="000B207D" w:rsidRPr="000B207D" w:rsidRDefault="000B207D" w:rsidP="000B207D">
            <w:r w:rsidRPr="000B207D">
              <w:rPr>
                <w:rFonts w:hint="eastAsia"/>
              </w:rPr>
              <w:t>0</w:t>
            </w:r>
          </w:p>
        </w:tc>
      </w:tr>
      <w:tr w:rsidR="000B207D" w:rsidRPr="000B207D" w14:paraId="3879AA7C"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1EF28102"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584BF3C1"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4D31EA2" w14:textId="77777777" w:rsidR="000B207D" w:rsidRPr="000B207D" w:rsidRDefault="000B207D" w:rsidP="000B207D">
            <w:r w:rsidRPr="000B207D">
              <w:rPr>
                <w:rFonts w:hint="eastAsia"/>
              </w:rPr>
              <w:t>n39</w:t>
            </w:r>
          </w:p>
        </w:tc>
        <w:tc>
          <w:tcPr>
            <w:tcW w:w="671" w:type="dxa"/>
            <w:tcBorders>
              <w:top w:val="single" w:sz="4" w:space="0" w:color="auto"/>
              <w:left w:val="single" w:sz="4" w:space="0" w:color="auto"/>
              <w:bottom w:val="single" w:sz="4" w:space="0" w:color="auto"/>
              <w:right w:val="single" w:sz="4" w:space="0" w:color="auto"/>
            </w:tcBorders>
          </w:tcPr>
          <w:p w14:paraId="624B1FCA"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770F7ACC"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7E6CBF6"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5C2B6CEA"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08FE30F7" w14:textId="77777777" w:rsidR="000B207D" w:rsidRPr="000B207D" w:rsidRDefault="000B207D" w:rsidP="000B207D">
            <w:pPr>
              <w:rPr>
                <w:rFonts w:eastAsiaTheme="minorEastAsia"/>
              </w:rPr>
            </w:pPr>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1AA9330C" w14:textId="77777777" w:rsidR="000B207D" w:rsidRPr="000B207D" w:rsidRDefault="000B207D" w:rsidP="000B207D">
            <w:pPr>
              <w:rPr>
                <w:rFonts w:eastAsiaTheme="minorEastAsia"/>
              </w:rPr>
            </w:pPr>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6818197D"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7F96D135"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7E4E7A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398906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EE93809"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417589C"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2EAF1A03" w14:textId="77777777" w:rsidR="000B207D" w:rsidRPr="000B207D" w:rsidRDefault="000B207D" w:rsidP="000B207D"/>
        </w:tc>
        <w:tc>
          <w:tcPr>
            <w:tcW w:w="1488" w:type="dxa"/>
            <w:tcBorders>
              <w:top w:val="nil"/>
              <w:left w:val="single" w:sz="4" w:space="0" w:color="auto"/>
              <w:bottom w:val="single" w:sz="4" w:space="0" w:color="auto"/>
              <w:right w:val="single" w:sz="4" w:space="0" w:color="auto"/>
            </w:tcBorders>
            <w:shd w:val="clear" w:color="auto" w:fill="auto"/>
          </w:tcPr>
          <w:p w14:paraId="0E85A78E" w14:textId="77777777" w:rsidR="000B207D" w:rsidRPr="000B207D" w:rsidRDefault="000B207D" w:rsidP="000B207D"/>
        </w:tc>
      </w:tr>
      <w:tr w:rsidR="000B207D" w:rsidRPr="000B207D" w14:paraId="35CA3919" w14:textId="77777777" w:rsidTr="000B207D">
        <w:trPr>
          <w:trHeight w:val="187"/>
        </w:trPr>
        <w:tc>
          <w:tcPr>
            <w:tcW w:w="1648" w:type="dxa"/>
            <w:tcBorders>
              <w:left w:val="single" w:sz="4" w:space="0" w:color="auto"/>
              <w:bottom w:val="nil"/>
              <w:right w:val="single" w:sz="4" w:space="0" w:color="auto"/>
            </w:tcBorders>
            <w:shd w:val="clear" w:color="auto" w:fill="auto"/>
          </w:tcPr>
          <w:p w14:paraId="2E8E1DDB" w14:textId="77777777" w:rsidR="000B207D" w:rsidRPr="000B207D" w:rsidRDefault="000B207D" w:rsidP="000B207D">
            <w:r w:rsidRPr="000B207D">
              <w:rPr>
                <w:rFonts w:hint="eastAsia"/>
              </w:rPr>
              <w:t>CA</w:t>
            </w:r>
            <w:r w:rsidRPr="000B207D">
              <w:t>_</w:t>
            </w:r>
            <w:r w:rsidRPr="000B207D">
              <w:rPr>
                <w:rFonts w:hint="eastAsia"/>
              </w:rPr>
              <w:t>n8</w:t>
            </w:r>
            <w:r w:rsidRPr="000B207D">
              <w:t>A-</w:t>
            </w:r>
            <w:r w:rsidRPr="000B207D">
              <w:rPr>
                <w:rFonts w:hint="eastAsia"/>
              </w:rPr>
              <w:t>n40</w:t>
            </w:r>
            <w:r w:rsidRPr="000B207D">
              <w:t>A</w:t>
            </w:r>
          </w:p>
        </w:tc>
        <w:tc>
          <w:tcPr>
            <w:tcW w:w="1385" w:type="dxa"/>
            <w:tcBorders>
              <w:left w:val="single" w:sz="4" w:space="0" w:color="auto"/>
              <w:bottom w:val="nil"/>
              <w:right w:val="single" w:sz="4" w:space="0" w:color="auto"/>
            </w:tcBorders>
            <w:shd w:val="clear" w:color="auto" w:fill="auto"/>
          </w:tcPr>
          <w:p w14:paraId="1D1C26FD" w14:textId="77777777" w:rsidR="000B207D" w:rsidRPr="000B207D" w:rsidRDefault="000B207D" w:rsidP="000B207D">
            <w:r w:rsidRPr="000B207D">
              <w:rPr>
                <w:rFonts w:hint="eastAsia"/>
              </w:rPr>
              <w:t>CA</w:t>
            </w:r>
            <w:r w:rsidRPr="000B207D">
              <w:t>_</w:t>
            </w:r>
            <w:r w:rsidRPr="000B207D">
              <w:rPr>
                <w:rFonts w:hint="eastAsia"/>
              </w:rPr>
              <w:t>n8</w:t>
            </w:r>
            <w:r w:rsidRPr="000B207D">
              <w:t>A-</w:t>
            </w:r>
            <w:r w:rsidRPr="000B207D">
              <w:rPr>
                <w:rFonts w:hint="eastAsia"/>
              </w:rPr>
              <w:t>n40</w:t>
            </w:r>
            <w:r w:rsidRPr="000B207D">
              <w:t>A</w:t>
            </w:r>
          </w:p>
        </w:tc>
        <w:tc>
          <w:tcPr>
            <w:tcW w:w="671" w:type="dxa"/>
            <w:tcBorders>
              <w:left w:val="single" w:sz="4" w:space="0" w:color="auto"/>
              <w:bottom w:val="single" w:sz="4" w:space="0" w:color="auto"/>
              <w:right w:val="single" w:sz="4" w:space="0" w:color="auto"/>
            </w:tcBorders>
          </w:tcPr>
          <w:p w14:paraId="5C1075E0" w14:textId="77777777" w:rsidR="000B207D" w:rsidRPr="000B207D" w:rsidRDefault="000B207D" w:rsidP="000B207D">
            <w:r w:rsidRPr="000B207D">
              <w:rPr>
                <w:rFonts w:hint="eastAsia"/>
              </w:rPr>
              <w:t>n8</w:t>
            </w:r>
          </w:p>
        </w:tc>
        <w:tc>
          <w:tcPr>
            <w:tcW w:w="671" w:type="dxa"/>
            <w:tcBorders>
              <w:top w:val="single" w:sz="4" w:space="0" w:color="auto"/>
              <w:left w:val="single" w:sz="4" w:space="0" w:color="auto"/>
              <w:bottom w:val="single" w:sz="4" w:space="0" w:color="auto"/>
              <w:right w:val="single" w:sz="4" w:space="0" w:color="auto"/>
            </w:tcBorders>
          </w:tcPr>
          <w:p w14:paraId="7E86F487" w14:textId="77777777" w:rsidR="000B207D" w:rsidRPr="000B207D" w:rsidRDefault="000B207D" w:rsidP="000B207D">
            <w:pPr>
              <w:rPr>
                <w:rFonts w:eastAsiaTheme="minorEastAsia"/>
              </w:rPr>
            </w:pPr>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1A5FDD4D"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6AB988FE"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AC9770D"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4DE91473"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1C25AD2"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822D201"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0ADF2E2F"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EFB85EF"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24DF8E5"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4521F38"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D845966"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3966756A" w14:textId="77777777" w:rsidR="000B207D" w:rsidRPr="000B207D" w:rsidRDefault="000B207D" w:rsidP="000B207D"/>
        </w:tc>
        <w:tc>
          <w:tcPr>
            <w:tcW w:w="1488" w:type="dxa"/>
            <w:tcBorders>
              <w:left w:val="single" w:sz="4" w:space="0" w:color="auto"/>
              <w:bottom w:val="nil"/>
              <w:right w:val="single" w:sz="4" w:space="0" w:color="auto"/>
            </w:tcBorders>
            <w:shd w:val="clear" w:color="auto" w:fill="auto"/>
          </w:tcPr>
          <w:p w14:paraId="2AB3261F" w14:textId="77777777" w:rsidR="000B207D" w:rsidRPr="000B207D" w:rsidRDefault="000B207D" w:rsidP="000B207D">
            <w:r w:rsidRPr="000B207D">
              <w:t>0</w:t>
            </w:r>
          </w:p>
        </w:tc>
      </w:tr>
      <w:tr w:rsidR="000B207D" w:rsidRPr="000B207D" w14:paraId="3635FEA2"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29FD32A6"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718CD77A"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433366F8" w14:textId="77777777" w:rsidR="000B207D" w:rsidRPr="000B207D" w:rsidRDefault="000B207D" w:rsidP="000B207D">
            <w:r w:rsidRPr="000B207D">
              <w:rPr>
                <w:rFonts w:hint="eastAsia"/>
              </w:rPr>
              <w:t>n40</w:t>
            </w:r>
          </w:p>
        </w:tc>
        <w:tc>
          <w:tcPr>
            <w:tcW w:w="671" w:type="dxa"/>
            <w:tcBorders>
              <w:top w:val="single" w:sz="4" w:space="0" w:color="auto"/>
              <w:left w:val="single" w:sz="4" w:space="0" w:color="auto"/>
              <w:bottom w:val="single" w:sz="4" w:space="0" w:color="auto"/>
              <w:right w:val="single" w:sz="4" w:space="0" w:color="auto"/>
            </w:tcBorders>
          </w:tcPr>
          <w:p w14:paraId="2602177B" w14:textId="77777777" w:rsidR="000B207D" w:rsidRPr="000B207D" w:rsidRDefault="000B207D" w:rsidP="000B207D">
            <w:pPr>
              <w:rPr>
                <w:rFonts w:eastAsiaTheme="minorEastAsia"/>
              </w:rPr>
            </w:pPr>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394B85ED"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15DB070"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22467C46"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051A5D21" w14:textId="77777777" w:rsidR="000B207D" w:rsidRPr="000B207D" w:rsidRDefault="000B207D" w:rsidP="000B207D">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5F736A57" w14:textId="77777777" w:rsidR="000B207D" w:rsidRPr="000B207D" w:rsidRDefault="000B207D" w:rsidP="000B207D">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69C38403" w14:textId="77777777" w:rsidR="000B207D" w:rsidRPr="000B207D" w:rsidRDefault="000B207D" w:rsidP="000B207D">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0CAC6353" w14:textId="77777777" w:rsidR="000B207D" w:rsidRPr="000B207D" w:rsidRDefault="000B207D" w:rsidP="000B207D">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4C6B20C6" w14:textId="77777777" w:rsidR="000B207D" w:rsidRPr="000B207D" w:rsidRDefault="000B207D" w:rsidP="000B207D">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44D5198E"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E423D52" w14:textId="77777777" w:rsidR="000B207D" w:rsidRPr="000B207D" w:rsidRDefault="000B207D" w:rsidP="000B207D">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0E373960"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77A0CF65" w14:textId="77777777" w:rsidR="000B207D" w:rsidRPr="000B207D" w:rsidRDefault="000B207D" w:rsidP="000B207D"/>
        </w:tc>
        <w:tc>
          <w:tcPr>
            <w:tcW w:w="1488" w:type="dxa"/>
            <w:tcBorders>
              <w:top w:val="nil"/>
              <w:left w:val="single" w:sz="4" w:space="0" w:color="auto"/>
              <w:bottom w:val="single" w:sz="4" w:space="0" w:color="auto"/>
              <w:right w:val="single" w:sz="4" w:space="0" w:color="auto"/>
            </w:tcBorders>
            <w:shd w:val="clear" w:color="auto" w:fill="auto"/>
          </w:tcPr>
          <w:p w14:paraId="6F414662" w14:textId="77777777" w:rsidR="000B207D" w:rsidRPr="000B207D" w:rsidRDefault="000B207D" w:rsidP="000B207D"/>
        </w:tc>
      </w:tr>
      <w:tr w:rsidR="000B207D" w:rsidRPr="000B207D" w14:paraId="59CE2B71" w14:textId="77777777" w:rsidTr="000B207D">
        <w:trPr>
          <w:trHeight w:val="187"/>
        </w:trPr>
        <w:tc>
          <w:tcPr>
            <w:tcW w:w="1648" w:type="dxa"/>
            <w:tcBorders>
              <w:left w:val="single" w:sz="4" w:space="0" w:color="auto"/>
              <w:bottom w:val="nil"/>
              <w:right w:val="single" w:sz="4" w:space="0" w:color="auto"/>
            </w:tcBorders>
            <w:shd w:val="clear" w:color="auto" w:fill="auto"/>
          </w:tcPr>
          <w:p w14:paraId="50766F62" w14:textId="77777777" w:rsidR="000B207D" w:rsidRPr="000B207D" w:rsidRDefault="000B207D" w:rsidP="000B207D">
            <w:r w:rsidRPr="000B207D">
              <w:rPr>
                <w:rFonts w:hint="eastAsia"/>
              </w:rPr>
              <w:t>CA_n8A-n41A</w:t>
            </w:r>
          </w:p>
        </w:tc>
        <w:tc>
          <w:tcPr>
            <w:tcW w:w="1385" w:type="dxa"/>
            <w:tcBorders>
              <w:left w:val="single" w:sz="4" w:space="0" w:color="auto"/>
              <w:bottom w:val="nil"/>
              <w:right w:val="single" w:sz="4" w:space="0" w:color="auto"/>
            </w:tcBorders>
            <w:shd w:val="clear" w:color="auto" w:fill="auto"/>
          </w:tcPr>
          <w:p w14:paraId="6A9BD6F8" w14:textId="77777777" w:rsidR="000B207D" w:rsidRPr="000B207D" w:rsidRDefault="000B207D" w:rsidP="000B207D">
            <w:r w:rsidRPr="000B207D">
              <w:rPr>
                <w:rFonts w:hint="eastAsia"/>
              </w:rPr>
              <w:t>CA_n8A-n41A</w:t>
            </w:r>
          </w:p>
        </w:tc>
        <w:tc>
          <w:tcPr>
            <w:tcW w:w="671" w:type="dxa"/>
            <w:tcBorders>
              <w:top w:val="single" w:sz="4" w:space="0" w:color="auto"/>
              <w:left w:val="single" w:sz="4" w:space="0" w:color="auto"/>
              <w:bottom w:val="single" w:sz="4" w:space="0" w:color="auto"/>
              <w:right w:val="single" w:sz="4" w:space="0" w:color="auto"/>
            </w:tcBorders>
          </w:tcPr>
          <w:p w14:paraId="7792D629" w14:textId="77777777" w:rsidR="000B207D" w:rsidRPr="000B207D" w:rsidRDefault="000B207D" w:rsidP="000B207D">
            <w:r w:rsidRPr="000B207D">
              <w:rPr>
                <w:rFonts w:hint="eastAsia"/>
              </w:rPr>
              <w:t>n8</w:t>
            </w:r>
          </w:p>
        </w:tc>
        <w:tc>
          <w:tcPr>
            <w:tcW w:w="671" w:type="dxa"/>
            <w:tcBorders>
              <w:top w:val="single" w:sz="4" w:space="0" w:color="auto"/>
              <w:left w:val="single" w:sz="4" w:space="0" w:color="auto"/>
              <w:bottom w:val="single" w:sz="4" w:space="0" w:color="auto"/>
              <w:right w:val="single" w:sz="4" w:space="0" w:color="auto"/>
            </w:tcBorders>
          </w:tcPr>
          <w:p w14:paraId="572EDC94"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3BD0F301"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5A075404"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62EF172"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1F19402"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BC7D24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BDB383F"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409C127"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54396BD"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CFA9287"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3D3EB8F"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4008E5C"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4624F37" w14:textId="77777777" w:rsidR="000B207D" w:rsidRPr="000B207D" w:rsidRDefault="000B207D" w:rsidP="000B207D"/>
        </w:tc>
        <w:tc>
          <w:tcPr>
            <w:tcW w:w="1488" w:type="dxa"/>
            <w:tcBorders>
              <w:top w:val="single" w:sz="4" w:space="0" w:color="auto"/>
              <w:left w:val="single" w:sz="4" w:space="0" w:color="auto"/>
              <w:bottom w:val="nil"/>
              <w:right w:val="single" w:sz="4" w:space="0" w:color="auto"/>
            </w:tcBorders>
            <w:shd w:val="clear" w:color="auto" w:fill="auto"/>
          </w:tcPr>
          <w:p w14:paraId="5A85CB1E" w14:textId="77777777" w:rsidR="000B207D" w:rsidRPr="000B207D" w:rsidRDefault="000B207D" w:rsidP="000B207D">
            <w:r w:rsidRPr="000B207D">
              <w:rPr>
                <w:rFonts w:hint="eastAsia"/>
              </w:rPr>
              <w:t>0</w:t>
            </w:r>
          </w:p>
        </w:tc>
      </w:tr>
      <w:tr w:rsidR="000B207D" w:rsidRPr="000B207D" w14:paraId="281A9AD8" w14:textId="77777777" w:rsidTr="000B207D">
        <w:trPr>
          <w:trHeight w:val="187"/>
        </w:trPr>
        <w:tc>
          <w:tcPr>
            <w:tcW w:w="1648" w:type="dxa"/>
            <w:tcBorders>
              <w:top w:val="nil"/>
              <w:left w:val="single" w:sz="4" w:space="0" w:color="auto"/>
              <w:bottom w:val="nil"/>
              <w:right w:val="single" w:sz="4" w:space="0" w:color="auto"/>
            </w:tcBorders>
            <w:shd w:val="clear" w:color="auto" w:fill="auto"/>
          </w:tcPr>
          <w:p w14:paraId="55657D51" w14:textId="77777777" w:rsidR="000B207D" w:rsidRPr="000B207D" w:rsidRDefault="000B207D" w:rsidP="000B207D"/>
        </w:tc>
        <w:tc>
          <w:tcPr>
            <w:tcW w:w="1385" w:type="dxa"/>
            <w:tcBorders>
              <w:top w:val="nil"/>
              <w:left w:val="single" w:sz="4" w:space="0" w:color="auto"/>
              <w:bottom w:val="nil"/>
              <w:right w:val="single" w:sz="4" w:space="0" w:color="auto"/>
            </w:tcBorders>
            <w:shd w:val="clear" w:color="auto" w:fill="auto"/>
          </w:tcPr>
          <w:p w14:paraId="31858284"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9ECBF9E" w14:textId="77777777" w:rsidR="000B207D" w:rsidRPr="000B207D" w:rsidRDefault="000B207D" w:rsidP="000B207D">
            <w:r w:rsidRPr="000B207D">
              <w:rPr>
                <w:rFonts w:hint="eastAsia"/>
              </w:rPr>
              <w:t>n41</w:t>
            </w:r>
          </w:p>
        </w:tc>
        <w:tc>
          <w:tcPr>
            <w:tcW w:w="671" w:type="dxa"/>
            <w:tcBorders>
              <w:top w:val="single" w:sz="4" w:space="0" w:color="auto"/>
              <w:left w:val="single" w:sz="4" w:space="0" w:color="auto"/>
              <w:bottom w:val="single" w:sz="4" w:space="0" w:color="auto"/>
              <w:right w:val="single" w:sz="4" w:space="0" w:color="auto"/>
            </w:tcBorders>
          </w:tcPr>
          <w:p w14:paraId="3A7FFD0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B1B775F"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47BF5253"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1C619B0"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77D43F1D"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48634FF"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BABDF0C"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1B98A2FB" w14:textId="77777777" w:rsidR="000B207D" w:rsidRPr="000B207D" w:rsidRDefault="000B207D" w:rsidP="000B207D">
            <w:pPr>
              <w:rPr>
                <w:rFonts w:eastAsiaTheme="minorEastAsia"/>
              </w:rPr>
            </w:pPr>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49B145EF" w14:textId="77777777" w:rsidR="000B207D" w:rsidRPr="000B207D" w:rsidRDefault="000B207D" w:rsidP="000B207D">
            <w:pPr>
              <w:rPr>
                <w:rFonts w:eastAsiaTheme="minorEastAsia"/>
              </w:rPr>
            </w:pPr>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30D4B7FE"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BA360C4" w14:textId="77777777" w:rsidR="000B207D" w:rsidRPr="000B207D" w:rsidRDefault="000B207D" w:rsidP="000B207D">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75C422B4" w14:textId="77777777" w:rsidR="000B207D" w:rsidRPr="000B207D" w:rsidRDefault="000B207D" w:rsidP="000B207D">
            <w:pPr>
              <w:rPr>
                <w:rFonts w:eastAsiaTheme="minorEastAsia"/>
              </w:rPr>
            </w:pPr>
            <w:r w:rsidRPr="000B207D">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00745BFD" w14:textId="77777777" w:rsidR="000B207D" w:rsidRPr="000B207D" w:rsidRDefault="000B207D" w:rsidP="000B207D">
            <w:r w:rsidRPr="000B207D">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0AF9B17C" w14:textId="77777777" w:rsidR="000B207D" w:rsidRPr="000B207D" w:rsidRDefault="000B207D" w:rsidP="000B207D"/>
        </w:tc>
      </w:tr>
      <w:tr w:rsidR="000B207D" w:rsidRPr="000B207D" w14:paraId="3AE23125" w14:textId="77777777" w:rsidTr="000B207D">
        <w:trPr>
          <w:trHeight w:val="187"/>
        </w:trPr>
        <w:tc>
          <w:tcPr>
            <w:tcW w:w="1648" w:type="dxa"/>
            <w:tcBorders>
              <w:top w:val="nil"/>
              <w:left w:val="single" w:sz="4" w:space="0" w:color="auto"/>
              <w:bottom w:val="nil"/>
              <w:right w:val="single" w:sz="4" w:space="0" w:color="auto"/>
            </w:tcBorders>
            <w:shd w:val="clear" w:color="auto" w:fill="auto"/>
          </w:tcPr>
          <w:p w14:paraId="1FB329AC" w14:textId="77777777" w:rsidR="000B207D" w:rsidRPr="000B207D" w:rsidRDefault="000B207D" w:rsidP="000B207D"/>
        </w:tc>
        <w:tc>
          <w:tcPr>
            <w:tcW w:w="1385" w:type="dxa"/>
            <w:tcBorders>
              <w:top w:val="nil"/>
              <w:left w:val="single" w:sz="4" w:space="0" w:color="auto"/>
              <w:bottom w:val="nil"/>
              <w:right w:val="single" w:sz="4" w:space="0" w:color="auto"/>
            </w:tcBorders>
            <w:shd w:val="clear" w:color="auto" w:fill="auto"/>
          </w:tcPr>
          <w:p w14:paraId="37527B79"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25793D4" w14:textId="77777777" w:rsidR="000B207D" w:rsidRPr="000B207D" w:rsidRDefault="000B207D" w:rsidP="000B207D">
            <w:r w:rsidRPr="000B207D">
              <w:rPr>
                <w:rFonts w:hint="eastAsia"/>
              </w:rPr>
              <w:t>n8</w:t>
            </w:r>
          </w:p>
        </w:tc>
        <w:tc>
          <w:tcPr>
            <w:tcW w:w="671" w:type="dxa"/>
            <w:tcBorders>
              <w:top w:val="single" w:sz="4" w:space="0" w:color="auto"/>
              <w:left w:val="single" w:sz="4" w:space="0" w:color="auto"/>
              <w:bottom w:val="single" w:sz="4" w:space="0" w:color="auto"/>
              <w:right w:val="single" w:sz="4" w:space="0" w:color="auto"/>
            </w:tcBorders>
          </w:tcPr>
          <w:p w14:paraId="24CF1D76"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38A9EBA5"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69C1E01F"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4DBFF488"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5814D521"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2413705"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AE8811A"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4AD8476"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FBF5751"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A859DF6"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309B08D"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5C6BDF5"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4722457" w14:textId="77777777" w:rsidR="000B207D" w:rsidRPr="000B207D" w:rsidRDefault="000B207D" w:rsidP="000B207D"/>
        </w:tc>
        <w:tc>
          <w:tcPr>
            <w:tcW w:w="1488" w:type="dxa"/>
            <w:tcBorders>
              <w:top w:val="single" w:sz="4" w:space="0" w:color="auto"/>
              <w:left w:val="single" w:sz="4" w:space="0" w:color="auto"/>
              <w:bottom w:val="nil"/>
              <w:right w:val="single" w:sz="4" w:space="0" w:color="auto"/>
            </w:tcBorders>
            <w:shd w:val="clear" w:color="auto" w:fill="auto"/>
          </w:tcPr>
          <w:p w14:paraId="39E90143" w14:textId="77777777" w:rsidR="000B207D" w:rsidRPr="000B207D" w:rsidRDefault="000B207D" w:rsidP="000B207D">
            <w:r w:rsidRPr="000B207D">
              <w:rPr>
                <w:rFonts w:hint="eastAsia"/>
              </w:rPr>
              <w:t>1</w:t>
            </w:r>
          </w:p>
        </w:tc>
      </w:tr>
      <w:tr w:rsidR="000B207D" w:rsidRPr="000B207D" w14:paraId="51EF7615"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12842F10"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740E2B63"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EA3661B" w14:textId="77777777" w:rsidR="000B207D" w:rsidRPr="000B207D" w:rsidRDefault="000B207D" w:rsidP="000B207D">
            <w:r w:rsidRPr="000B207D">
              <w:rPr>
                <w:rFonts w:hint="eastAsia"/>
              </w:rPr>
              <w:t>n41</w:t>
            </w:r>
          </w:p>
        </w:tc>
        <w:tc>
          <w:tcPr>
            <w:tcW w:w="671" w:type="dxa"/>
            <w:tcBorders>
              <w:top w:val="single" w:sz="4" w:space="0" w:color="auto"/>
              <w:left w:val="single" w:sz="4" w:space="0" w:color="auto"/>
              <w:bottom w:val="single" w:sz="4" w:space="0" w:color="auto"/>
              <w:right w:val="single" w:sz="4" w:space="0" w:color="auto"/>
            </w:tcBorders>
          </w:tcPr>
          <w:p w14:paraId="3D90FE70"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E7DE65A"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EFAF877"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3D1ACB1E"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47EF083A"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81B7A1A"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12819E7"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4A768052" w14:textId="77777777" w:rsidR="000B207D" w:rsidRPr="000B207D" w:rsidRDefault="000B207D" w:rsidP="000B207D">
            <w:pPr>
              <w:rPr>
                <w:rFonts w:eastAsiaTheme="minorEastAsia"/>
              </w:rPr>
            </w:pPr>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3F25959E" w14:textId="77777777" w:rsidR="000B207D" w:rsidRPr="000B207D" w:rsidRDefault="000B207D" w:rsidP="000B207D">
            <w:pPr>
              <w:rPr>
                <w:rFonts w:eastAsiaTheme="minorEastAsia"/>
              </w:rPr>
            </w:pPr>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1FE9A159"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0DF89BA"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AB39FD3"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8075A23" w14:textId="77777777" w:rsidR="000B207D" w:rsidRPr="000B207D" w:rsidRDefault="000B207D" w:rsidP="000B207D"/>
        </w:tc>
        <w:tc>
          <w:tcPr>
            <w:tcW w:w="1488" w:type="dxa"/>
            <w:tcBorders>
              <w:top w:val="nil"/>
              <w:left w:val="single" w:sz="4" w:space="0" w:color="auto"/>
              <w:bottom w:val="single" w:sz="4" w:space="0" w:color="auto"/>
              <w:right w:val="single" w:sz="4" w:space="0" w:color="auto"/>
            </w:tcBorders>
            <w:shd w:val="clear" w:color="auto" w:fill="auto"/>
          </w:tcPr>
          <w:p w14:paraId="2D19CD8D" w14:textId="77777777" w:rsidR="000B207D" w:rsidRPr="000B207D" w:rsidRDefault="000B207D" w:rsidP="000B207D"/>
        </w:tc>
      </w:tr>
      <w:tr w:rsidR="000B207D" w:rsidRPr="000B207D" w14:paraId="022743FF" w14:textId="77777777" w:rsidTr="000B207D">
        <w:trPr>
          <w:trHeight w:val="187"/>
        </w:trPr>
        <w:tc>
          <w:tcPr>
            <w:tcW w:w="1648" w:type="dxa"/>
            <w:tcBorders>
              <w:left w:val="single" w:sz="4" w:space="0" w:color="auto"/>
              <w:bottom w:val="nil"/>
              <w:right w:val="single" w:sz="4" w:space="0" w:color="auto"/>
            </w:tcBorders>
            <w:shd w:val="clear" w:color="auto" w:fill="auto"/>
          </w:tcPr>
          <w:p w14:paraId="6A91F7FE" w14:textId="77777777" w:rsidR="000B207D" w:rsidRPr="000B207D" w:rsidRDefault="000B207D" w:rsidP="000B207D">
            <w:r w:rsidRPr="000B207D">
              <w:t>CA_n8A-n75A</w:t>
            </w:r>
          </w:p>
        </w:tc>
        <w:tc>
          <w:tcPr>
            <w:tcW w:w="1385" w:type="dxa"/>
            <w:tcBorders>
              <w:left w:val="single" w:sz="4" w:space="0" w:color="auto"/>
              <w:bottom w:val="nil"/>
              <w:right w:val="single" w:sz="4" w:space="0" w:color="auto"/>
            </w:tcBorders>
            <w:shd w:val="clear" w:color="auto" w:fill="auto"/>
          </w:tcPr>
          <w:p w14:paraId="7CE3A87B" w14:textId="77777777" w:rsidR="000B207D" w:rsidRPr="000B207D" w:rsidRDefault="000B207D" w:rsidP="000B207D">
            <w:r w:rsidRPr="000B207D">
              <w:t>-</w:t>
            </w:r>
          </w:p>
        </w:tc>
        <w:tc>
          <w:tcPr>
            <w:tcW w:w="671" w:type="dxa"/>
            <w:tcBorders>
              <w:left w:val="single" w:sz="4" w:space="0" w:color="auto"/>
              <w:right w:val="single" w:sz="4" w:space="0" w:color="auto"/>
            </w:tcBorders>
          </w:tcPr>
          <w:p w14:paraId="44C37563" w14:textId="77777777" w:rsidR="000B207D" w:rsidRPr="000B207D" w:rsidRDefault="000B207D" w:rsidP="000B207D">
            <w:r w:rsidRPr="000B207D">
              <w:t>n8</w:t>
            </w:r>
          </w:p>
        </w:tc>
        <w:tc>
          <w:tcPr>
            <w:tcW w:w="671" w:type="dxa"/>
            <w:tcBorders>
              <w:top w:val="single" w:sz="4" w:space="0" w:color="auto"/>
              <w:left w:val="single" w:sz="4" w:space="0" w:color="auto"/>
              <w:bottom w:val="single" w:sz="4" w:space="0" w:color="auto"/>
              <w:right w:val="single" w:sz="4" w:space="0" w:color="auto"/>
            </w:tcBorders>
          </w:tcPr>
          <w:p w14:paraId="197B36CD" w14:textId="77777777" w:rsidR="000B207D" w:rsidRPr="000B207D" w:rsidRDefault="000B207D" w:rsidP="000B207D">
            <w:pPr>
              <w:rPr>
                <w:rFonts w:eastAsiaTheme="minorEastAsia"/>
              </w:rPr>
            </w:pPr>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26F2162A"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0490BDF"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7D592FD7"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618D5665"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638544F"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A071897"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D47340B"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FA46601"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0EA36AB"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43FECCE"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36C5488"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DF3BA01" w14:textId="77777777" w:rsidR="000B207D" w:rsidRPr="000B207D" w:rsidRDefault="000B207D" w:rsidP="000B207D">
            <w:pPr>
              <w:rPr>
                <w:rFonts w:eastAsia="Yu Mincho"/>
              </w:rPr>
            </w:pPr>
          </w:p>
        </w:tc>
        <w:tc>
          <w:tcPr>
            <w:tcW w:w="1488" w:type="dxa"/>
            <w:tcBorders>
              <w:left w:val="single" w:sz="4" w:space="0" w:color="auto"/>
              <w:bottom w:val="nil"/>
              <w:right w:val="single" w:sz="4" w:space="0" w:color="auto"/>
            </w:tcBorders>
            <w:shd w:val="clear" w:color="auto" w:fill="auto"/>
          </w:tcPr>
          <w:p w14:paraId="5A336E9C" w14:textId="77777777" w:rsidR="000B207D" w:rsidRPr="000B207D" w:rsidRDefault="000B207D" w:rsidP="000B207D">
            <w:r w:rsidRPr="000B207D">
              <w:rPr>
                <w:rFonts w:hint="eastAsia"/>
              </w:rPr>
              <w:t>0</w:t>
            </w:r>
          </w:p>
        </w:tc>
      </w:tr>
      <w:tr w:rsidR="000B207D" w:rsidRPr="000B207D" w14:paraId="07C0613F"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376841A3"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35AAE64E" w14:textId="77777777" w:rsidR="000B207D" w:rsidRPr="000B207D" w:rsidRDefault="000B207D" w:rsidP="000B207D"/>
        </w:tc>
        <w:tc>
          <w:tcPr>
            <w:tcW w:w="671" w:type="dxa"/>
            <w:tcBorders>
              <w:left w:val="single" w:sz="4" w:space="0" w:color="auto"/>
              <w:right w:val="single" w:sz="4" w:space="0" w:color="auto"/>
            </w:tcBorders>
          </w:tcPr>
          <w:p w14:paraId="785211E1" w14:textId="77777777" w:rsidR="000B207D" w:rsidRPr="000B207D" w:rsidRDefault="000B207D" w:rsidP="000B207D">
            <w:r w:rsidRPr="000B207D">
              <w:t>n75</w:t>
            </w:r>
          </w:p>
        </w:tc>
        <w:tc>
          <w:tcPr>
            <w:tcW w:w="671" w:type="dxa"/>
            <w:tcBorders>
              <w:top w:val="single" w:sz="4" w:space="0" w:color="auto"/>
              <w:left w:val="single" w:sz="4" w:space="0" w:color="auto"/>
              <w:bottom w:val="single" w:sz="4" w:space="0" w:color="auto"/>
              <w:right w:val="single" w:sz="4" w:space="0" w:color="auto"/>
            </w:tcBorders>
          </w:tcPr>
          <w:p w14:paraId="7F84D2E1" w14:textId="77777777" w:rsidR="000B207D" w:rsidRPr="000B207D" w:rsidRDefault="000B207D" w:rsidP="000B207D">
            <w:pPr>
              <w:rPr>
                <w:rFonts w:eastAsiaTheme="minorEastAsia"/>
              </w:rPr>
            </w:pPr>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259B028B"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46BD4B43"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6FD2F17"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1A0478D3"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89BE69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FEAABBD"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78CB4CEB"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A52DCB7"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7EA305F"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E4E88D2"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5E3D81A"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0E62202" w14:textId="77777777" w:rsidR="000B207D" w:rsidRPr="000B207D" w:rsidRDefault="000B207D" w:rsidP="000B207D">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07B361EC" w14:textId="77777777" w:rsidR="000B207D" w:rsidRPr="000B207D" w:rsidRDefault="000B207D" w:rsidP="000B207D"/>
        </w:tc>
      </w:tr>
      <w:tr w:rsidR="000B207D" w:rsidRPr="000B207D" w14:paraId="43161C09" w14:textId="77777777" w:rsidTr="000B207D">
        <w:trPr>
          <w:trHeight w:val="187"/>
        </w:trPr>
        <w:tc>
          <w:tcPr>
            <w:tcW w:w="1648" w:type="dxa"/>
            <w:tcBorders>
              <w:left w:val="single" w:sz="4" w:space="0" w:color="auto"/>
              <w:bottom w:val="nil"/>
              <w:right w:val="single" w:sz="4" w:space="0" w:color="auto"/>
            </w:tcBorders>
            <w:shd w:val="clear" w:color="auto" w:fill="auto"/>
          </w:tcPr>
          <w:p w14:paraId="7A5F5E70" w14:textId="77777777" w:rsidR="000B207D" w:rsidRPr="000B207D" w:rsidRDefault="000B207D" w:rsidP="000B207D">
            <w:r w:rsidRPr="000B207D">
              <w:lastRenderedPageBreak/>
              <w:t>CA_n8A-n78A</w:t>
            </w:r>
          </w:p>
        </w:tc>
        <w:tc>
          <w:tcPr>
            <w:tcW w:w="1385" w:type="dxa"/>
            <w:tcBorders>
              <w:left w:val="single" w:sz="4" w:space="0" w:color="auto"/>
              <w:bottom w:val="nil"/>
              <w:right w:val="single" w:sz="4" w:space="0" w:color="auto"/>
            </w:tcBorders>
            <w:shd w:val="clear" w:color="auto" w:fill="auto"/>
          </w:tcPr>
          <w:p w14:paraId="37B6E380" w14:textId="77777777" w:rsidR="000B207D" w:rsidRPr="000B207D" w:rsidRDefault="000B207D" w:rsidP="000B207D">
            <w:r w:rsidRPr="000B207D">
              <w:t>CA_n8A-n78A</w:t>
            </w:r>
          </w:p>
        </w:tc>
        <w:tc>
          <w:tcPr>
            <w:tcW w:w="671" w:type="dxa"/>
            <w:tcBorders>
              <w:left w:val="single" w:sz="4" w:space="0" w:color="auto"/>
              <w:bottom w:val="single" w:sz="4" w:space="0" w:color="auto"/>
              <w:right w:val="single" w:sz="4" w:space="0" w:color="auto"/>
            </w:tcBorders>
          </w:tcPr>
          <w:p w14:paraId="7E42863B" w14:textId="77777777" w:rsidR="000B207D" w:rsidRPr="000B207D" w:rsidRDefault="000B207D" w:rsidP="000B207D">
            <w:r w:rsidRPr="000B207D">
              <w:t>n8</w:t>
            </w:r>
          </w:p>
        </w:tc>
        <w:tc>
          <w:tcPr>
            <w:tcW w:w="671" w:type="dxa"/>
            <w:tcBorders>
              <w:top w:val="single" w:sz="4" w:space="0" w:color="auto"/>
              <w:left w:val="single" w:sz="4" w:space="0" w:color="auto"/>
              <w:bottom w:val="single" w:sz="4" w:space="0" w:color="auto"/>
              <w:right w:val="single" w:sz="4" w:space="0" w:color="auto"/>
            </w:tcBorders>
          </w:tcPr>
          <w:p w14:paraId="59247261"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6644D145"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91D42B1"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72947F74"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45EA686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CB4C4A3"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DE86D0B"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8AC11F1"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C392750"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7A5FCF5"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5E61521"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6C54977"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9A00FBA" w14:textId="77777777" w:rsidR="000B207D" w:rsidRPr="000B207D" w:rsidRDefault="000B207D" w:rsidP="000B207D">
            <w:pPr>
              <w:rPr>
                <w:rFonts w:eastAsia="Yu Mincho"/>
              </w:rPr>
            </w:pPr>
          </w:p>
        </w:tc>
        <w:tc>
          <w:tcPr>
            <w:tcW w:w="1488" w:type="dxa"/>
            <w:tcBorders>
              <w:left w:val="single" w:sz="4" w:space="0" w:color="auto"/>
              <w:bottom w:val="nil"/>
              <w:right w:val="single" w:sz="4" w:space="0" w:color="auto"/>
            </w:tcBorders>
            <w:shd w:val="clear" w:color="auto" w:fill="auto"/>
          </w:tcPr>
          <w:p w14:paraId="6C8846EE" w14:textId="77777777" w:rsidR="000B207D" w:rsidRPr="000B207D" w:rsidRDefault="000B207D" w:rsidP="000B207D">
            <w:r w:rsidRPr="000B207D">
              <w:rPr>
                <w:rFonts w:hint="eastAsia"/>
              </w:rPr>
              <w:t>0</w:t>
            </w:r>
          </w:p>
        </w:tc>
      </w:tr>
      <w:tr w:rsidR="000B207D" w:rsidRPr="000B207D" w14:paraId="0CCA592D"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423E5D9C"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6D9A096E"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4968A00B" w14:textId="77777777" w:rsidR="000B207D" w:rsidRPr="000B207D" w:rsidRDefault="000B207D" w:rsidP="000B207D">
            <w:r w:rsidRPr="000B207D">
              <w:t>n78</w:t>
            </w:r>
          </w:p>
        </w:tc>
        <w:tc>
          <w:tcPr>
            <w:tcW w:w="671" w:type="dxa"/>
            <w:tcBorders>
              <w:top w:val="single" w:sz="4" w:space="0" w:color="auto"/>
              <w:left w:val="single" w:sz="4" w:space="0" w:color="auto"/>
              <w:bottom w:val="single" w:sz="4" w:space="0" w:color="auto"/>
              <w:right w:val="single" w:sz="4" w:space="0" w:color="auto"/>
            </w:tcBorders>
          </w:tcPr>
          <w:p w14:paraId="4DD0B32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A76450C"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0643C1B1"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706A5F17"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BCEF39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D648410"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42B0BDD"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62730403" w14:textId="77777777" w:rsidR="000B207D" w:rsidRPr="000B207D" w:rsidRDefault="000B207D" w:rsidP="000B207D">
            <w:pPr>
              <w:rPr>
                <w:rFonts w:eastAsiaTheme="minorEastAsia"/>
              </w:rPr>
            </w:pPr>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716DC20D" w14:textId="77777777" w:rsidR="000B207D" w:rsidRPr="000B207D" w:rsidRDefault="000B207D" w:rsidP="000B207D">
            <w:pPr>
              <w:rPr>
                <w:rFonts w:eastAsiaTheme="minorEastAsia"/>
              </w:rPr>
            </w:pPr>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1ABA5A32"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A22F22C" w14:textId="77777777" w:rsidR="000B207D" w:rsidRPr="000B207D" w:rsidRDefault="000B207D" w:rsidP="000B207D">
            <w:pPr>
              <w:rPr>
                <w:rFonts w:eastAsiaTheme="minorEastAsia"/>
              </w:rPr>
            </w:pPr>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29B1832A" w14:textId="77777777" w:rsidR="000B207D" w:rsidRPr="000B207D" w:rsidRDefault="000B207D" w:rsidP="000B207D">
            <w:pPr>
              <w:rPr>
                <w:rFonts w:eastAsiaTheme="minorEastAsia"/>
              </w:rPr>
            </w:pPr>
            <w:r w:rsidRPr="000B207D">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1A019B6E" w14:textId="77777777" w:rsidR="000B207D" w:rsidRPr="000B207D" w:rsidRDefault="000B207D" w:rsidP="000B207D">
            <w:pPr>
              <w:rPr>
                <w:rFonts w:eastAsiaTheme="minorEastAsia"/>
              </w:rPr>
            </w:pPr>
            <w:r w:rsidRPr="000B207D">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4AB49524" w14:textId="77777777" w:rsidR="000B207D" w:rsidRPr="000B207D" w:rsidRDefault="000B207D" w:rsidP="000B207D"/>
        </w:tc>
      </w:tr>
      <w:tr w:rsidR="000B207D" w:rsidRPr="000B207D" w14:paraId="420EF601" w14:textId="77777777" w:rsidTr="000B207D">
        <w:trPr>
          <w:trHeight w:val="187"/>
        </w:trPr>
        <w:tc>
          <w:tcPr>
            <w:tcW w:w="1648" w:type="dxa"/>
            <w:tcBorders>
              <w:left w:val="single" w:sz="4" w:space="0" w:color="auto"/>
              <w:bottom w:val="nil"/>
              <w:right w:val="single" w:sz="4" w:space="0" w:color="auto"/>
            </w:tcBorders>
            <w:shd w:val="clear" w:color="auto" w:fill="auto"/>
          </w:tcPr>
          <w:p w14:paraId="49CBD7AF" w14:textId="77777777" w:rsidR="000B207D" w:rsidRPr="000B207D" w:rsidRDefault="000B207D" w:rsidP="000B207D">
            <w:r w:rsidRPr="000B207D">
              <w:t>CA_n8A-n79A</w:t>
            </w:r>
          </w:p>
        </w:tc>
        <w:tc>
          <w:tcPr>
            <w:tcW w:w="1385" w:type="dxa"/>
            <w:tcBorders>
              <w:left w:val="single" w:sz="4" w:space="0" w:color="auto"/>
              <w:bottom w:val="nil"/>
              <w:right w:val="single" w:sz="4" w:space="0" w:color="auto"/>
            </w:tcBorders>
            <w:shd w:val="clear" w:color="auto" w:fill="auto"/>
          </w:tcPr>
          <w:p w14:paraId="2C1E213A" w14:textId="77777777" w:rsidR="000B207D" w:rsidRPr="000B207D" w:rsidRDefault="000B207D" w:rsidP="000B207D">
            <w:r w:rsidRPr="000B207D">
              <w:t>CA_n8A-n79A</w:t>
            </w:r>
          </w:p>
        </w:tc>
        <w:tc>
          <w:tcPr>
            <w:tcW w:w="671" w:type="dxa"/>
            <w:tcBorders>
              <w:left w:val="single" w:sz="4" w:space="0" w:color="auto"/>
              <w:bottom w:val="single" w:sz="4" w:space="0" w:color="auto"/>
              <w:right w:val="single" w:sz="4" w:space="0" w:color="auto"/>
            </w:tcBorders>
          </w:tcPr>
          <w:p w14:paraId="1AED80F2" w14:textId="77777777" w:rsidR="000B207D" w:rsidRPr="000B207D" w:rsidRDefault="000B207D" w:rsidP="000B207D">
            <w:r w:rsidRPr="000B207D">
              <w:t>n8</w:t>
            </w:r>
          </w:p>
        </w:tc>
        <w:tc>
          <w:tcPr>
            <w:tcW w:w="671" w:type="dxa"/>
            <w:tcBorders>
              <w:top w:val="single" w:sz="4" w:space="0" w:color="auto"/>
              <w:left w:val="single" w:sz="4" w:space="0" w:color="auto"/>
              <w:bottom w:val="single" w:sz="4" w:space="0" w:color="auto"/>
              <w:right w:val="single" w:sz="4" w:space="0" w:color="auto"/>
            </w:tcBorders>
          </w:tcPr>
          <w:p w14:paraId="24787358"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3BEDCFFC"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D50C84C"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0F20C59B"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77499569"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CF5CFA2"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D2B68AB"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55B5AC2"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CB5C13B"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3C2DED4"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5EB6885"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31599AB"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EB52FC8" w14:textId="77777777" w:rsidR="000B207D" w:rsidRPr="000B207D" w:rsidRDefault="000B207D" w:rsidP="000B207D">
            <w:pPr>
              <w:rPr>
                <w:rFonts w:eastAsia="Yu Mincho"/>
              </w:rPr>
            </w:pPr>
          </w:p>
        </w:tc>
        <w:tc>
          <w:tcPr>
            <w:tcW w:w="1488" w:type="dxa"/>
            <w:tcBorders>
              <w:left w:val="single" w:sz="4" w:space="0" w:color="auto"/>
              <w:bottom w:val="nil"/>
              <w:right w:val="single" w:sz="4" w:space="0" w:color="auto"/>
            </w:tcBorders>
            <w:shd w:val="clear" w:color="auto" w:fill="auto"/>
          </w:tcPr>
          <w:p w14:paraId="27F6CC79" w14:textId="77777777" w:rsidR="000B207D" w:rsidRPr="000B207D" w:rsidRDefault="000B207D" w:rsidP="000B207D">
            <w:r w:rsidRPr="000B207D">
              <w:rPr>
                <w:rFonts w:hint="eastAsia"/>
              </w:rPr>
              <w:t>0</w:t>
            </w:r>
          </w:p>
        </w:tc>
      </w:tr>
      <w:tr w:rsidR="000B207D" w:rsidRPr="000B207D" w14:paraId="4906C560"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5300591B"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4F674B5B"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48C2C723" w14:textId="77777777" w:rsidR="000B207D" w:rsidRPr="000B207D" w:rsidRDefault="000B207D" w:rsidP="000B207D">
            <w:r w:rsidRPr="000B207D">
              <w:t>n79</w:t>
            </w:r>
          </w:p>
        </w:tc>
        <w:tc>
          <w:tcPr>
            <w:tcW w:w="671" w:type="dxa"/>
            <w:tcBorders>
              <w:top w:val="single" w:sz="4" w:space="0" w:color="auto"/>
              <w:left w:val="single" w:sz="4" w:space="0" w:color="auto"/>
              <w:bottom w:val="single" w:sz="4" w:space="0" w:color="auto"/>
              <w:right w:val="single" w:sz="4" w:space="0" w:color="auto"/>
            </w:tcBorders>
          </w:tcPr>
          <w:p w14:paraId="735E64D3"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74EEE10"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A0F9594"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42EA50B1"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2266EF1"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77AE8D3"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1428EE4"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4170890F" w14:textId="77777777" w:rsidR="000B207D" w:rsidRPr="000B207D" w:rsidRDefault="000B207D" w:rsidP="000B207D">
            <w:pPr>
              <w:rPr>
                <w:rFonts w:eastAsiaTheme="minorEastAsia"/>
              </w:rPr>
            </w:pPr>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1546E230" w14:textId="77777777" w:rsidR="000B207D" w:rsidRPr="000B207D" w:rsidRDefault="000B207D" w:rsidP="000B207D">
            <w:pPr>
              <w:rPr>
                <w:rFonts w:eastAsiaTheme="minorEastAsia"/>
              </w:rPr>
            </w:pPr>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5B6007D4"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E19394B" w14:textId="77777777" w:rsidR="000B207D" w:rsidRPr="000B207D" w:rsidRDefault="000B207D" w:rsidP="000B207D">
            <w:pPr>
              <w:rPr>
                <w:rFonts w:eastAsiaTheme="minorEastAsia"/>
              </w:rPr>
            </w:pPr>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78B7AD96"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98B4E4D" w14:textId="77777777" w:rsidR="000B207D" w:rsidRPr="000B207D" w:rsidRDefault="000B207D" w:rsidP="000B207D">
            <w:pPr>
              <w:rPr>
                <w:rFonts w:eastAsiaTheme="minorEastAsia"/>
              </w:rPr>
            </w:pPr>
            <w:r w:rsidRPr="000B207D">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3047AEB9" w14:textId="77777777" w:rsidR="000B207D" w:rsidRPr="000B207D" w:rsidRDefault="000B207D" w:rsidP="000B207D"/>
        </w:tc>
      </w:tr>
      <w:tr w:rsidR="000B207D" w:rsidRPr="000B207D" w14:paraId="06ADBCF4" w14:textId="77777777" w:rsidTr="000B207D">
        <w:trPr>
          <w:trHeight w:val="187"/>
        </w:trPr>
        <w:tc>
          <w:tcPr>
            <w:tcW w:w="1648" w:type="dxa"/>
            <w:tcBorders>
              <w:left w:val="single" w:sz="4" w:space="0" w:color="auto"/>
              <w:bottom w:val="nil"/>
              <w:right w:val="single" w:sz="4" w:space="0" w:color="auto"/>
            </w:tcBorders>
            <w:shd w:val="clear" w:color="auto" w:fill="auto"/>
          </w:tcPr>
          <w:p w14:paraId="23CEC95F" w14:textId="77777777" w:rsidR="000B207D" w:rsidRPr="000B207D" w:rsidRDefault="000B207D" w:rsidP="000B207D">
            <w:r w:rsidRPr="000B207D">
              <w:rPr>
                <w:rFonts w:hint="eastAsia"/>
              </w:rPr>
              <w:t>CA_n20A-n28A</w:t>
            </w:r>
          </w:p>
        </w:tc>
        <w:tc>
          <w:tcPr>
            <w:tcW w:w="1385" w:type="dxa"/>
            <w:tcBorders>
              <w:left w:val="single" w:sz="4" w:space="0" w:color="auto"/>
              <w:bottom w:val="nil"/>
              <w:right w:val="single" w:sz="4" w:space="0" w:color="auto"/>
            </w:tcBorders>
            <w:shd w:val="clear" w:color="auto" w:fill="auto"/>
          </w:tcPr>
          <w:p w14:paraId="4F0FFEA7" w14:textId="77777777" w:rsidR="000B207D" w:rsidRPr="000B207D" w:rsidRDefault="000B207D" w:rsidP="000B207D">
            <w:r w:rsidRPr="000B207D">
              <w:rPr>
                <w:rFonts w:hint="eastAsia"/>
              </w:rPr>
              <w:t>CA_n20A-n28A</w:t>
            </w:r>
          </w:p>
        </w:tc>
        <w:tc>
          <w:tcPr>
            <w:tcW w:w="671" w:type="dxa"/>
            <w:tcBorders>
              <w:left w:val="single" w:sz="4" w:space="0" w:color="auto"/>
              <w:bottom w:val="single" w:sz="4" w:space="0" w:color="auto"/>
              <w:right w:val="single" w:sz="4" w:space="0" w:color="auto"/>
            </w:tcBorders>
          </w:tcPr>
          <w:p w14:paraId="33A92EE6" w14:textId="77777777" w:rsidR="000B207D" w:rsidRPr="000B207D" w:rsidRDefault="000B207D" w:rsidP="000B207D">
            <w:r w:rsidRPr="000B207D">
              <w:rPr>
                <w:rFonts w:hint="eastAsia"/>
              </w:rPr>
              <w:t>n20</w:t>
            </w:r>
          </w:p>
        </w:tc>
        <w:tc>
          <w:tcPr>
            <w:tcW w:w="671" w:type="dxa"/>
            <w:tcBorders>
              <w:top w:val="single" w:sz="4" w:space="0" w:color="auto"/>
              <w:left w:val="single" w:sz="4" w:space="0" w:color="auto"/>
              <w:bottom w:val="single" w:sz="4" w:space="0" w:color="auto"/>
              <w:right w:val="single" w:sz="4" w:space="0" w:color="auto"/>
            </w:tcBorders>
          </w:tcPr>
          <w:p w14:paraId="7C790C69"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4ADE16B3"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4519A2ED"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038C2608"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29BC2C5"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C8BCC72"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A2EF2D4"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6267872"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CE7878D"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94819C4"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E11639F"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C27A86C"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8751305" w14:textId="77777777" w:rsidR="000B207D" w:rsidRPr="000B207D" w:rsidRDefault="000B207D" w:rsidP="000B207D">
            <w:pPr>
              <w:rPr>
                <w:rFonts w:eastAsia="Yu Mincho"/>
              </w:rPr>
            </w:pPr>
          </w:p>
        </w:tc>
        <w:tc>
          <w:tcPr>
            <w:tcW w:w="1488" w:type="dxa"/>
            <w:tcBorders>
              <w:left w:val="single" w:sz="4" w:space="0" w:color="auto"/>
              <w:bottom w:val="nil"/>
              <w:right w:val="single" w:sz="4" w:space="0" w:color="auto"/>
            </w:tcBorders>
            <w:shd w:val="clear" w:color="auto" w:fill="auto"/>
          </w:tcPr>
          <w:p w14:paraId="1E679437" w14:textId="77777777" w:rsidR="000B207D" w:rsidRPr="000B207D" w:rsidRDefault="000B207D" w:rsidP="000B207D">
            <w:r w:rsidRPr="000B207D">
              <w:rPr>
                <w:rFonts w:hint="eastAsia"/>
              </w:rPr>
              <w:t>0</w:t>
            </w:r>
          </w:p>
        </w:tc>
      </w:tr>
      <w:tr w:rsidR="000B207D" w:rsidRPr="000B207D" w14:paraId="252F89FD"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52368E3E"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11FBC3CE"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0293832A" w14:textId="77777777" w:rsidR="000B207D" w:rsidRPr="000B207D" w:rsidRDefault="000B207D" w:rsidP="000B207D">
            <w:r w:rsidRPr="000B207D">
              <w:rPr>
                <w:rFonts w:hint="eastAsia"/>
              </w:rPr>
              <w:t>n28</w:t>
            </w:r>
          </w:p>
        </w:tc>
        <w:tc>
          <w:tcPr>
            <w:tcW w:w="671" w:type="dxa"/>
            <w:tcBorders>
              <w:top w:val="single" w:sz="4" w:space="0" w:color="auto"/>
              <w:left w:val="single" w:sz="4" w:space="0" w:color="auto"/>
              <w:bottom w:val="single" w:sz="4" w:space="0" w:color="auto"/>
              <w:right w:val="single" w:sz="4" w:space="0" w:color="auto"/>
            </w:tcBorders>
          </w:tcPr>
          <w:p w14:paraId="701BA71D"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6FE700F7"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0C1CF733"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4E440F8E"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2415A4F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D672EB0"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A76F94B"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14686B1"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9AA02F9"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A410006"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AAA9981"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DCFD3F5"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29036600" w14:textId="77777777" w:rsidR="000B207D" w:rsidRPr="000B207D" w:rsidRDefault="000B207D" w:rsidP="000B207D">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026CDB8E" w14:textId="77777777" w:rsidR="000B207D" w:rsidRPr="000B207D" w:rsidRDefault="000B207D" w:rsidP="000B207D"/>
        </w:tc>
      </w:tr>
      <w:tr w:rsidR="000B207D" w:rsidRPr="000B207D" w14:paraId="6856026F" w14:textId="77777777" w:rsidTr="000B207D">
        <w:trPr>
          <w:trHeight w:val="187"/>
        </w:trPr>
        <w:tc>
          <w:tcPr>
            <w:tcW w:w="1648" w:type="dxa"/>
            <w:tcBorders>
              <w:left w:val="single" w:sz="4" w:space="0" w:color="auto"/>
              <w:bottom w:val="nil"/>
              <w:right w:val="single" w:sz="4" w:space="0" w:color="auto"/>
            </w:tcBorders>
            <w:shd w:val="clear" w:color="auto" w:fill="auto"/>
          </w:tcPr>
          <w:p w14:paraId="2BCD799E" w14:textId="77777777" w:rsidR="000B207D" w:rsidRPr="000B207D" w:rsidRDefault="000B207D" w:rsidP="000B207D">
            <w:r w:rsidRPr="000B207D">
              <w:t>CA_n20A-n75A</w:t>
            </w:r>
          </w:p>
        </w:tc>
        <w:tc>
          <w:tcPr>
            <w:tcW w:w="1385" w:type="dxa"/>
            <w:tcBorders>
              <w:left w:val="single" w:sz="4" w:space="0" w:color="auto"/>
              <w:bottom w:val="nil"/>
              <w:right w:val="single" w:sz="4" w:space="0" w:color="auto"/>
            </w:tcBorders>
            <w:shd w:val="clear" w:color="auto" w:fill="auto"/>
          </w:tcPr>
          <w:p w14:paraId="04BF708D" w14:textId="77777777" w:rsidR="000B207D" w:rsidRPr="000B207D" w:rsidRDefault="000B207D" w:rsidP="000B207D">
            <w:r w:rsidRPr="000B207D">
              <w:t>-</w:t>
            </w:r>
          </w:p>
        </w:tc>
        <w:tc>
          <w:tcPr>
            <w:tcW w:w="671" w:type="dxa"/>
            <w:tcBorders>
              <w:left w:val="single" w:sz="4" w:space="0" w:color="auto"/>
              <w:bottom w:val="single" w:sz="4" w:space="0" w:color="auto"/>
              <w:right w:val="single" w:sz="4" w:space="0" w:color="auto"/>
            </w:tcBorders>
          </w:tcPr>
          <w:p w14:paraId="3F4D9602" w14:textId="77777777" w:rsidR="000B207D" w:rsidRPr="000B207D" w:rsidRDefault="000B207D" w:rsidP="000B207D">
            <w:r w:rsidRPr="000B207D">
              <w:t>n20</w:t>
            </w:r>
          </w:p>
        </w:tc>
        <w:tc>
          <w:tcPr>
            <w:tcW w:w="671" w:type="dxa"/>
            <w:tcBorders>
              <w:top w:val="single" w:sz="4" w:space="0" w:color="auto"/>
              <w:left w:val="single" w:sz="4" w:space="0" w:color="auto"/>
              <w:bottom w:val="single" w:sz="4" w:space="0" w:color="auto"/>
              <w:right w:val="single" w:sz="4" w:space="0" w:color="auto"/>
            </w:tcBorders>
          </w:tcPr>
          <w:p w14:paraId="1E809AD4" w14:textId="77777777" w:rsidR="000B207D" w:rsidRPr="000B207D" w:rsidRDefault="000B207D" w:rsidP="000B207D">
            <w:pPr>
              <w:rPr>
                <w:rFonts w:eastAsiaTheme="minorEastAsia"/>
              </w:rPr>
            </w:pPr>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46C07129"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5FC209EF"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32040013"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5E83A21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AEED167"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6E45654"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70D09C5F"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E0BC9C6"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5485BB6"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3F34A74"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77C2F5D"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231D9ED" w14:textId="77777777" w:rsidR="000B207D" w:rsidRPr="000B207D" w:rsidRDefault="000B207D" w:rsidP="000B207D">
            <w:pPr>
              <w:rPr>
                <w:rFonts w:eastAsia="Yu Mincho"/>
              </w:rPr>
            </w:pPr>
          </w:p>
        </w:tc>
        <w:tc>
          <w:tcPr>
            <w:tcW w:w="1488" w:type="dxa"/>
            <w:tcBorders>
              <w:left w:val="single" w:sz="4" w:space="0" w:color="auto"/>
              <w:bottom w:val="nil"/>
              <w:right w:val="single" w:sz="4" w:space="0" w:color="auto"/>
            </w:tcBorders>
            <w:shd w:val="clear" w:color="auto" w:fill="auto"/>
          </w:tcPr>
          <w:p w14:paraId="5D823C73" w14:textId="77777777" w:rsidR="000B207D" w:rsidRPr="000B207D" w:rsidRDefault="000B207D" w:rsidP="000B207D">
            <w:r w:rsidRPr="000B207D">
              <w:rPr>
                <w:rFonts w:hint="eastAsia"/>
              </w:rPr>
              <w:t>0</w:t>
            </w:r>
          </w:p>
        </w:tc>
      </w:tr>
      <w:tr w:rsidR="000B207D" w:rsidRPr="000B207D" w14:paraId="14D8579C"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46A8436D"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402F840A"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79E94C7F" w14:textId="77777777" w:rsidR="000B207D" w:rsidRPr="000B207D" w:rsidRDefault="000B207D" w:rsidP="000B207D">
            <w:r w:rsidRPr="000B207D">
              <w:t>n75</w:t>
            </w:r>
          </w:p>
        </w:tc>
        <w:tc>
          <w:tcPr>
            <w:tcW w:w="671" w:type="dxa"/>
            <w:tcBorders>
              <w:top w:val="single" w:sz="4" w:space="0" w:color="auto"/>
              <w:left w:val="single" w:sz="4" w:space="0" w:color="auto"/>
              <w:bottom w:val="single" w:sz="4" w:space="0" w:color="auto"/>
              <w:right w:val="single" w:sz="4" w:space="0" w:color="auto"/>
            </w:tcBorders>
          </w:tcPr>
          <w:p w14:paraId="06288E50" w14:textId="77777777" w:rsidR="000B207D" w:rsidRPr="000B207D" w:rsidRDefault="000B207D" w:rsidP="000B207D">
            <w:pPr>
              <w:rPr>
                <w:rFonts w:eastAsiaTheme="minorEastAsia"/>
              </w:rPr>
            </w:pPr>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5CE8555F"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58201432"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1B3B793"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46967471"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4FDFE6D"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F165A3C"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790AA4E"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3E24B94"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B7A2D0D"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91F4615"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FD05EEE"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7D6BF5C" w14:textId="77777777" w:rsidR="000B207D" w:rsidRPr="000B207D" w:rsidRDefault="000B207D" w:rsidP="000B207D">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5477D94E" w14:textId="77777777" w:rsidR="000B207D" w:rsidRPr="000B207D" w:rsidRDefault="000B207D" w:rsidP="000B207D"/>
        </w:tc>
      </w:tr>
      <w:tr w:rsidR="000B207D" w:rsidRPr="000B207D" w14:paraId="38FCDAFA" w14:textId="77777777" w:rsidTr="000B207D">
        <w:trPr>
          <w:trHeight w:val="187"/>
        </w:trPr>
        <w:tc>
          <w:tcPr>
            <w:tcW w:w="1648" w:type="dxa"/>
            <w:tcBorders>
              <w:left w:val="single" w:sz="4" w:space="0" w:color="auto"/>
              <w:bottom w:val="nil"/>
              <w:right w:val="single" w:sz="4" w:space="0" w:color="auto"/>
            </w:tcBorders>
            <w:shd w:val="clear" w:color="auto" w:fill="auto"/>
          </w:tcPr>
          <w:p w14:paraId="4AA5C015" w14:textId="77777777" w:rsidR="000B207D" w:rsidRPr="000B207D" w:rsidRDefault="000B207D" w:rsidP="000B207D">
            <w:r w:rsidRPr="000B207D">
              <w:rPr>
                <w:rFonts w:hint="eastAsia"/>
              </w:rPr>
              <w:t>CA</w:t>
            </w:r>
            <w:r w:rsidRPr="000B207D">
              <w:t>_</w:t>
            </w:r>
            <w:r w:rsidRPr="000B207D">
              <w:rPr>
                <w:rFonts w:hint="eastAsia"/>
              </w:rPr>
              <w:t>n</w:t>
            </w:r>
            <w:r w:rsidRPr="000B207D">
              <w:t>20A-</w:t>
            </w:r>
            <w:r w:rsidRPr="000B207D">
              <w:rPr>
                <w:rFonts w:hint="eastAsia"/>
              </w:rPr>
              <w:t>n7</w:t>
            </w:r>
            <w:r w:rsidRPr="000B207D">
              <w:t>8A</w:t>
            </w:r>
          </w:p>
        </w:tc>
        <w:tc>
          <w:tcPr>
            <w:tcW w:w="1385" w:type="dxa"/>
            <w:tcBorders>
              <w:left w:val="single" w:sz="4" w:space="0" w:color="auto"/>
              <w:bottom w:val="nil"/>
              <w:right w:val="single" w:sz="4" w:space="0" w:color="auto"/>
            </w:tcBorders>
            <w:shd w:val="clear" w:color="auto" w:fill="auto"/>
          </w:tcPr>
          <w:p w14:paraId="53C6B93F" w14:textId="77777777" w:rsidR="000B207D" w:rsidRPr="000B207D" w:rsidRDefault="000B207D" w:rsidP="000B207D">
            <w:r w:rsidRPr="000B207D">
              <w:rPr>
                <w:rFonts w:hint="eastAsia"/>
              </w:rPr>
              <w:t>CA</w:t>
            </w:r>
            <w:r w:rsidRPr="000B207D">
              <w:t>_</w:t>
            </w:r>
            <w:r w:rsidRPr="000B207D">
              <w:rPr>
                <w:rFonts w:hint="eastAsia"/>
              </w:rPr>
              <w:t>n</w:t>
            </w:r>
            <w:r w:rsidRPr="000B207D">
              <w:t>20A-</w:t>
            </w:r>
            <w:r w:rsidRPr="000B207D">
              <w:rPr>
                <w:rFonts w:hint="eastAsia"/>
              </w:rPr>
              <w:t>n7</w:t>
            </w:r>
            <w:r w:rsidRPr="000B207D">
              <w:t>8A</w:t>
            </w:r>
          </w:p>
        </w:tc>
        <w:tc>
          <w:tcPr>
            <w:tcW w:w="671" w:type="dxa"/>
            <w:tcBorders>
              <w:left w:val="single" w:sz="4" w:space="0" w:color="auto"/>
              <w:bottom w:val="single" w:sz="4" w:space="0" w:color="auto"/>
              <w:right w:val="single" w:sz="4" w:space="0" w:color="auto"/>
            </w:tcBorders>
          </w:tcPr>
          <w:p w14:paraId="09BD9B01" w14:textId="77777777" w:rsidR="000B207D" w:rsidRPr="000B207D" w:rsidRDefault="000B207D" w:rsidP="000B207D">
            <w:r w:rsidRPr="000B207D">
              <w:rPr>
                <w:rFonts w:hint="eastAsia"/>
              </w:rPr>
              <w:t>n</w:t>
            </w:r>
            <w:r w:rsidRPr="000B207D">
              <w:t>20</w:t>
            </w:r>
          </w:p>
        </w:tc>
        <w:tc>
          <w:tcPr>
            <w:tcW w:w="671" w:type="dxa"/>
            <w:tcBorders>
              <w:top w:val="single" w:sz="4" w:space="0" w:color="auto"/>
              <w:left w:val="single" w:sz="4" w:space="0" w:color="auto"/>
              <w:bottom w:val="single" w:sz="4" w:space="0" w:color="auto"/>
              <w:right w:val="single" w:sz="4" w:space="0" w:color="auto"/>
            </w:tcBorders>
          </w:tcPr>
          <w:p w14:paraId="49F0252B"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1CCEB81E"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417A140A"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035FA5DE"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076AEE26"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C3ED9A2"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22FEDAD"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03BDC6D1"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280DF8D"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50CE15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A2E330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968FA05"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4B4C8787" w14:textId="77777777" w:rsidR="000B207D" w:rsidRPr="000B207D" w:rsidRDefault="000B207D" w:rsidP="000B207D"/>
        </w:tc>
        <w:tc>
          <w:tcPr>
            <w:tcW w:w="1488" w:type="dxa"/>
            <w:tcBorders>
              <w:left w:val="single" w:sz="4" w:space="0" w:color="auto"/>
              <w:bottom w:val="nil"/>
              <w:right w:val="single" w:sz="4" w:space="0" w:color="auto"/>
            </w:tcBorders>
            <w:shd w:val="clear" w:color="auto" w:fill="auto"/>
          </w:tcPr>
          <w:p w14:paraId="51F82DAB" w14:textId="77777777" w:rsidR="000B207D" w:rsidRPr="000B207D" w:rsidRDefault="000B207D" w:rsidP="000B207D">
            <w:r w:rsidRPr="000B207D">
              <w:rPr>
                <w:rFonts w:hint="eastAsia"/>
              </w:rPr>
              <w:t>0</w:t>
            </w:r>
          </w:p>
        </w:tc>
      </w:tr>
      <w:tr w:rsidR="000B207D" w:rsidRPr="000B207D" w14:paraId="6C084FDC"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57698B33"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070E1054"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4195101A" w14:textId="77777777" w:rsidR="000B207D" w:rsidRPr="000B207D" w:rsidRDefault="000B207D" w:rsidP="000B207D">
            <w:r w:rsidRPr="000B207D">
              <w:rPr>
                <w:rFonts w:hint="eastAsia"/>
              </w:rPr>
              <w:t>n7</w:t>
            </w:r>
            <w:r w:rsidRPr="000B207D">
              <w:t>8</w:t>
            </w:r>
          </w:p>
        </w:tc>
        <w:tc>
          <w:tcPr>
            <w:tcW w:w="671" w:type="dxa"/>
            <w:tcBorders>
              <w:top w:val="single" w:sz="4" w:space="0" w:color="auto"/>
              <w:left w:val="single" w:sz="4" w:space="0" w:color="auto"/>
              <w:bottom w:val="single" w:sz="4" w:space="0" w:color="auto"/>
              <w:right w:val="single" w:sz="4" w:space="0" w:color="auto"/>
            </w:tcBorders>
          </w:tcPr>
          <w:p w14:paraId="0E978805"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649E1BC"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B65D2CC"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4C54AC5B"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67650D80"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AC3DDAA"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71B8765" w14:textId="77777777" w:rsidR="000B207D" w:rsidRPr="000B207D" w:rsidRDefault="000B207D" w:rsidP="000B207D">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3625EFDB" w14:textId="77777777" w:rsidR="000B207D" w:rsidRPr="000B207D" w:rsidRDefault="000B207D" w:rsidP="000B207D">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686F66F1" w14:textId="77777777" w:rsidR="000B207D" w:rsidRPr="000B207D" w:rsidRDefault="000B207D" w:rsidP="000B207D">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14CD2935"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DB2A12F" w14:textId="77777777" w:rsidR="000B207D" w:rsidRPr="000B207D" w:rsidRDefault="000B207D" w:rsidP="000B207D">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68DE5420" w14:textId="77777777" w:rsidR="000B207D" w:rsidRPr="000B207D" w:rsidRDefault="000B207D" w:rsidP="000B207D">
            <w:r w:rsidRPr="000B207D">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344E377A" w14:textId="77777777" w:rsidR="000B207D" w:rsidRPr="000B207D" w:rsidRDefault="000B207D" w:rsidP="000B207D">
            <w:r w:rsidRPr="000B207D">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37B313B8" w14:textId="77777777" w:rsidR="000B207D" w:rsidRPr="000B207D" w:rsidRDefault="000B207D" w:rsidP="000B207D"/>
        </w:tc>
      </w:tr>
      <w:tr w:rsidR="000B207D" w:rsidRPr="000B207D" w14:paraId="7B1C688F" w14:textId="77777777" w:rsidTr="000B207D">
        <w:trPr>
          <w:trHeight w:val="187"/>
        </w:trPr>
        <w:tc>
          <w:tcPr>
            <w:tcW w:w="1648" w:type="dxa"/>
            <w:tcBorders>
              <w:left w:val="single" w:sz="4" w:space="0" w:color="auto"/>
              <w:bottom w:val="nil"/>
              <w:right w:val="single" w:sz="4" w:space="0" w:color="auto"/>
            </w:tcBorders>
            <w:shd w:val="clear" w:color="auto" w:fill="auto"/>
          </w:tcPr>
          <w:p w14:paraId="15EC98D8" w14:textId="77777777" w:rsidR="000B207D" w:rsidRPr="000B207D" w:rsidRDefault="000B207D" w:rsidP="000B207D">
            <w:r w:rsidRPr="000B207D">
              <w:rPr>
                <w:rFonts w:hint="eastAsia"/>
              </w:rPr>
              <w:t>CA_n25A-n41A</w:t>
            </w:r>
          </w:p>
        </w:tc>
        <w:tc>
          <w:tcPr>
            <w:tcW w:w="1385" w:type="dxa"/>
            <w:tcBorders>
              <w:left w:val="single" w:sz="4" w:space="0" w:color="auto"/>
              <w:bottom w:val="nil"/>
              <w:right w:val="single" w:sz="4" w:space="0" w:color="auto"/>
            </w:tcBorders>
            <w:shd w:val="clear" w:color="auto" w:fill="auto"/>
          </w:tcPr>
          <w:p w14:paraId="30B05BEE" w14:textId="77777777" w:rsidR="000B207D" w:rsidRPr="000B207D" w:rsidRDefault="000B207D" w:rsidP="000B207D">
            <w:r w:rsidRPr="000B207D">
              <w:rPr>
                <w:rFonts w:hint="eastAsia"/>
              </w:rPr>
              <w:t>CA_n25A-n41A</w:t>
            </w:r>
          </w:p>
        </w:tc>
        <w:tc>
          <w:tcPr>
            <w:tcW w:w="671" w:type="dxa"/>
            <w:tcBorders>
              <w:left w:val="single" w:sz="4" w:space="0" w:color="auto"/>
              <w:bottom w:val="single" w:sz="4" w:space="0" w:color="auto"/>
              <w:right w:val="single" w:sz="4" w:space="0" w:color="auto"/>
            </w:tcBorders>
          </w:tcPr>
          <w:p w14:paraId="78C37B8B" w14:textId="77777777" w:rsidR="000B207D" w:rsidRPr="000B207D" w:rsidRDefault="000B207D" w:rsidP="000B207D">
            <w:r w:rsidRPr="000B207D">
              <w:rPr>
                <w:rFonts w:hint="eastAsia"/>
              </w:rPr>
              <w:t>n25</w:t>
            </w:r>
          </w:p>
        </w:tc>
        <w:tc>
          <w:tcPr>
            <w:tcW w:w="671" w:type="dxa"/>
            <w:tcBorders>
              <w:top w:val="single" w:sz="4" w:space="0" w:color="auto"/>
              <w:left w:val="single" w:sz="4" w:space="0" w:color="auto"/>
              <w:bottom w:val="single" w:sz="4" w:space="0" w:color="auto"/>
              <w:right w:val="single" w:sz="4" w:space="0" w:color="auto"/>
            </w:tcBorders>
          </w:tcPr>
          <w:p w14:paraId="7E678BA3"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6564EE10"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6C0DD3C5"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9822559"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40DFC00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2D7315F"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48DFF5F"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68AD501"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71A33A6"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33C2831"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5DEC52F"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E3F4656"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7C7A15CC" w14:textId="77777777" w:rsidR="000B207D" w:rsidRPr="000B207D" w:rsidRDefault="000B207D" w:rsidP="000B207D">
            <w:pPr>
              <w:rPr>
                <w:rFonts w:eastAsia="Yu Mincho"/>
              </w:rPr>
            </w:pPr>
          </w:p>
        </w:tc>
        <w:tc>
          <w:tcPr>
            <w:tcW w:w="1488" w:type="dxa"/>
            <w:tcBorders>
              <w:left w:val="single" w:sz="4" w:space="0" w:color="auto"/>
              <w:bottom w:val="nil"/>
              <w:right w:val="single" w:sz="4" w:space="0" w:color="auto"/>
            </w:tcBorders>
            <w:shd w:val="clear" w:color="auto" w:fill="auto"/>
          </w:tcPr>
          <w:p w14:paraId="72A33B07" w14:textId="77777777" w:rsidR="000B207D" w:rsidRPr="000B207D" w:rsidRDefault="000B207D" w:rsidP="000B207D">
            <w:pPr>
              <w:rPr>
                <w:rFonts w:eastAsiaTheme="minorEastAsia"/>
              </w:rPr>
            </w:pPr>
            <w:r w:rsidRPr="000B207D">
              <w:rPr>
                <w:rFonts w:hint="eastAsia"/>
              </w:rPr>
              <w:t>0</w:t>
            </w:r>
          </w:p>
        </w:tc>
      </w:tr>
      <w:tr w:rsidR="000B207D" w:rsidRPr="000B207D" w14:paraId="4215C474"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0BE4413F"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4EA7B4C6"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12CEF430" w14:textId="77777777" w:rsidR="000B207D" w:rsidRPr="000B207D" w:rsidRDefault="000B207D" w:rsidP="000B207D">
            <w:r w:rsidRPr="000B207D">
              <w:rPr>
                <w:rFonts w:hint="eastAsia"/>
              </w:rPr>
              <w:t>n41</w:t>
            </w:r>
          </w:p>
        </w:tc>
        <w:tc>
          <w:tcPr>
            <w:tcW w:w="671" w:type="dxa"/>
            <w:tcBorders>
              <w:top w:val="single" w:sz="4" w:space="0" w:color="auto"/>
              <w:left w:val="single" w:sz="4" w:space="0" w:color="auto"/>
              <w:bottom w:val="single" w:sz="4" w:space="0" w:color="auto"/>
              <w:right w:val="single" w:sz="4" w:space="0" w:color="auto"/>
            </w:tcBorders>
          </w:tcPr>
          <w:p w14:paraId="287A8A44"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017085B"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0EA840A3"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7C45BD2"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73036E08"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5A1225D"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1B0348E"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0FDD2593" w14:textId="77777777" w:rsidR="000B207D" w:rsidRPr="000B207D" w:rsidRDefault="000B207D" w:rsidP="000B207D">
            <w:pPr>
              <w:rPr>
                <w:rFonts w:eastAsiaTheme="minorEastAsia"/>
              </w:rPr>
            </w:pPr>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31F720CA" w14:textId="77777777" w:rsidR="000B207D" w:rsidRPr="000B207D" w:rsidRDefault="000B207D" w:rsidP="000B207D">
            <w:pPr>
              <w:rPr>
                <w:rFonts w:eastAsiaTheme="minorEastAsia"/>
              </w:rPr>
            </w:pPr>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70B1BB8C"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D74E5B7" w14:textId="77777777" w:rsidR="000B207D" w:rsidRPr="000B207D" w:rsidRDefault="000B207D" w:rsidP="000B207D">
            <w:pPr>
              <w:rPr>
                <w:rFonts w:eastAsiaTheme="minorEastAsia"/>
              </w:rPr>
            </w:pPr>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389D8110" w14:textId="77777777" w:rsidR="000B207D" w:rsidRPr="000B207D" w:rsidRDefault="000B207D" w:rsidP="000B207D">
            <w:pPr>
              <w:rPr>
                <w:rFonts w:eastAsiaTheme="minorEastAsia"/>
              </w:rPr>
            </w:pPr>
            <w:r w:rsidRPr="000B207D">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0D6D05BA" w14:textId="77777777" w:rsidR="000B207D" w:rsidRPr="000B207D" w:rsidRDefault="000B207D" w:rsidP="000B207D">
            <w:pPr>
              <w:rPr>
                <w:rFonts w:eastAsiaTheme="minorEastAsia"/>
              </w:rPr>
            </w:pPr>
            <w:r w:rsidRPr="000B207D">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2A816BEA" w14:textId="77777777" w:rsidR="000B207D" w:rsidRPr="000B207D" w:rsidRDefault="000B207D" w:rsidP="000B207D">
            <w:pPr>
              <w:rPr>
                <w:rFonts w:eastAsia="Yu Mincho"/>
              </w:rPr>
            </w:pPr>
          </w:p>
        </w:tc>
      </w:tr>
      <w:tr w:rsidR="000B207D" w:rsidRPr="000B207D" w14:paraId="7FDB0376" w14:textId="77777777" w:rsidTr="000B207D">
        <w:trPr>
          <w:trHeight w:val="187"/>
        </w:trPr>
        <w:tc>
          <w:tcPr>
            <w:tcW w:w="1648" w:type="dxa"/>
            <w:tcBorders>
              <w:left w:val="single" w:sz="4" w:space="0" w:color="auto"/>
              <w:bottom w:val="nil"/>
              <w:right w:val="single" w:sz="4" w:space="0" w:color="auto"/>
            </w:tcBorders>
            <w:shd w:val="clear" w:color="auto" w:fill="auto"/>
          </w:tcPr>
          <w:p w14:paraId="581E64D0" w14:textId="77777777" w:rsidR="000B207D" w:rsidRPr="000B207D" w:rsidRDefault="000B207D" w:rsidP="000B207D">
            <w:r w:rsidRPr="000B207D">
              <w:rPr>
                <w:rFonts w:hint="eastAsia"/>
              </w:rPr>
              <w:t>CA_n25(2A)-n41A</w:t>
            </w:r>
          </w:p>
        </w:tc>
        <w:tc>
          <w:tcPr>
            <w:tcW w:w="1385" w:type="dxa"/>
            <w:tcBorders>
              <w:left w:val="single" w:sz="4" w:space="0" w:color="auto"/>
              <w:bottom w:val="nil"/>
              <w:right w:val="single" w:sz="4" w:space="0" w:color="auto"/>
            </w:tcBorders>
            <w:shd w:val="clear" w:color="auto" w:fill="auto"/>
          </w:tcPr>
          <w:p w14:paraId="210E7521" w14:textId="77777777" w:rsidR="000B207D" w:rsidRPr="000B207D" w:rsidRDefault="000B207D" w:rsidP="000B207D">
            <w:r w:rsidRPr="000B207D">
              <w:rPr>
                <w:rFonts w:hint="eastAsia"/>
              </w:rPr>
              <w:t>CA_n25A-n41A</w:t>
            </w:r>
          </w:p>
        </w:tc>
        <w:tc>
          <w:tcPr>
            <w:tcW w:w="671" w:type="dxa"/>
            <w:tcBorders>
              <w:left w:val="single" w:sz="4" w:space="0" w:color="auto"/>
              <w:bottom w:val="single" w:sz="4" w:space="0" w:color="auto"/>
              <w:right w:val="single" w:sz="4" w:space="0" w:color="auto"/>
            </w:tcBorders>
          </w:tcPr>
          <w:p w14:paraId="42B0263D" w14:textId="77777777" w:rsidR="000B207D" w:rsidRPr="000B207D" w:rsidRDefault="000B207D" w:rsidP="000B207D">
            <w:r w:rsidRPr="000B207D">
              <w:rPr>
                <w:rFonts w:hint="eastAsia"/>
              </w:rPr>
              <w:t>n25</w:t>
            </w:r>
          </w:p>
        </w:tc>
        <w:tc>
          <w:tcPr>
            <w:tcW w:w="8726" w:type="dxa"/>
            <w:gridSpan w:val="13"/>
            <w:tcBorders>
              <w:top w:val="single" w:sz="4" w:space="0" w:color="auto"/>
              <w:left w:val="single" w:sz="4" w:space="0" w:color="auto"/>
              <w:bottom w:val="single" w:sz="4" w:space="0" w:color="auto"/>
              <w:right w:val="single" w:sz="4" w:space="0" w:color="auto"/>
            </w:tcBorders>
          </w:tcPr>
          <w:p w14:paraId="7AB7D549" w14:textId="77777777" w:rsidR="000B207D" w:rsidRPr="000B207D" w:rsidRDefault="000B207D" w:rsidP="000B207D">
            <w:pPr>
              <w:rPr>
                <w:rFonts w:eastAsia="Yu Mincho"/>
              </w:rPr>
            </w:pPr>
            <w:r w:rsidRPr="000B207D">
              <w:t>See CA_</w:t>
            </w:r>
            <w:r w:rsidRPr="000B207D">
              <w:rPr>
                <w:rFonts w:hint="eastAsia"/>
              </w:rPr>
              <w:t>n25(2A)</w:t>
            </w:r>
            <w:r w:rsidRPr="000B207D">
              <w:t xml:space="preserve"> Bandwidth Combination Set 0 in Table 5.</w:t>
            </w:r>
            <w:r w:rsidRPr="000B207D">
              <w:rPr>
                <w:rFonts w:hint="eastAsia"/>
              </w:rPr>
              <w:t>5</w:t>
            </w:r>
            <w:r w:rsidRPr="000B207D">
              <w:t>A.</w:t>
            </w:r>
            <w:r w:rsidRPr="000B207D">
              <w:rPr>
                <w:rFonts w:hint="eastAsia"/>
              </w:rPr>
              <w:t>2</w:t>
            </w:r>
            <w:r w:rsidRPr="000B207D">
              <w:t>-1</w:t>
            </w:r>
          </w:p>
        </w:tc>
        <w:tc>
          <w:tcPr>
            <w:tcW w:w="1488" w:type="dxa"/>
            <w:tcBorders>
              <w:left w:val="single" w:sz="4" w:space="0" w:color="auto"/>
              <w:bottom w:val="nil"/>
              <w:right w:val="single" w:sz="4" w:space="0" w:color="auto"/>
            </w:tcBorders>
            <w:shd w:val="clear" w:color="auto" w:fill="auto"/>
          </w:tcPr>
          <w:p w14:paraId="797E5DA2" w14:textId="77777777" w:rsidR="000B207D" w:rsidRPr="000B207D" w:rsidRDefault="000B207D" w:rsidP="000B207D">
            <w:pPr>
              <w:rPr>
                <w:rFonts w:eastAsiaTheme="minorEastAsia"/>
              </w:rPr>
            </w:pPr>
            <w:r w:rsidRPr="000B207D">
              <w:rPr>
                <w:rFonts w:hint="eastAsia"/>
              </w:rPr>
              <w:t>0</w:t>
            </w:r>
          </w:p>
        </w:tc>
      </w:tr>
      <w:tr w:rsidR="000B207D" w:rsidRPr="000B207D" w14:paraId="34023CBB"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1020D090"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55EDE02E"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21BE2393" w14:textId="77777777" w:rsidR="000B207D" w:rsidRPr="000B207D" w:rsidRDefault="000B207D" w:rsidP="000B207D">
            <w:r w:rsidRPr="000B207D">
              <w:rPr>
                <w:rFonts w:hint="eastAsia"/>
              </w:rPr>
              <w:t>n41</w:t>
            </w:r>
          </w:p>
        </w:tc>
        <w:tc>
          <w:tcPr>
            <w:tcW w:w="671" w:type="dxa"/>
            <w:tcBorders>
              <w:top w:val="single" w:sz="4" w:space="0" w:color="auto"/>
              <w:left w:val="single" w:sz="4" w:space="0" w:color="auto"/>
              <w:bottom w:val="single" w:sz="4" w:space="0" w:color="auto"/>
              <w:right w:val="single" w:sz="4" w:space="0" w:color="auto"/>
            </w:tcBorders>
          </w:tcPr>
          <w:p w14:paraId="1667703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9495942"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DF1F9F1"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370E5889"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C674C46"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1E5DE5D"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A9073D2"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22B8178F" w14:textId="77777777" w:rsidR="000B207D" w:rsidRPr="000B207D" w:rsidRDefault="000B207D" w:rsidP="000B207D">
            <w:pPr>
              <w:rPr>
                <w:rFonts w:eastAsiaTheme="minorEastAsia"/>
              </w:rPr>
            </w:pPr>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0B6C7B61" w14:textId="77777777" w:rsidR="000B207D" w:rsidRPr="000B207D" w:rsidRDefault="000B207D" w:rsidP="000B207D">
            <w:pPr>
              <w:rPr>
                <w:rFonts w:eastAsiaTheme="minorEastAsia"/>
              </w:rPr>
            </w:pPr>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5BC5F514"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457ECFC" w14:textId="77777777" w:rsidR="000B207D" w:rsidRPr="000B207D" w:rsidRDefault="000B207D" w:rsidP="000B207D">
            <w:pPr>
              <w:rPr>
                <w:rFonts w:eastAsiaTheme="minorEastAsia"/>
              </w:rPr>
            </w:pPr>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4C2B6EE4" w14:textId="77777777" w:rsidR="000B207D" w:rsidRPr="000B207D" w:rsidRDefault="000B207D" w:rsidP="000B207D">
            <w:pPr>
              <w:rPr>
                <w:rFonts w:eastAsiaTheme="minorEastAsia"/>
              </w:rPr>
            </w:pPr>
            <w:r w:rsidRPr="000B207D">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3949F785" w14:textId="77777777" w:rsidR="000B207D" w:rsidRPr="000B207D" w:rsidRDefault="000B207D" w:rsidP="000B207D">
            <w:pPr>
              <w:rPr>
                <w:rFonts w:eastAsiaTheme="minorEastAsia"/>
              </w:rPr>
            </w:pPr>
            <w:r w:rsidRPr="000B207D">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65A98939" w14:textId="77777777" w:rsidR="000B207D" w:rsidRPr="000B207D" w:rsidRDefault="000B207D" w:rsidP="000B207D">
            <w:pPr>
              <w:rPr>
                <w:rFonts w:eastAsia="Yu Mincho"/>
              </w:rPr>
            </w:pPr>
          </w:p>
        </w:tc>
      </w:tr>
      <w:tr w:rsidR="000B207D" w:rsidRPr="000B207D" w14:paraId="176633C4"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54E0906C" w14:textId="77777777" w:rsidR="000B207D" w:rsidRPr="000B207D" w:rsidRDefault="000B207D" w:rsidP="000B207D">
            <w:r w:rsidRPr="000B207D">
              <w:rPr>
                <w:rFonts w:hint="eastAsia"/>
              </w:rPr>
              <w:t>CA_n25A-n41C</w:t>
            </w:r>
          </w:p>
        </w:tc>
        <w:tc>
          <w:tcPr>
            <w:tcW w:w="1385" w:type="dxa"/>
            <w:tcBorders>
              <w:top w:val="single" w:sz="4" w:space="0" w:color="auto"/>
              <w:left w:val="single" w:sz="4" w:space="0" w:color="auto"/>
              <w:bottom w:val="nil"/>
              <w:right w:val="single" w:sz="4" w:space="0" w:color="auto"/>
            </w:tcBorders>
            <w:shd w:val="clear" w:color="auto" w:fill="auto"/>
          </w:tcPr>
          <w:p w14:paraId="46116BCE" w14:textId="77777777" w:rsidR="000B207D" w:rsidRPr="000B207D" w:rsidRDefault="000B207D" w:rsidP="000B207D">
            <w:r w:rsidRPr="000B207D">
              <w:rPr>
                <w:rFonts w:hint="eastAsia"/>
              </w:rPr>
              <w:t>CA_n25A-n41A</w:t>
            </w:r>
          </w:p>
        </w:tc>
        <w:tc>
          <w:tcPr>
            <w:tcW w:w="671" w:type="dxa"/>
            <w:tcBorders>
              <w:top w:val="single" w:sz="4" w:space="0" w:color="auto"/>
              <w:left w:val="single" w:sz="4" w:space="0" w:color="auto"/>
              <w:right w:val="single" w:sz="4" w:space="0" w:color="auto"/>
            </w:tcBorders>
          </w:tcPr>
          <w:p w14:paraId="25619F3F" w14:textId="77777777" w:rsidR="000B207D" w:rsidRPr="000B207D" w:rsidRDefault="000B207D" w:rsidP="000B207D">
            <w:r w:rsidRPr="000B207D">
              <w:rPr>
                <w:rFonts w:hint="eastAsia"/>
              </w:rPr>
              <w:t>n25</w:t>
            </w:r>
          </w:p>
        </w:tc>
        <w:tc>
          <w:tcPr>
            <w:tcW w:w="671" w:type="dxa"/>
            <w:tcBorders>
              <w:top w:val="single" w:sz="4" w:space="0" w:color="auto"/>
              <w:left w:val="single" w:sz="4" w:space="0" w:color="auto"/>
              <w:bottom w:val="single" w:sz="4" w:space="0" w:color="auto"/>
              <w:right w:val="single" w:sz="4" w:space="0" w:color="auto"/>
            </w:tcBorders>
          </w:tcPr>
          <w:p w14:paraId="2D26EC76" w14:textId="77777777" w:rsidR="000B207D" w:rsidRPr="000B207D" w:rsidRDefault="000B207D" w:rsidP="000B207D">
            <w:pPr>
              <w:rPr>
                <w:rFonts w:eastAsiaTheme="minorEastAsia"/>
              </w:rPr>
            </w:pPr>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494A23AA"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C46FE76"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0A9CB635"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906D1B7"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5A837BD"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16F3AD5"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330C9CF"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1BAC82A"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59DD56B"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3111B67"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254F45F"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02F8B98" w14:textId="77777777" w:rsidR="000B207D" w:rsidRPr="000B207D" w:rsidRDefault="000B207D" w:rsidP="000B207D">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1B0B3112" w14:textId="77777777" w:rsidR="000B207D" w:rsidRPr="000B207D" w:rsidRDefault="000B207D" w:rsidP="000B207D">
            <w:r w:rsidRPr="000B207D">
              <w:rPr>
                <w:rFonts w:hint="eastAsia"/>
              </w:rPr>
              <w:t>0</w:t>
            </w:r>
          </w:p>
        </w:tc>
      </w:tr>
      <w:tr w:rsidR="000B207D" w:rsidRPr="000B207D" w14:paraId="7E24D390"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46DCB0D5"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1B78B1EC" w14:textId="77777777" w:rsidR="000B207D" w:rsidRPr="000B207D" w:rsidRDefault="000B207D" w:rsidP="000B207D"/>
        </w:tc>
        <w:tc>
          <w:tcPr>
            <w:tcW w:w="671" w:type="dxa"/>
            <w:tcBorders>
              <w:top w:val="single" w:sz="4" w:space="0" w:color="auto"/>
              <w:left w:val="single" w:sz="4" w:space="0" w:color="auto"/>
              <w:right w:val="single" w:sz="4" w:space="0" w:color="auto"/>
            </w:tcBorders>
          </w:tcPr>
          <w:p w14:paraId="004E7CB6" w14:textId="77777777" w:rsidR="000B207D" w:rsidRPr="000B207D" w:rsidRDefault="000B207D" w:rsidP="000B207D">
            <w:r w:rsidRPr="000B207D">
              <w:rPr>
                <w:rFonts w:hint="eastAsia"/>
              </w:rPr>
              <w:t>n41</w:t>
            </w:r>
          </w:p>
        </w:tc>
        <w:tc>
          <w:tcPr>
            <w:tcW w:w="8726" w:type="dxa"/>
            <w:gridSpan w:val="13"/>
            <w:tcBorders>
              <w:top w:val="single" w:sz="4" w:space="0" w:color="auto"/>
              <w:left w:val="single" w:sz="4" w:space="0" w:color="auto"/>
              <w:bottom w:val="single" w:sz="4" w:space="0" w:color="auto"/>
              <w:right w:val="single" w:sz="4" w:space="0" w:color="auto"/>
            </w:tcBorders>
          </w:tcPr>
          <w:p w14:paraId="5E12FAA7" w14:textId="77777777" w:rsidR="000B207D" w:rsidRPr="000B207D" w:rsidRDefault="000B207D" w:rsidP="000B207D">
            <w:pPr>
              <w:rPr>
                <w:rFonts w:eastAsia="Yu Mincho"/>
              </w:rPr>
            </w:pPr>
            <w:r w:rsidRPr="000B207D">
              <w:t>See CA_</w:t>
            </w:r>
            <w:r w:rsidRPr="000B207D">
              <w:rPr>
                <w:rFonts w:hint="eastAsia"/>
              </w:rPr>
              <w:t>n41C</w:t>
            </w:r>
            <w:r w:rsidRPr="000B207D">
              <w:t xml:space="preserve"> Bandwidth Combination Set 0 in Table 5.</w:t>
            </w:r>
            <w:r w:rsidRPr="000B207D">
              <w:rPr>
                <w:rFonts w:hint="eastAsia"/>
              </w:rPr>
              <w:t>5</w:t>
            </w:r>
            <w:r w:rsidRPr="000B207D">
              <w:t>A.</w:t>
            </w:r>
            <w:r w:rsidRPr="000B207D">
              <w:rPr>
                <w:rFonts w:hint="eastAsia"/>
              </w:rPr>
              <w:t>1</w:t>
            </w:r>
            <w:r w:rsidRPr="000B207D">
              <w:t>-1</w:t>
            </w:r>
          </w:p>
        </w:tc>
        <w:tc>
          <w:tcPr>
            <w:tcW w:w="1488" w:type="dxa"/>
            <w:tcBorders>
              <w:top w:val="nil"/>
              <w:left w:val="single" w:sz="4" w:space="0" w:color="auto"/>
              <w:bottom w:val="single" w:sz="4" w:space="0" w:color="auto"/>
              <w:right w:val="single" w:sz="4" w:space="0" w:color="auto"/>
            </w:tcBorders>
            <w:shd w:val="clear" w:color="auto" w:fill="auto"/>
          </w:tcPr>
          <w:p w14:paraId="1926BCC7" w14:textId="77777777" w:rsidR="000B207D" w:rsidRPr="000B207D" w:rsidRDefault="000B207D" w:rsidP="000B207D"/>
        </w:tc>
      </w:tr>
      <w:tr w:rsidR="000B207D" w:rsidRPr="000B207D" w14:paraId="0F2FAEB5"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65D54122" w14:textId="77777777" w:rsidR="000B207D" w:rsidRPr="000B207D" w:rsidRDefault="000B207D" w:rsidP="000B207D">
            <w:pPr>
              <w:rPr>
                <w:rFonts w:eastAsia="PMingLiU"/>
              </w:rPr>
            </w:pPr>
            <w:r w:rsidRPr="000B207D">
              <w:rPr>
                <w:rFonts w:hint="eastAsia"/>
              </w:rPr>
              <w:t>CA_n25A-n41(2A)</w:t>
            </w:r>
          </w:p>
        </w:tc>
        <w:tc>
          <w:tcPr>
            <w:tcW w:w="1385" w:type="dxa"/>
            <w:tcBorders>
              <w:top w:val="single" w:sz="4" w:space="0" w:color="auto"/>
              <w:left w:val="single" w:sz="4" w:space="0" w:color="auto"/>
              <w:bottom w:val="nil"/>
              <w:right w:val="single" w:sz="4" w:space="0" w:color="auto"/>
            </w:tcBorders>
            <w:shd w:val="clear" w:color="auto" w:fill="auto"/>
          </w:tcPr>
          <w:p w14:paraId="41309F13" w14:textId="77777777" w:rsidR="000B207D" w:rsidRPr="000B207D" w:rsidRDefault="000B207D" w:rsidP="000B207D">
            <w:pPr>
              <w:rPr>
                <w:rFonts w:eastAsia="PMingLiU"/>
              </w:rPr>
            </w:pPr>
            <w:r w:rsidRPr="000B207D">
              <w:rPr>
                <w:rFonts w:hint="eastAsia"/>
              </w:rPr>
              <w:t>CA_n25A-n41A</w:t>
            </w:r>
          </w:p>
        </w:tc>
        <w:tc>
          <w:tcPr>
            <w:tcW w:w="671" w:type="dxa"/>
            <w:tcBorders>
              <w:left w:val="single" w:sz="4" w:space="0" w:color="auto"/>
              <w:right w:val="single" w:sz="4" w:space="0" w:color="auto"/>
            </w:tcBorders>
          </w:tcPr>
          <w:p w14:paraId="0153810F" w14:textId="77777777" w:rsidR="000B207D" w:rsidRPr="000B207D" w:rsidRDefault="000B207D" w:rsidP="000B207D">
            <w:r w:rsidRPr="000B207D">
              <w:t>n25</w:t>
            </w:r>
          </w:p>
        </w:tc>
        <w:tc>
          <w:tcPr>
            <w:tcW w:w="671" w:type="dxa"/>
            <w:tcBorders>
              <w:top w:val="single" w:sz="4" w:space="0" w:color="auto"/>
              <w:left w:val="single" w:sz="4" w:space="0" w:color="auto"/>
              <w:bottom w:val="single" w:sz="4" w:space="0" w:color="auto"/>
              <w:right w:val="single" w:sz="4" w:space="0" w:color="auto"/>
            </w:tcBorders>
          </w:tcPr>
          <w:p w14:paraId="7B8AD82A"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1893BA8C"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6685277"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B30959F"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1E8A7F0"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57F7E59"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71F0635"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0C3DEBFC"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E92D606"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22975DB"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B9B0596"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53219B7"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E117399" w14:textId="77777777" w:rsidR="000B207D" w:rsidRPr="000B207D" w:rsidRDefault="000B207D" w:rsidP="000B207D">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1E8C80A3" w14:textId="77777777" w:rsidR="000B207D" w:rsidRPr="000B207D" w:rsidRDefault="000B207D" w:rsidP="000B207D">
            <w:pPr>
              <w:rPr>
                <w:rFonts w:eastAsiaTheme="minorEastAsia"/>
              </w:rPr>
            </w:pPr>
            <w:r w:rsidRPr="000B207D">
              <w:rPr>
                <w:rFonts w:hint="eastAsia"/>
              </w:rPr>
              <w:t>0</w:t>
            </w:r>
          </w:p>
        </w:tc>
      </w:tr>
      <w:tr w:rsidR="000B207D" w:rsidRPr="000B207D" w14:paraId="4A2CA628"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334DFFCA" w14:textId="77777777" w:rsidR="000B207D" w:rsidRPr="000B207D" w:rsidRDefault="000B207D" w:rsidP="000B207D">
            <w:pPr>
              <w:rPr>
                <w:rFonts w:eastAsia="PMingLiU"/>
              </w:rPr>
            </w:pPr>
          </w:p>
        </w:tc>
        <w:tc>
          <w:tcPr>
            <w:tcW w:w="1385" w:type="dxa"/>
            <w:tcBorders>
              <w:top w:val="nil"/>
              <w:left w:val="single" w:sz="4" w:space="0" w:color="auto"/>
              <w:bottom w:val="single" w:sz="4" w:space="0" w:color="auto"/>
              <w:right w:val="single" w:sz="4" w:space="0" w:color="auto"/>
            </w:tcBorders>
            <w:shd w:val="clear" w:color="auto" w:fill="auto"/>
          </w:tcPr>
          <w:p w14:paraId="525ABE66" w14:textId="77777777" w:rsidR="000B207D" w:rsidRPr="000B207D" w:rsidRDefault="000B207D" w:rsidP="000B207D">
            <w:pPr>
              <w:rPr>
                <w:rFonts w:eastAsia="PMingLiU"/>
              </w:rPr>
            </w:pPr>
          </w:p>
        </w:tc>
        <w:tc>
          <w:tcPr>
            <w:tcW w:w="671" w:type="dxa"/>
            <w:tcBorders>
              <w:left w:val="single" w:sz="4" w:space="0" w:color="auto"/>
              <w:right w:val="single" w:sz="4" w:space="0" w:color="auto"/>
            </w:tcBorders>
          </w:tcPr>
          <w:p w14:paraId="7E473CF9" w14:textId="77777777" w:rsidR="000B207D" w:rsidRPr="000B207D" w:rsidRDefault="000B207D" w:rsidP="000B207D">
            <w:r w:rsidRPr="000B207D">
              <w:t>n41</w:t>
            </w:r>
          </w:p>
        </w:tc>
        <w:tc>
          <w:tcPr>
            <w:tcW w:w="8726" w:type="dxa"/>
            <w:gridSpan w:val="13"/>
            <w:tcBorders>
              <w:top w:val="single" w:sz="4" w:space="0" w:color="auto"/>
              <w:left w:val="single" w:sz="4" w:space="0" w:color="auto"/>
              <w:bottom w:val="single" w:sz="4" w:space="0" w:color="auto"/>
              <w:right w:val="single" w:sz="4" w:space="0" w:color="auto"/>
            </w:tcBorders>
          </w:tcPr>
          <w:p w14:paraId="0DFB0835" w14:textId="77777777" w:rsidR="000B207D" w:rsidRPr="000B207D" w:rsidRDefault="000B207D" w:rsidP="000B207D">
            <w:pPr>
              <w:rPr>
                <w:rFonts w:eastAsia="Yu Mincho"/>
              </w:rPr>
            </w:pPr>
            <w:r w:rsidRPr="000B207D">
              <w:t>See CA_n41(2A) Bandwidth Combination Set 1 in Table 5.5A.2-1</w:t>
            </w:r>
          </w:p>
        </w:tc>
        <w:tc>
          <w:tcPr>
            <w:tcW w:w="1488" w:type="dxa"/>
            <w:tcBorders>
              <w:top w:val="nil"/>
              <w:left w:val="single" w:sz="4" w:space="0" w:color="auto"/>
              <w:bottom w:val="single" w:sz="4" w:space="0" w:color="auto"/>
              <w:right w:val="single" w:sz="4" w:space="0" w:color="auto"/>
            </w:tcBorders>
            <w:shd w:val="clear" w:color="auto" w:fill="auto"/>
          </w:tcPr>
          <w:p w14:paraId="72769485" w14:textId="77777777" w:rsidR="000B207D" w:rsidRPr="000B207D" w:rsidRDefault="000B207D" w:rsidP="000B207D">
            <w:pPr>
              <w:rPr>
                <w:rFonts w:eastAsia="Yu Mincho"/>
              </w:rPr>
            </w:pPr>
          </w:p>
        </w:tc>
      </w:tr>
      <w:tr w:rsidR="000B207D" w:rsidRPr="000B207D" w14:paraId="552BDFC0" w14:textId="77777777" w:rsidTr="000B207D">
        <w:trPr>
          <w:trHeight w:val="187"/>
        </w:trPr>
        <w:tc>
          <w:tcPr>
            <w:tcW w:w="1648" w:type="dxa"/>
            <w:tcBorders>
              <w:left w:val="single" w:sz="4" w:space="0" w:color="auto"/>
              <w:bottom w:val="nil"/>
              <w:right w:val="single" w:sz="4" w:space="0" w:color="auto"/>
            </w:tcBorders>
            <w:shd w:val="clear" w:color="auto" w:fill="auto"/>
          </w:tcPr>
          <w:p w14:paraId="2DEF1F7A" w14:textId="77777777" w:rsidR="000B207D" w:rsidRPr="000B207D" w:rsidRDefault="000B207D" w:rsidP="000B207D">
            <w:r w:rsidRPr="000B207D">
              <w:rPr>
                <w:rFonts w:eastAsia="PMingLiU"/>
              </w:rPr>
              <w:lastRenderedPageBreak/>
              <w:t>CA_n25A-n66A</w:t>
            </w:r>
          </w:p>
        </w:tc>
        <w:tc>
          <w:tcPr>
            <w:tcW w:w="1385" w:type="dxa"/>
            <w:tcBorders>
              <w:left w:val="single" w:sz="4" w:space="0" w:color="auto"/>
              <w:bottom w:val="nil"/>
              <w:right w:val="single" w:sz="4" w:space="0" w:color="auto"/>
            </w:tcBorders>
            <w:shd w:val="clear" w:color="auto" w:fill="auto"/>
          </w:tcPr>
          <w:p w14:paraId="49976815" w14:textId="77777777" w:rsidR="000B207D" w:rsidRPr="000B207D" w:rsidRDefault="000B207D" w:rsidP="000B207D">
            <w:r w:rsidRPr="000B207D">
              <w:rPr>
                <w:rFonts w:eastAsia="PMingLiU"/>
              </w:rPr>
              <w:t>CA_n25A-n66A</w:t>
            </w:r>
          </w:p>
        </w:tc>
        <w:tc>
          <w:tcPr>
            <w:tcW w:w="671" w:type="dxa"/>
            <w:tcBorders>
              <w:left w:val="single" w:sz="4" w:space="0" w:color="auto"/>
              <w:right w:val="single" w:sz="4" w:space="0" w:color="auto"/>
            </w:tcBorders>
          </w:tcPr>
          <w:p w14:paraId="5080C286" w14:textId="77777777" w:rsidR="000B207D" w:rsidRPr="000B207D" w:rsidRDefault="000B207D" w:rsidP="000B207D">
            <w:r w:rsidRPr="000B207D">
              <w:t>n25</w:t>
            </w:r>
          </w:p>
        </w:tc>
        <w:tc>
          <w:tcPr>
            <w:tcW w:w="671" w:type="dxa"/>
            <w:tcBorders>
              <w:top w:val="single" w:sz="4" w:space="0" w:color="auto"/>
              <w:left w:val="single" w:sz="4" w:space="0" w:color="auto"/>
              <w:bottom w:val="single" w:sz="4" w:space="0" w:color="auto"/>
              <w:right w:val="single" w:sz="4" w:space="0" w:color="auto"/>
            </w:tcBorders>
          </w:tcPr>
          <w:p w14:paraId="76B360CC" w14:textId="77777777" w:rsidR="000B207D" w:rsidRPr="000B207D" w:rsidRDefault="000B207D" w:rsidP="000B207D">
            <w:pPr>
              <w:rPr>
                <w:rFonts w:eastAsiaTheme="minorEastAsia"/>
              </w:rPr>
            </w:pPr>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5A95754F"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2C233A3"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5F43C92F"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4689E92A" w14:textId="77777777" w:rsidR="000B207D" w:rsidRPr="000B207D" w:rsidRDefault="000B207D" w:rsidP="000B207D">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33C2C8F9" w14:textId="77777777" w:rsidR="000B207D" w:rsidRPr="000B207D" w:rsidRDefault="000B207D" w:rsidP="000B207D">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52A4D4B1" w14:textId="77777777" w:rsidR="000B207D" w:rsidRPr="000B207D" w:rsidRDefault="000B207D" w:rsidP="000B207D">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18807B25"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401030D"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5DEBD94"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D1B7E8D"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2D2D25F"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CDD569C" w14:textId="77777777" w:rsidR="000B207D" w:rsidRPr="000B207D" w:rsidRDefault="000B207D" w:rsidP="000B207D">
            <w:pPr>
              <w:rPr>
                <w:rFonts w:eastAsia="Yu Mincho"/>
              </w:rPr>
            </w:pPr>
          </w:p>
        </w:tc>
        <w:tc>
          <w:tcPr>
            <w:tcW w:w="1488" w:type="dxa"/>
            <w:tcBorders>
              <w:left w:val="single" w:sz="4" w:space="0" w:color="auto"/>
              <w:bottom w:val="nil"/>
              <w:right w:val="single" w:sz="4" w:space="0" w:color="auto"/>
            </w:tcBorders>
            <w:shd w:val="clear" w:color="auto" w:fill="auto"/>
          </w:tcPr>
          <w:p w14:paraId="32507F2E" w14:textId="77777777" w:rsidR="000B207D" w:rsidRPr="000B207D" w:rsidRDefault="000B207D" w:rsidP="000B207D">
            <w:pPr>
              <w:rPr>
                <w:rFonts w:eastAsiaTheme="minorEastAsia"/>
              </w:rPr>
            </w:pPr>
            <w:r w:rsidRPr="000B207D">
              <w:rPr>
                <w:rFonts w:hint="eastAsia"/>
              </w:rPr>
              <w:t>0</w:t>
            </w:r>
          </w:p>
        </w:tc>
      </w:tr>
      <w:tr w:rsidR="000B207D" w:rsidRPr="000B207D" w14:paraId="3ED4B470"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0F33B300"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4D66D034" w14:textId="77777777" w:rsidR="000B207D" w:rsidRPr="000B207D" w:rsidRDefault="000B207D" w:rsidP="000B207D"/>
        </w:tc>
        <w:tc>
          <w:tcPr>
            <w:tcW w:w="671" w:type="dxa"/>
            <w:tcBorders>
              <w:left w:val="single" w:sz="4" w:space="0" w:color="auto"/>
              <w:right w:val="single" w:sz="4" w:space="0" w:color="auto"/>
            </w:tcBorders>
          </w:tcPr>
          <w:p w14:paraId="7C4E467C" w14:textId="77777777" w:rsidR="000B207D" w:rsidRPr="000B207D" w:rsidRDefault="000B207D" w:rsidP="000B207D">
            <w:r w:rsidRPr="000B207D">
              <w:t>n66</w:t>
            </w:r>
          </w:p>
        </w:tc>
        <w:tc>
          <w:tcPr>
            <w:tcW w:w="671" w:type="dxa"/>
            <w:tcBorders>
              <w:top w:val="single" w:sz="4" w:space="0" w:color="auto"/>
              <w:left w:val="single" w:sz="4" w:space="0" w:color="auto"/>
              <w:bottom w:val="single" w:sz="4" w:space="0" w:color="auto"/>
              <w:right w:val="single" w:sz="4" w:space="0" w:color="auto"/>
            </w:tcBorders>
          </w:tcPr>
          <w:p w14:paraId="61F2FCF4" w14:textId="77777777" w:rsidR="000B207D" w:rsidRPr="000B207D" w:rsidRDefault="000B207D" w:rsidP="000B207D">
            <w:pPr>
              <w:rPr>
                <w:rFonts w:eastAsiaTheme="minorEastAsia"/>
              </w:rPr>
            </w:pPr>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41DF0ADC"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4B07B2E"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217264B6"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C8E5B28"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C4BDA7C" w14:textId="77777777" w:rsidR="000B207D" w:rsidRPr="000B207D" w:rsidRDefault="000B207D" w:rsidP="000B207D">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45098F6D" w14:textId="77777777" w:rsidR="000B207D" w:rsidRPr="000B207D" w:rsidRDefault="000B207D" w:rsidP="000B207D">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1AD03446"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0721595"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3B2B8C9"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A67F80C"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1A3B61A"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08E0A2B" w14:textId="77777777" w:rsidR="000B207D" w:rsidRPr="000B207D" w:rsidRDefault="000B207D" w:rsidP="000B207D">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5428DDE0" w14:textId="77777777" w:rsidR="000B207D" w:rsidRPr="000B207D" w:rsidRDefault="000B207D" w:rsidP="000B207D">
            <w:pPr>
              <w:rPr>
                <w:rFonts w:eastAsia="Yu Mincho"/>
              </w:rPr>
            </w:pPr>
          </w:p>
        </w:tc>
      </w:tr>
      <w:tr w:rsidR="000B207D" w:rsidRPr="000B207D" w14:paraId="7D0B7C0F" w14:textId="77777777" w:rsidTr="000B207D">
        <w:trPr>
          <w:trHeight w:val="187"/>
        </w:trPr>
        <w:tc>
          <w:tcPr>
            <w:tcW w:w="1648" w:type="dxa"/>
            <w:tcBorders>
              <w:left w:val="single" w:sz="4" w:space="0" w:color="auto"/>
              <w:bottom w:val="nil"/>
              <w:right w:val="single" w:sz="4" w:space="0" w:color="auto"/>
            </w:tcBorders>
            <w:shd w:val="clear" w:color="auto" w:fill="auto"/>
          </w:tcPr>
          <w:p w14:paraId="011B1345" w14:textId="77777777" w:rsidR="000B207D" w:rsidRPr="000B207D" w:rsidRDefault="000B207D" w:rsidP="000B207D">
            <w:r w:rsidRPr="000B207D">
              <w:rPr>
                <w:rFonts w:eastAsia="PMingLiU"/>
              </w:rPr>
              <w:t>CA_n25A-n66(2A)</w:t>
            </w:r>
          </w:p>
        </w:tc>
        <w:tc>
          <w:tcPr>
            <w:tcW w:w="1385" w:type="dxa"/>
            <w:tcBorders>
              <w:left w:val="single" w:sz="4" w:space="0" w:color="auto"/>
              <w:bottom w:val="nil"/>
              <w:right w:val="single" w:sz="4" w:space="0" w:color="auto"/>
            </w:tcBorders>
            <w:shd w:val="clear" w:color="auto" w:fill="auto"/>
          </w:tcPr>
          <w:p w14:paraId="06BEE4BC" w14:textId="77777777" w:rsidR="000B207D" w:rsidRPr="000B207D" w:rsidRDefault="000B207D" w:rsidP="000B207D">
            <w:r w:rsidRPr="000B207D">
              <w:rPr>
                <w:rFonts w:eastAsia="PMingLiU"/>
              </w:rPr>
              <w:t>CA_n25A-n66A</w:t>
            </w:r>
          </w:p>
        </w:tc>
        <w:tc>
          <w:tcPr>
            <w:tcW w:w="671" w:type="dxa"/>
            <w:tcBorders>
              <w:left w:val="single" w:sz="4" w:space="0" w:color="auto"/>
              <w:right w:val="single" w:sz="4" w:space="0" w:color="auto"/>
            </w:tcBorders>
          </w:tcPr>
          <w:p w14:paraId="6459A948" w14:textId="77777777" w:rsidR="000B207D" w:rsidRPr="000B207D" w:rsidRDefault="000B207D" w:rsidP="000B207D">
            <w:r w:rsidRPr="000B207D">
              <w:rPr>
                <w:rFonts w:eastAsia="Yu Mincho"/>
              </w:rPr>
              <w:t>n25</w:t>
            </w:r>
          </w:p>
        </w:tc>
        <w:tc>
          <w:tcPr>
            <w:tcW w:w="671" w:type="dxa"/>
            <w:tcBorders>
              <w:top w:val="single" w:sz="4" w:space="0" w:color="auto"/>
              <w:left w:val="single" w:sz="4" w:space="0" w:color="auto"/>
              <w:bottom w:val="single" w:sz="4" w:space="0" w:color="auto"/>
              <w:right w:val="single" w:sz="4" w:space="0" w:color="auto"/>
            </w:tcBorders>
          </w:tcPr>
          <w:p w14:paraId="5EC02235" w14:textId="77777777" w:rsidR="000B207D" w:rsidRPr="000B207D" w:rsidRDefault="000B207D" w:rsidP="000B207D">
            <w:pPr>
              <w:rPr>
                <w:rFonts w:eastAsiaTheme="minorEastAsia"/>
              </w:rPr>
            </w:pPr>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0BED34C2"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60DA05D"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73CDD7DD"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ADF2F73" w14:textId="77777777" w:rsidR="000B207D" w:rsidRPr="000B207D" w:rsidRDefault="000B207D" w:rsidP="000B207D">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1F2C137D" w14:textId="77777777" w:rsidR="000B207D" w:rsidRPr="000B207D" w:rsidRDefault="000B207D" w:rsidP="000B207D">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78F46B89"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53CE71C3"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1EF1D95"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D4EAB81"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E164D8E"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8AA0453"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7D749F6B" w14:textId="77777777" w:rsidR="000B207D" w:rsidRPr="000B207D" w:rsidRDefault="000B207D" w:rsidP="000B207D">
            <w:pPr>
              <w:rPr>
                <w:rFonts w:eastAsia="Yu Mincho"/>
              </w:rPr>
            </w:pPr>
          </w:p>
        </w:tc>
        <w:tc>
          <w:tcPr>
            <w:tcW w:w="1488" w:type="dxa"/>
            <w:tcBorders>
              <w:left w:val="single" w:sz="4" w:space="0" w:color="auto"/>
              <w:bottom w:val="nil"/>
              <w:right w:val="single" w:sz="4" w:space="0" w:color="auto"/>
            </w:tcBorders>
            <w:shd w:val="clear" w:color="auto" w:fill="auto"/>
          </w:tcPr>
          <w:p w14:paraId="7E14BFB5" w14:textId="77777777" w:rsidR="000B207D" w:rsidRPr="000B207D" w:rsidRDefault="000B207D" w:rsidP="000B207D">
            <w:pPr>
              <w:rPr>
                <w:rFonts w:eastAsiaTheme="minorEastAsia"/>
              </w:rPr>
            </w:pPr>
            <w:r w:rsidRPr="000B207D">
              <w:rPr>
                <w:rFonts w:hint="eastAsia"/>
              </w:rPr>
              <w:t>0</w:t>
            </w:r>
          </w:p>
        </w:tc>
      </w:tr>
      <w:tr w:rsidR="000B207D" w:rsidRPr="000B207D" w14:paraId="1537CE1C"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3CA34EA6"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600D123D" w14:textId="77777777" w:rsidR="000B207D" w:rsidRPr="000B207D" w:rsidRDefault="000B207D" w:rsidP="000B207D"/>
        </w:tc>
        <w:tc>
          <w:tcPr>
            <w:tcW w:w="671" w:type="dxa"/>
            <w:tcBorders>
              <w:left w:val="single" w:sz="4" w:space="0" w:color="auto"/>
              <w:right w:val="single" w:sz="4" w:space="0" w:color="auto"/>
            </w:tcBorders>
          </w:tcPr>
          <w:p w14:paraId="7081A97D" w14:textId="77777777" w:rsidR="000B207D" w:rsidRPr="000B207D" w:rsidRDefault="000B207D" w:rsidP="000B207D">
            <w:r w:rsidRPr="000B207D">
              <w:t>n66</w:t>
            </w:r>
          </w:p>
        </w:tc>
        <w:tc>
          <w:tcPr>
            <w:tcW w:w="8726" w:type="dxa"/>
            <w:gridSpan w:val="13"/>
            <w:tcBorders>
              <w:top w:val="single" w:sz="4" w:space="0" w:color="auto"/>
              <w:left w:val="single" w:sz="4" w:space="0" w:color="auto"/>
              <w:bottom w:val="single" w:sz="4" w:space="0" w:color="auto"/>
              <w:right w:val="single" w:sz="4" w:space="0" w:color="auto"/>
            </w:tcBorders>
          </w:tcPr>
          <w:p w14:paraId="39501FDD" w14:textId="77777777" w:rsidR="000B207D" w:rsidRPr="000B207D" w:rsidRDefault="000B207D" w:rsidP="000B207D">
            <w:r w:rsidRPr="000B207D">
              <w:t>See CA_n66(2A) Bandwidth Combination Set 0 in Table 5.5A.2-1</w:t>
            </w:r>
          </w:p>
        </w:tc>
        <w:tc>
          <w:tcPr>
            <w:tcW w:w="1488" w:type="dxa"/>
            <w:tcBorders>
              <w:top w:val="nil"/>
              <w:left w:val="single" w:sz="4" w:space="0" w:color="auto"/>
              <w:bottom w:val="single" w:sz="4" w:space="0" w:color="auto"/>
              <w:right w:val="single" w:sz="4" w:space="0" w:color="auto"/>
            </w:tcBorders>
            <w:shd w:val="clear" w:color="auto" w:fill="auto"/>
          </w:tcPr>
          <w:p w14:paraId="51E33A13" w14:textId="77777777" w:rsidR="000B207D" w:rsidRPr="000B207D" w:rsidRDefault="000B207D" w:rsidP="000B207D">
            <w:pPr>
              <w:rPr>
                <w:rFonts w:eastAsia="Yu Mincho"/>
              </w:rPr>
            </w:pPr>
          </w:p>
        </w:tc>
      </w:tr>
      <w:tr w:rsidR="000B207D" w:rsidRPr="000B207D" w14:paraId="496CCA46" w14:textId="77777777" w:rsidTr="000B207D">
        <w:trPr>
          <w:trHeight w:val="187"/>
        </w:trPr>
        <w:tc>
          <w:tcPr>
            <w:tcW w:w="1648" w:type="dxa"/>
            <w:tcBorders>
              <w:left w:val="single" w:sz="4" w:space="0" w:color="auto"/>
              <w:bottom w:val="nil"/>
              <w:right w:val="single" w:sz="4" w:space="0" w:color="auto"/>
            </w:tcBorders>
            <w:shd w:val="clear" w:color="auto" w:fill="auto"/>
          </w:tcPr>
          <w:p w14:paraId="18EACE88" w14:textId="77777777" w:rsidR="000B207D" w:rsidRPr="000B207D" w:rsidRDefault="000B207D" w:rsidP="000B207D">
            <w:r w:rsidRPr="000B207D">
              <w:rPr>
                <w:rFonts w:eastAsia="PMingLiU"/>
              </w:rPr>
              <w:t>CA_n25(2A)-n66A</w:t>
            </w:r>
          </w:p>
        </w:tc>
        <w:tc>
          <w:tcPr>
            <w:tcW w:w="1385" w:type="dxa"/>
            <w:tcBorders>
              <w:left w:val="single" w:sz="4" w:space="0" w:color="auto"/>
              <w:bottom w:val="nil"/>
              <w:right w:val="single" w:sz="4" w:space="0" w:color="auto"/>
            </w:tcBorders>
            <w:shd w:val="clear" w:color="auto" w:fill="auto"/>
          </w:tcPr>
          <w:p w14:paraId="03020064" w14:textId="77777777" w:rsidR="000B207D" w:rsidRPr="000B207D" w:rsidRDefault="000B207D" w:rsidP="000B207D">
            <w:r w:rsidRPr="000B207D">
              <w:rPr>
                <w:rFonts w:eastAsia="PMingLiU"/>
              </w:rPr>
              <w:t>CA_n25A-n66A</w:t>
            </w:r>
          </w:p>
        </w:tc>
        <w:tc>
          <w:tcPr>
            <w:tcW w:w="671" w:type="dxa"/>
            <w:tcBorders>
              <w:left w:val="single" w:sz="4" w:space="0" w:color="auto"/>
              <w:right w:val="single" w:sz="4" w:space="0" w:color="auto"/>
            </w:tcBorders>
          </w:tcPr>
          <w:p w14:paraId="7ED5ACA7" w14:textId="77777777" w:rsidR="000B207D" w:rsidRPr="000B207D" w:rsidRDefault="000B207D" w:rsidP="000B207D">
            <w:r w:rsidRPr="000B207D">
              <w:t>n25</w:t>
            </w:r>
          </w:p>
        </w:tc>
        <w:tc>
          <w:tcPr>
            <w:tcW w:w="8726" w:type="dxa"/>
            <w:gridSpan w:val="13"/>
            <w:tcBorders>
              <w:top w:val="single" w:sz="4" w:space="0" w:color="auto"/>
              <w:left w:val="single" w:sz="4" w:space="0" w:color="auto"/>
              <w:bottom w:val="single" w:sz="4" w:space="0" w:color="auto"/>
              <w:right w:val="single" w:sz="4" w:space="0" w:color="auto"/>
            </w:tcBorders>
          </w:tcPr>
          <w:p w14:paraId="664D88F1" w14:textId="77777777" w:rsidR="000B207D" w:rsidRPr="000B207D" w:rsidRDefault="000B207D" w:rsidP="000B207D">
            <w:pPr>
              <w:rPr>
                <w:rFonts w:eastAsia="Yu Mincho"/>
              </w:rPr>
            </w:pPr>
            <w:r w:rsidRPr="000B207D">
              <w:t>See CA_n25(2A) Bandwidth Combination Set 0 in Table 5.5A.2-1</w:t>
            </w:r>
          </w:p>
        </w:tc>
        <w:tc>
          <w:tcPr>
            <w:tcW w:w="1488" w:type="dxa"/>
            <w:tcBorders>
              <w:left w:val="single" w:sz="4" w:space="0" w:color="auto"/>
              <w:bottom w:val="nil"/>
              <w:right w:val="single" w:sz="4" w:space="0" w:color="auto"/>
            </w:tcBorders>
            <w:shd w:val="clear" w:color="auto" w:fill="auto"/>
          </w:tcPr>
          <w:p w14:paraId="478B6349" w14:textId="77777777" w:rsidR="000B207D" w:rsidRPr="000B207D" w:rsidRDefault="000B207D" w:rsidP="000B207D">
            <w:pPr>
              <w:rPr>
                <w:rFonts w:eastAsiaTheme="minorEastAsia"/>
              </w:rPr>
            </w:pPr>
            <w:r w:rsidRPr="000B207D">
              <w:rPr>
                <w:rFonts w:hint="eastAsia"/>
              </w:rPr>
              <w:t>0</w:t>
            </w:r>
          </w:p>
        </w:tc>
      </w:tr>
      <w:tr w:rsidR="000B207D" w:rsidRPr="000B207D" w14:paraId="154ADE99"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6D98C8B4"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1958831A" w14:textId="77777777" w:rsidR="000B207D" w:rsidRPr="000B207D" w:rsidRDefault="000B207D" w:rsidP="000B207D"/>
        </w:tc>
        <w:tc>
          <w:tcPr>
            <w:tcW w:w="671" w:type="dxa"/>
            <w:tcBorders>
              <w:left w:val="single" w:sz="4" w:space="0" w:color="auto"/>
              <w:right w:val="single" w:sz="4" w:space="0" w:color="auto"/>
            </w:tcBorders>
          </w:tcPr>
          <w:p w14:paraId="73AA2A86" w14:textId="77777777" w:rsidR="000B207D" w:rsidRPr="000B207D" w:rsidRDefault="000B207D" w:rsidP="000B207D">
            <w:r w:rsidRPr="000B207D">
              <w:t>n66</w:t>
            </w:r>
          </w:p>
        </w:tc>
        <w:tc>
          <w:tcPr>
            <w:tcW w:w="671" w:type="dxa"/>
            <w:tcBorders>
              <w:top w:val="single" w:sz="4" w:space="0" w:color="auto"/>
              <w:left w:val="single" w:sz="4" w:space="0" w:color="auto"/>
              <w:bottom w:val="single" w:sz="4" w:space="0" w:color="auto"/>
              <w:right w:val="single" w:sz="4" w:space="0" w:color="auto"/>
            </w:tcBorders>
          </w:tcPr>
          <w:p w14:paraId="622E4BB7"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51BA132"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003BC5A"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A5DA396"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155971A2"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36919E9" w14:textId="77777777" w:rsidR="000B207D" w:rsidRPr="000B207D" w:rsidRDefault="000B207D" w:rsidP="000B207D">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1213D31E"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1D96E6B7"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11DB287"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B56B9CA"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9223E91"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1C725C0"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000383B" w14:textId="77777777" w:rsidR="000B207D" w:rsidRPr="000B207D" w:rsidRDefault="000B207D" w:rsidP="000B207D">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2379DE1E" w14:textId="77777777" w:rsidR="000B207D" w:rsidRPr="000B207D" w:rsidRDefault="000B207D" w:rsidP="000B207D">
            <w:pPr>
              <w:rPr>
                <w:rFonts w:eastAsia="Yu Mincho"/>
              </w:rPr>
            </w:pPr>
          </w:p>
        </w:tc>
      </w:tr>
      <w:tr w:rsidR="000B207D" w:rsidRPr="000B207D" w14:paraId="6B0A8D39"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744A4F99" w14:textId="77777777" w:rsidR="000B207D" w:rsidRPr="000B207D" w:rsidRDefault="000B207D" w:rsidP="000B207D">
            <w:r w:rsidRPr="000B207D">
              <w:rPr>
                <w:rFonts w:eastAsia="PMingLiU"/>
              </w:rPr>
              <w:t>CA_n25(2A)-n66</w:t>
            </w:r>
            <w:r w:rsidRPr="000B207D">
              <w:t>(2</w:t>
            </w:r>
            <w:r w:rsidRPr="000B207D">
              <w:rPr>
                <w:rFonts w:eastAsia="PMingLiU"/>
              </w:rPr>
              <w:t>A)</w:t>
            </w:r>
          </w:p>
        </w:tc>
        <w:tc>
          <w:tcPr>
            <w:tcW w:w="1385" w:type="dxa"/>
            <w:tcBorders>
              <w:top w:val="single" w:sz="4" w:space="0" w:color="auto"/>
              <w:left w:val="single" w:sz="4" w:space="0" w:color="auto"/>
              <w:bottom w:val="nil"/>
              <w:right w:val="single" w:sz="4" w:space="0" w:color="auto"/>
            </w:tcBorders>
            <w:shd w:val="clear" w:color="auto" w:fill="auto"/>
          </w:tcPr>
          <w:p w14:paraId="61DC8D60" w14:textId="77777777" w:rsidR="000B207D" w:rsidRPr="000B207D" w:rsidRDefault="000B207D" w:rsidP="000B207D">
            <w:r w:rsidRPr="000B207D">
              <w:rPr>
                <w:rFonts w:eastAsia="PMingLiU"/>
              </w:rPr>
              <w:t>CA_n25A-n66A</w:t>
            </w:r>
          </w:p>
        </w:tc>
        <w:tc>
          <w:tcPr>
            <w:tcW w:w="671" w:type="dxa"/>
            <w:tcBorders>
              <w:left w:val="single" w:sz="4" w:space="0" w:color="auto"/>
              <w:right w:val="single" w:sz="4" w:space="0" w:color="auto"/>
            </w:tcBorders>
          </w:tcPr>
          <w:p w14:paraId="6528922F" w14:textId="77777777" w:rsidR="000B207D" w:rsidRPr="000B207D" w:rsidRDefault="000B207D" w:rsidP="000B207D">
            <w:r w:rsidRPr="000B207D">
              <w:t>n25</w:t>
            </w:r>
          </w:p>
        </w:tc>
        <w:tc>
          <w:tcPr>
            <w:tcW w:w="8726" w:type="dxa"/>
            <w:gridSpan w:val="13"/>
            <w:tcBorders>
              <w:top w:val="single" w:sz="4" w:space="0" w:color="auto"/>
              <w:left w:val="single" w:sz="4" w:space="0" w:color="auto"/>
              <w:bottom w:val="single" w:sz="4" w:space="0" w:color="auto"/>
              <w:right w:val="single" w:sz="4" w:space="0" w:color="auto"/>
            </w:tcBorders>
          </w:tcPr>
          <w:p w14:paraId="607D0E02" w14:textId="77777777" w:rsidR="000B207D" w:rsidRPr="000B207D" w:rsidRDefault="000B207D" w:rsidP="000B207D">
            <w:pPr>
              <w:rPr>
                <w:rFonts w:eastAsia="Yu Mincho"/>
              </w:rPr>
            </w:pPr>
            <w:r w:rsidRPr="000B207D">
              <w:t>See CA_n25(2A) Bandwidth Combination Set 0 in Table 5.5A.2-1</w:t>
            </w:r>
          </w:p>
        </w:tc>
        <w:tc>
          <w:tcPr>
            <w:tcW w:w="1488" w:type="dxa"/>
            <w:tcBorders>
              <w:top w:val="single" w:sz="4" w:space="0" w:color="auto"/>
              <w:left w:val="single" w:sz="4" w:space="0" w:color="auto"/>
              <w:bottom w:val="nil"/>
              <w:right w:val="single" w:sz="4" w:space="0" w:color="auto"/>
            </w:tcBorders>
            <w:shd w:val="clear" w:color="auto" w:fill="auto"/>
          </w:tcPr>
          <w:p w14:paraId="388F4303" w14:textId="77777777" w:rsidR="000B207D" w:rsidRPr="000B207D" w:rsidRDefault="000B207D" w:rsidP="000B207D">
            <w:pPr>
              <w:rPr>
                <w:rFonts w:eastAsia="Yu Mincho"/>
              </w:rPr>
            </w:pPr>
            <w:r w:rsidRPr="000B207D">
              <w:rPr>
                <w:rFonts w:eastAsia="Yu Mincho"/>
              </w:rPr>
              <w:t>0</w:t>
            </w:r>
          </w:p>
        </w:tc>
      </w:tr>
      <w:tr w:rsidR="000B207D" w:rsidRPr="000B207D" w14:paraId="70C5D30E"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0ED8BA52"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2B70A3F2" w14:textId="77777777" w:rsidR="000B207D" w:rsidRPr="000B207D" w:rsidRDefault="000B207D" w:rsidP="000B207D"/>
        </w:tc>
        <w:tc>
          <w:tcPr>
            <w:tcW w:w="671" w:type="dxa"/>
            <w:tcBorders>
              <w:left w:val="single" w:sz="4" w:space="0" w:color="auto"/>
              <w:right w:val="single" w:sz="4" w:space="0" w:color="auto"/>
            </w:tcBorders>
          </w:tcPr>
          <w:p w14:paraId="1B4E51AF" w14:textId="77777777" w:rsidR="000B207D" w:rsidRPr="000B207D" w:rsidRDefault="000B207D" w:rsidP="000B207D">
            <w:r w:rsidRPr="000B207D">
              <w:t>n66</w:t>
            </w:r>
          </w:p>
        </w:tc>
        <w:tc>
          <w:tcPr>
            <w:tcW w:w="8726" w:type="dxa"/>
            <w:gridSpan w:val="13"/>
            <w:tcBorders>
              <w:top w:val="single" w:sz="4" w:space="0" w:color="auto"/>
              <w:left w:val="single" w:sz="4" w:space="0" w:color="auto"/>
              <w:bottom w:val="single" w:sz="4" w:space="0" w:color="auto"/>
              <w:right w:val="single" w:sz="4" w:space="0" w:color="auto"/>
            </w:tcBorders>
          </w:tcPr>
          <w:p w14:paraId="26A06717" w14:textId="77777777" w:rsidR="000B207D" w:rsidRPr="000B207D" w:rsidRDefault="000B207D" w:rsidP="000B207D">
            <w:pPr>
              <w:rPr>
                <w:rFonts w:eastAsia="Yu Mincho"/>
              </w:rPr>
            </w:pPr>
            <w:r w:rsidRPr="000B207D">
              <w:t>See CA_n66(2A) Bandwidth Combination Set 0 in Table 5.5A.2-1</w:t>
            </w:r>
          </w:p>
        </w:tc>
        <w:tc>
          <w:tcPr>
            <w:tcW w:w="1488" w:type="dxa"/>
            <w:tcBorders>
              <w:top w:val="nil"/>
              <w:left w:val="single" w:sz="4" w:space="0" w:color="auto"/>
              <w:bottom w:val="single" w:sz="4" w:space="0" w:color="auto"/>
              <w:right w:val="single" w:sz="4" w:space="0" w:color="auto"/>
            </w:tcBorders>
            <w:shd w:val="clear" w:color="auto" w:fill="auto"/>
          </w:tcPr>
          <w:p w14:paraId="729F9FE4" w14:textId="77777777" w:rsidR="000B207D" w:rsidRPr="000B207D" w:rsidRDefault="000B207D" w:rsidP="000B207D">
            <w:pPr>
              <w:rPr>
                <w:rFonts w:eastAsia="Yu Mincho"/>
              </w:rPr>
            </w:pPr>
          </w:p>
        </w:tc>
      </w:tr>
      <w:tr w:rsidR="000B207D" w:rsidRPr="000B207D" w14:paraId="1147639A" w14:textId="77777777" w:rsidTr="000B207D">
        <w:trPr>
          <w:trHeight w:val="187"/>
        </w:trPr>
        <w:tc>
          <w:tcPr>
            <w:tcW w:w="1648" w:type="dxa"/>
            <w:tcBorders>
              <w:left w:val="single" w:sz="4" w:space="0" w:color="auto"/>
              <w:bottom w:val="nil"/>
              <w:right w:val="single" w:sz="4" w:space="0" w:color="auto"/>
            </w:tcBorders>
            <w:shd w:val="clear" w:color="auto" w:fill="auto"/>
          </w:tcPr>
          <w:p w14:paraId="703EA935" w14:textId="77777777" w:rsidR="000B207D" w:rsidRPr="000B207D" w:rsidRDefault="000B207D" w:rsidP="000B207D">
            <w:r w:rsidRPr="000B207D">
              <w:rPr>
                <w:rFonts w:hint="eastAsia"/>
              </w:rPr>
              <w:t>CA_n25A-n71A</w:t>
            </w:r>
          </w:p>
        </w:tc>
        <w:tc>
          <w:tcPr>
            <w:tcW w:w="1385" w:type="dxa"/>
            <w:tcBorders>
              <w:left w:val="single" w:sz="4" w:space="0" w:color="auto"/>
              <w:bottom w:val="nil"/>
              <w:right w:val="single" w:sz="4" w:space="0" w:color="auto"/>
            </w:tcBorders>
            <w:shd w:val="clear" w:color="auto" w:fill="auto"/>
          </w:tcPr>
          <w:p w14:paraId="2EEE5077" w14:textId="77777777" w:rsidR="000B207D" w:rsidRPr="000B207D" w:rsidRDefault="000B207D" w:rsidP="000B207D">
            <w:r w:rsidRPr="000B207D">
              <w:rPr>
                <w:rFonts w:hint="eastAsia"/>
              </w:rPr>
              <w:t>CA_n25A-n71A</w:t>
            </w:r>
          </w:p>
        </w:tc>
        <w:tc>
          <w:tcPr>
            <w:tcW w:w="671" w:type="dxa"/>
            <w:tcBorders>
              <w:left w:val="single" w:sz="4" w:space="0" w:color="auto"/>
              <w:bottom w:val="single" w:sz="4" w:space="0" w:color="auto"/>
              <w:right w:val="single" w:sz="4" w:space="0" w:color="auto"/>
            </w:tcBorders>
          </w:tcPr>
          <w:p w14:paraId="0791A29A" w14:textId="77777777" w:rsidR="000B207D" w:rsidRPr="000B207D" w:rsidRDefault="000B207D" w:rsidP="000B207D">
            <w:r w:rsidRPr="000B207D">
              <w:rPr>
                <w:rFonts w:hint="eastAsia"/>
              </w:rPr>
              <w:t>n25</w:t>
            </w:r>
          </w:p>
        </w:tc>
        <w:tc>
          <w:tcPr>
            <w:tcW w:w="671" w:type="dxa"/>
            <w:tcBorders>
              <w:top w:val="single" w:sz="4" w:space="0" w:color="auto"/>
              <w:left w:val="single" w:sz="4" w:space="0" w:color="auto"/>
              <w:bottom w:val="single" w:sz="4" w:space="0" w:color="auto"/>
              <w:right w:val="single" w:sz="4" w:space="0" w:color="auto"/>
            </w:tcBorders>
          </w:tcPr>
          <w:p w14:paraId="7917985A"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193CAD8F"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47DAF9FA"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36B4BA0C"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4E522A1D"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1266683"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9379078"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3AE4679"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FD28BF7"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B504DCF"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2C5D831"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B03890C"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1AD6281" w14:textId="77777777" w:rsidR="000B207D" w:rsidRPr="000B207D" w:rsidRDefault="000B207D" w:rsidP="000B207D">
            <w:pPr>
              <w:rPr>
                <w:rFonts w:eastAsia="Yu Mincho"/>
              </w:rPr>
            </w:pPr>
          </w:p>
        </w:tc>
        <w:tc>
          <w:tcPr>
            <w:tcW w:w="1488" w:type="dxa"/>
            <w:tcBorders>
              <w:left w:val="single" w:sz="4" w:space="0" w:color="auto"/>
              <w:bottom w:val="nil"/>
              <w:right w:val="single" w:sz="4" w:space="0" w:color="auto"/>
            </w:tcBorders>
            <w:shd w:val="clear" w:color="auto" w:fill="auto"/>
          </w:tcPr>
          <w:p w14:paraId="53A8E433" w14:textId="77777777" w:rsidR="000B207D" w:rsidRPr="000B207D" w:rsidRDefault="000B207D" w:rsidP="000B207D">
            <w:pPr>
              <w:rPr>
                <w:rFonts w:eastAsiaTheme="minorEastAsia"/>
              </w:rPr>
            </w:pPr>
            <w:r w:rsidRPr="000B207D">
              <w:rPr>
                <w:rFonts w:hint="eastAsia"/>
              </w:rPr>
              <w:t>0</w:t>
            </w:r>
          </w:p>
        </w:tc>
      </w:tr>
      <w:tr w:rsidR="000B207D" w:rsidRPr="000B207D" w14:paraId="02C2BC58"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7AC4D412"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6C08C187"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26F55626" w14:textId="77777777" w:rsidR="000B207D" w:rsidRPr="000B207D" w:rsidRDefault="000B207D" w:rsidP="000B207D">
            <w:r w:rsidRPr="000B207D">
              <w:rPr>
                <w:rFonts w:hint="eastAsia"/>
              </w:rPr>
              <w:t>n71</w:t>
            </w:r>
          </w:p>
        </w:tc>
        <w:tc>
          <w:tcPr>
            <w:tcW w:w="671" w:type="dxa"/>
            <w:tcBorders>
              <w:top w:val="single" w:sz="4" w:space="0" w:color="auto"/>
              <w:left w:val="single" w:sz="4" w:space="0" w:color="auto"/>
              <w:bottom w:val="single" w:sz="4" w:space="0" w:color="auto"/>
              <w:right w:val="single" w:sz="4" w:space="0" w:color="auto"/>
            </w:tcBorders>
          </w:tcPr>
          <w:p w14:paraId="2CF6BE42"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10EDA446"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07C3D10C"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7E377500"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0907152"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058150E"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E2C91C1"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EE06085"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0E3AC21"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94F315A"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E25087C"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DC35F21"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B2545E9" w14:textId="77777777" w:rsidR="000B207D" w:rsidRPr="000B207D" w:rsidRDefault="000B207D" w:rsidP="000B207D">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1FF7DC14" w14:textId="77777777" w:rsidR="000B207D" w:rsidRPr="000B207D" w:rsidRDefault="000B207D" w:rsidP="000B207D">
            <w:pPr>
              <w:rPr>
                <w:rFonts w:eastAsia="Yu Mincho"/>
              </w:rPr>
            </w:pPr>
          </w:p>
        </w:tc>
      </w:tr>
      <w:tr w:rsidR="000B207D" w:rsidRPr="000B207D" w14:paraId="1C720E5D" w14:textId="77777777" w:rsidTr="000B207D">
        <w:trPr>
          <w:trHeight w:val="187"/>
        </w:trPr>
        <w:tc>
          <w:tcPr>
            <w:tcW w:w="1648" w:type="dxa"/>
            <w:tcBorders>
              <w:left w:val="single" w:sz="4" w:space="0" w:color="auto"/>
              <w:bottom w:val="nil"/>
              <w:right w:val="single" w:sz="4" w:space="0" w:color="auto"/>
            </w:tcBorders>
            <w:shd w:val="clear" w:color="auto" w:fill="auto"/>
          </w:tcPr>
          <w:p w14:paraId="03C01D9E" w14:textId="77777777" w:rsidR="000B207D" w:rsidRPr="000B207D" w:rsidRDefault="000B207D" w:rsidP="000B207D">
            <w:r w:rsidRPr="000B207D">
              <w:rPr>
                <w:rFonts w:eastAsia="PMingLiU"/>
              </w:rPr>
              <w:t>CA_n25A-n7</w:t>
            </w:r>
            <w:r w:rsidRPr="000B207D">
              <w:t>8</w:t>
            </w:r>
            <w:r w:rsidRPr="000B207D">
              <w:rPr>
                <w:rFonts w:eastAsia="PMingLiU"/>
              </w:rPr>
              <w:t>A</w:t>
            </w:r>
          </w:p>
        </w:tc>
        <w:tc>
          <w:tcPr>
            <w:tcW w:w="1385" w:type="dxa"/>
            <w:tcBorders>
              <w:left w:val="single" w:sz="4" w:space="0" w:color="auto"/>
              <w:bottom w:val="nil"/>
              <w:right w:val="single" w:sz="4" w:space="0" w:color="auto"/>
            </w:tcBorders>
            <w:shd w:val="clear" w:color="auto" w:fill="auto"/>
          </w:tcPr>
          <w:p w14:paraId="7C3CD8DD" w14:textId="77777777" w:rsidR="000B207D" w:rsidRPr="000B207D" w:rsidRDefault="000B207D" w:rsidP="000B207D">
            <w:r w:rsidRPr="000B207D">
              <w:rPr>
                <w:rFonts w:eastAsia="PMingLiU"/>
              </w:rPr>
              <w:t>CA_n25A-n7</w:t>
            </w:r>
            <w:r w:rsidRPr="000B207D">
              <w:t>8</w:t>
            </w:r>
            <w:r w:rsidRPr="000B207D">
              <w:rPr>
                <w:rFonts w:eastAsia="PMingLiU"/>
              </w:rPr>
              <w:t>A</w:t>
            </w:r>
          </w:p>
        </w:tc>
        <w:tc>
          <w:tcPr>
            <w:tcW w:w="671" w:type="dxa"/>
            <w:tcBorders>
              <w:left w:val="single" w:sz="4" w:space="0" w:color="auto"/>
              <w:bottom w:val="single" w:sz="4" w:space="0" w:color="auto"/>
              <w:right w:val="single" w:sz="4" w:space="0" w:color="auto"/>
            </w:tcBorders>
          </w:tcPr>
          <w:p w14:paraId="45589C66" w14:textId="77777777" w:rsidR="000B207D" w:rsidRPr="000B207D" w:rsidRDefault="000B207D" w:rsidP="000B207D">
            <w:r w:rsidRPr="000B207D">
              <w:t>n25</w:t>
            </w:r>
          </w:p>
        </w:tc>
        <w:tc>
          <w:tcPr>
            <w:tcW w:w="671" w:type="dxa"/>
            <w:tcBorders>
              <w:top w:val="single" w:sz="4" w:space="0" w:color="auto"/>
              <w:left w:val="single" w:sz="4" w:space="0" w:color="auto"/>
              <w:bottom w:val="single" w:sz="4" w:space="0" w:color="auto"/>
              <w:right w:val="single" w:sz="4" w:space="0" w:color="auto"/>
            </w:tcBorders>
          </w:tcPr>
          <w:p w14:paraId="7374C500"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61B689EF"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2D67642"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883930C"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1AAD21BB" w14:textId="77777777" w:rsidR="000B207D" w:rsidRPr="000B207D" w:rsidRDefault="000B207D" w:rsidP="000B207D">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7EF3CBC3" w14:textId="77777777" w:rsidR="000B207D" w:rsidRPr="000B207D" w:rsidRDefault="000B207D" w:rsidP="000B207D">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69DCE6F5"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5A952D3A"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7F4FD50"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CA6A779"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073BCC1"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31CEBE4"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7925102" w14:textId="77777777" w:rsidR="000B207D" w:rsidRPr="000B207D" w:rsidRDefault="000B207D" w:rsidP="000B207D">
            <w:pPr>
              <w:rPr>
                <w:rFonts w:eastAsia="Yu Mincho"/>
              </w:rPr>
            </w:pPr>
          </w:p>
        </w:tc>
        <w:tc>
          <w:tcPr>
            <w:tcW w:w="1488" w:type="dxa"/>
            <w:tcBorders>
              <w:left w:val="single" w:sz="4" w:space="0" w:color="auto"/>
              <w:bottom w:val="nil"/>
              <w:right w:val="single" w:sz="4" w:space="0" w:color="auto"/>
            </w:tcBorders>
            <w:shd w:val="clear" w:color="auto" w:fill="auto"/>
          </w:tcPr>
          <w:p w14:paraId="233AA8FF" w14:textId="77777777" w:rsidR="000B207D" w:rsidRPr="000B207D" w:rsidRDefault="000B207D" w:rsidP="000B207D">
            <w:pPr>
              <w:rPr>
                <w:rFonts w:eastAsiaTheme="minorEastAsia"/>
              </w:rPr>
            </w:pPr>
            <w:r w:rsidRPr="000B207D">
              <w:rPr>
                <w:rFonts w:hint="eastAsia"/>
              </w:rPr>
              <w:t>0</w:t>
            </w:r>
          </w:p>
        </w:tc>
      </w:tr>
      <w:tr w:rsidR="000B207D" w:rsidRPr="000B207D" w14:paraId="7B9CE2D3"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5E9DC373"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655FFF6C"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2ED6BA9C" w14:textId="77777777" w:rsidR="000B207D" w:rsidRPr="000B207D" w:rsidRDefault="000B207D" w:rsidP="000B207D">
            <w:r w:rsidRPr="000B207D">
              <w:t>n78</w:t>
            </w:r>
          </w:p>
        </w:tc>
        <w:tc>
          <w:tcPr>
            <w:tcW w:w="671" w:type="dxa"/>
            <w:tcBorders>
              <w:top w:val="single" w:sz="4" w:space="0" w:color="auto"/>
              <w:left w:val="single" w:sz="4" w:space="0" w:color="auto"/>
              <w:bottom w:val="single" w:sz="4" w:space="0" w:color="auto"/>
              <w:right w:val="single" w:sz="4" w:space="0" w:color="auto"/>
            </w:tcBorders>
          </w:tcPr>
          <w:p w14:paraId="7EC1CD7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BF4ED94"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E4B3762"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69884BE"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74293434" w14:textId="77777777" w:rsidR="000B207D" w:rsidRPr="000B207D" w:rsidRDefault="000B207D" w:rsidP="000B207D">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6BC49E28" w14:textId="77777777" w:rsidR="000B207D" w:rsidRPr="000B207D" w:rsidRDefault="000B207D" w:rsidP="000B207D">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70F45AB1"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6948235F" w14:textId="77777777" w:rsidR="000B207D" w:rsidRPr="000B207D" w:rsidRDefault="000B207D" w:rsidP="000B207D">
            <w:pPr>
              <w:rPr>
                <w:rFonts w:eastAsiaTheme="minorEastAsia"/>
              </w:rPr>
            </w:pPr>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0F81E315" w14:textId="77777777" w:rsidR="000B207D" w:rsidRPr="000B207D" w:rsidRDefault="000B207D" w:rsidP="000B207D">
            <w:pPr>
              <w:rPr>
                <w:rFonts w:eastAsiaTheme="minorEastAsia"/>
              </w:rPr>
            </w:pPr>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04F161DE"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B442ED5" w14:textId="77777777" w:rsidR="000B207D" w:rsidRPr="000B207D" w:rsidRDefault="000B207D" w:rsidP="000B207D">
            <w:pPr>
              <w:rPr>
                <w:rFonts w:eastAsiaTheme="minorEastAsia"/>
              </w:rPr>
            </w:pPr>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41C56929" w14:textId="77777777" w:rsidR="000B207D" w:rsidRPr="000B207D" w:rsidRDefault="000B207D" w:rsidP="000B207D">
            <w:pPr>
              <w:rPr>
                <w:rFonts w:eastAsiaTheme="minorEastAsia"/>
              </w:rPr>
            </w:pPr>
            <w:r w:rsidRPr="000B207D">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4D60242F" w14:textId="77777777" w:rsidR="000B207D" w:rsidRPr="000B207D" w:rsidRDefault="000B207D" w:rsidP="000B207D">
            <w:pPr>
              <w:rPr>
                <w:rFonts w:eastAsiaTheme="minorEastAsia"/>
              </w:rPr>
            </w:pPr>
            <w:r w:rsidRPr="000B207D">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7C58F430" w14:textId="77777777" w:rsidR="000B207D" w:rsidRPr="000B207D" w:rsidRDefault="000B207D" w:rsidP="000B207D">
            <w:pPr>
              <w:rPr>
                <w:rFonts w:eastAsia="Yu Mincho"/>
              </w:rPr>
            </w:pPr>
          </w:p>
        </w:tc>
      </w:tr>
      <w:tr w:rsidR="000B207D" w:rsidRPr="000B207D" w14:paraId="2BA59EFB" w14:textId="77777777" w:rsidTr="000B207D">
        <w:trPr>
          <w:trHeight w:val="187"/>
        </w:trPr>
        <w:tc>
          <w:tcPr>
            <w:tcW w:w="1648" w:type="dxa"/>
            <w:tcBorders>
              <w:left w:val="single" w:sz="4" w:space="0" w:color="auto"/>
              <w:bottom w:val="nil"/>
              <w:right w:val="single" w:sz="4" w:space="0" w:color="auto"/>
            </w:tcBorders>
            <w:shd w:val="clear" w:color="auto" w:fill="auto"/>
          </w:tcPr>
          <w:p w14:paraId="4CB6AF90" w14:textId="77777777" w:rsidR="000B207D" w:rsidRPr="000B207D" w:rsidRDefault="000B207D" w:rsidP="000B207D">
            <w:r w:rsidRPr="000B207D">
              <w:rPr>
                <w:rFonts w:eastAsia="PMingLiU"/>
              </w:rPr>
              <w:t>CA_n25A-n7</w:t>
            </w:r>
            <w:r w:rsidRPr="000B207D">
              <w:t>8</w:t>
            </w:r>
            <w:r w:rsidRPr="000B207D">
              <w:rPr>
                <w:rFonts w:eastAsia="PMingLiU"/>
              </w:rPr>
              <w:t>(2A)</w:t>
            </w:r>
          </w:p>
        </w:tc>
        <w:tc>
          <w:tcPr>
            <w:tcW w:w="1385" w:type="dxa"/>
            <w:tcBorders>
              <w:left w:val="single" w:sz="4" w:space="0" w:color="auto"/>
              <w:bottom w:val="nil"/>
              <w:right w:val="single" w:sz="4" w:space="0" w:color="auto"/>
            </w:tcBorders>
            <w:shd w:val="clear" w:color="auto" w:fill="auto"/>
          </w:tcPr>
          <w:p w14:paraId="177A0B58" w14:textId="77777777" w:rsidR="000B207D" w:rsidRPr="000B207D" w:rsidRDefault="000B207D" w:rsidP="000B207D">
            <w:r w:rsidRPr="000B207D">
              <w:rPr>
                <w:rFonts w:eastAsia="PMingLiU"/>
              </w:rPr>
              <w:t>CA_n25A-n7</w:t>
            </w:r>
            <w:r w:rsidRPr="000B207D">
              <w:t>8</w:t>
            </w:r>
            <w:r w:rsidRPr="000B207D">
              <w:rPr>
                <w:rFonts w:eastAsia="PMingLiU"/>
              </w:rPr>
              <w:t>A</w:t>
            </w:r>
          </w:p>
        </w:tc>
        <w:tc>
          <w:tcPr>
            <w:tcW w:w="671" w:type="dxa"/>
            <w:tcBorders>
              <w:left w:val="single" w:sz="4" w:space="0" w:color="auto"/>
              <w:bottom w:val="single" w:sz="4" w:space="0" w:color="auto"/>
              <w:right w:val="single" w:sz="4" w:space="0" w:color="auto"/>
            </w:tcBorders>
          </w:tcPr>
          <w:p w14:paraId="4011F540" w14:textId="77777777" w:rsidR="000B207D" w:rsidRPr="000B207D" w:rsidRDefault="000B207D" w:rsidP="000B207D">
            <w:r w:rsidRPr="000B207D">
              <w:rPr>
                <w:rFonts w:eastAsia="Yu Mincho"/>
              </w:rPr>
              <w:t>n25</w:t>
            </w:r>
          </w:p>
        </w:tc>
        <w:tc>
          <w:tcPr>
            <w:tcW w:w="671" w:type="dxa"/>
            <w:tcBorders>
              <w:top w:val="single" w:sz="4" w:space="0" w:color="auto"/>
              <w:left w:val="single" w:sz="4" w:space="0" w:color="auto"/>
              <w:bottom w:val="single" w:sz="4" w:space="0" w:color="auto"/>
              <w:right w:val="single" w:sz="4" w:space="0" w:color="auto"/>
            </w:tcBorders>
          </w:tcPr>
          <w:p w14:paraId="0BFA80A1"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242554F1"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47385AB9"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57FD3563"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27F5EA10" w14:textId="77777777" w:rsidR="000B207D" w:rsidRPr="000B207D" w:rsidRDefault="000B207D" w:rsidP="000B207D">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20212C26" w14:textId="77777777" w:rsidR="000B207D" w:rsidRPr="000B207D" w:rsidRDefault="000B207D" w:rsidP="000B207D">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33A77A75"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3B11AD60"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03511AB"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EF3A622"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4395E76"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7E9B54E"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2BDD1C0C" w14:textId="77777777" w:rsidR="000B207D" w:rsidRPr="000B207D" w:rsidRDefault="000B207D" w:rsidP="000B207D">
            <w:pPr>
              <w:rPr>
                <w:rFonts w:eastAsia="Yu Mincho"/>
              </w:rPr>
            </w:pPr>
          </w:p>
        </w:tc>
        <w:tc>
          <w:tcPr>
            <w:tcW w:w="1488" w:type="dxa"/>
            <w:tcBorders>
              <w:left w:val="single" w:sz="4" w:space="0" w:color="auto"/>
              <w:bottom w:val="nil"/>
              <w:right w:val="single" w:sz="4" w:space="0" w:color="auto"/>
            </w:tcBorders>
            <w:shd w:val="clear" w:color="auto" w:fill="auto"/>
          </w:tcPr>
          <w:p w14:paraId="5C89C05D" w14:textId="77777777" w:rsidR="000B207D" w:rsidRPr="000B207D" w:rsidRDefault="000B207D" w:rsidP="000B207D">
            <w:pPr>
              <w:rPr>
                <w:rFonts w:eastAsiaTheme="minorEastAsia"/>
              </w:rPr>
            </w:pPr>
            <w:r w:rsidRPr="000B207D">
              <w:rPr>
                <w:rFonts w:hint="eastAsia"/>
              </w:rPr>
              <w:t>0</w:t>
            </w:r>
          </w:p>
        </w:tc>
      </w:tr>
      <w:tr w:rsidR="000B207D" w:rsidRPr="000B207D" w14:paraId="750964E3"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0BD0CBF1"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642C9E56"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1EC33584" w14:textId="77777777" w:rsidR="000B207D" w:rsidRPr="000B207D" w:rsidRDefault="000B207D" w:rsidP="000B207D">
            <w:r w:rsidRPr="000B207D">
              <w:t>n78</w:t>
            </w:r>
          </w:p>
        </w:tc>
        <w:tc>
          <w:tcPr>
            <w:tcW w:w="8726" w:type="dxa"/>
            <w:gridSpan w:val="13"/>
            <w:tcBorders>
              <w:top w:val="single" w:sz="4" w:space="0" w:color="auto"/>
              <w:left w:val="single" w:sz="4" w:space="0" w:color="auto"/>
              <w:bottom w:val="single" w:sz="4" w:space="0" w:color="auto"/>
              <w:right w:val="single" w:sz="4" w:space="0" w:color="auto"/>
            </w:tcBorders>
          </w:tcPr>
          <w:p w14:paraId="41E8CE7D" w14:textId="77777777" w:rsidR="000B207D" w:rsidRPr="000B207D" w:rsidRDefault="000B207D" w:rsidP="000B207D">
            <w:r w:rsidRPr="000B207D">
              <w:t>See CA_n78(2A) Bandwidth Combination Set 0 in Table 5.5A.2-1</w:t>
            </w:r>
          </w:p>
        </w:tc>
        <w:tc>
          <w:tcPr>
            <w:tcW w:w="1488" w:type="dxa"/>
            <w:tcBorders>
              <w:top w:val="nil"/>
              <w:left w:val="single" w:sz="4" w:space="0" w:color="auto"/>
              <w:bottom w:val="single" w:sz="4" w:space="0" w:color="auto"/>
              <w:right w:val="single" w:sz="4" w:space="0" w:color="auto"/>
            </w:tcBorders>
            <w:shd w:val="clear" w:color="auto" w:fill="auto"/>
          </w:tcPr>
          <w:p w14:paraId="1B465A78" w14:textId="77777777" w:rsidR="000B207D" w:rsidRPr="000B207D" w:rsidRDefault="000B207D" w:rsidP="000B207D">
            <w:pPr>
              <w:rPr>
                <w:rFonts w:eastAsia="Yu Mincho"/>
              </w:rPr>
            </w:pPr>
          </w:p>
        </w:tc>
      </w:tr>
      <w:tr w:rsidR="000B207D" w:rsidRPr="000B207D" w14:paraId="0ABC2220" w14:textId="77777777" w:rsidTr="000B207D">
        <w:trPr>
          <w:trHeight w:val="187"/>
        </w:trPr>
        <w:tc>
          <w:tcPr>
            <w:tcW w:w="1648" w:type="dxa"/>
            <w:tcBorders>
              <w:left w:val="single" w:sz="4" w:space="0" w:color="auto"/>
              <w:bottom w:val="nil"/>
              <w:right w:val="single" w:sz="4" w:space="0" w:color="auto"/>
            </w:tcBorders>
            <w:shd w:val="clear" w:color="auto" w:fill="auto"/>
          </w:tcPr>
          <w:p w14:paraId="04705A9F" w14:textId="77777777" w:rsidR="000B207D" w:rsidRPr="000B207D" w:rsidRDefault="000B207D" w:rsidP="000B207D">
            <w:r w:rsidRPr="000B207D">
              <w:rPr>
                <w:rFonts w:eastAsia="PMingLiU"/>
              </w:rPr>
              <w:t>CA_n25(2A)-n7</w:t>
            </w:r>
            <w:r w:rsidRPr="000B207D">
              <w:t>8</w:t>
            </w:r>
            <w:r w:rsidRPr="000B207D">
              <w:rPr>
                <w:rFonts w:eastAsia="PMingLiU"/>
              </w:rPr>
              <w:t>A</w:t>
            </w:r>
          </w:p>
        </w:tc>
        <w:tc>
          <w:tcPr>
            <w:tcW w:w="1385" w:type="dxa"/>
            <w:tcBorders>
              <w:left w:val="single" w:sz="4" w:space="0" w:color="auto"/>
              <w:bottom w:val="nil"/>
              <w:right w:val="single" w:sz="4" w:space="0" w:color="auto"/>
            </w:tcBorders>
            <w:shd w:val="clear" w:color="auto" w:fill="auto"/>
          </w:tcPr>
          <w:p w14:paraId="65512681" w14:textId="77777777" w:rsidR="000B207D" w:rsidRPr="000B207D" w:rsidRDefault="000B207D" w:rsidP="000B207D">
            <w:r w:rsidRPr="000B207D">
              <w:rPr>
                <w:rFonts w:eastAsia="PMingLiU"/>
              </w:rPr>
              <w:t>CA_n25A-n7</w:t>
            </w:r>
            <w:r w:rsidRPr="000B207D">
              <w:t>8</w:t>
            </w:r>
            <w:r w:rsidRPr="000B207D">
              <w:rPr>
                <w:rFonts w:eastAsia="PMingLiU"/>
              </w:rPr>
              <w:t>A</w:t>
            </w:r>
          </w:p>
        </w:tc>
        <w:tc>
          <w:tcPr>
            <w:tcW w:w="671" w:type="dxa"/>
            <w:tcBorders>
              <w:left w:val="single" w:sz="4" w:space="0" w:color="auto"/>
              <w:bottom w:val="single" w:sz="4" w:space="0" w:color="auto"/>
              <w:right w:val="single" w:sz="4" w:space="0" w:color="auto"/>
            </w:tcBorders>
          </w:tcPr>
          <w:p w14:paraId="753F0B29" w14:textId="77777777" w:rsidR="000B207D" w:rsidRPr="000B207D" w:rsidRDefault="000B207D" w:rsidP="000B207D">
            <w:r w:rsidRPr="000B207D">
              <w:t>n25</w:t>
            </w:r>
          </w:p>
        </w:tc>
        <w:tc>
          <w:tcPr>
            <w:tcW w:w="8726" w:type="dxa"/>
            <w:gridSpan w:val="13"/>
            <w:tcBorders>
              <w:top w:val="single" w:sz="4" w:space="0" w:color="auto"/>
              <w:left w:val="single" w:sz="4" w:space="0" w:color="auto"/>
              <w:bottom w:val="single" w:sz="4" w:space="0" w:color="auto"/>
              <w:right w:val="single" w:sz="4" w:space="0" w:color="auto"/>
            </w:tcBorders>
          </w:tcPr>
          <w:p w14:paraId="0E9C1E1B" w14:textId="77777777" w:rsidR="000B207D" w:rsidRPr="000B207D" w:rsidRDefault="000B207D" w:rsidP="000B207D">
            <w:pPr>
              <w:rPr>
                <w:rFonts w:eastAsia="Yu Mincho"/>
              </w:rPr>
            </w:pPr>
            <w:r w:rsidRPr="000B207D">
              <w:t>See CA_n25(2A) Bandwidth Combination Set 0 in Table 5.5A.2-1</w:t>
            </w:r>
          </w:p>
        </w:tc>
        <w:tc>
          <w:tcPr>
            <w:tcW w:w="1488" w:type="dxa"/>
            <w:tcBorders>
              <w:left w:val="single" w:sz="4" w:space="0" w:color="auto"/>
              <w:bottom w:val="nil"/>
              <w:right w:val="single" w:sz="4" w:space="0" w:color="auto"/>
            </w:tcBorders>
            <w:shd w:val="clear" w:color="auto" w:fill="auto"/>
          </w:tcPr>
          <w:p w14:paraId="163BAF2E" w14:textId="77777777" w:rsidR="000B207D" w:rsidRPr="000B207D" w:rsidRDefault="000B207D" w:rsidP="000B207D">
            <w:pPr>
              <w:rPr>
                <w:rFonts w:eastAsiaTheme="minorEastAsia"/>
              </w:rPr>
            </w:pPr>
            <w:r w:rsidRPr="000B207D">
              <w:rPr>
                <w:rFonts w:hint="eastAsia"/>
              </w:rPr>
              <w:t>0</w:t>
            </w:r>
          </w:p>
        </w:tc>
      </w:tr>
      <w:tr w:rsidR="000B207D" w:rsidRPr="000B207D" w14:paraId="05C9EE90"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6E75D1C1"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38FCD8CB"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5715AB00" w14:textId="77777777" w:rsidR="000B207D" w:rsidRPr="000B207D" w:rsidRDefault="000B207D" w:rsidP="000B207D">
            <w:r w:rsidRPr="000B207D">
              <w:t>n78</w:t>
            </w:r>
          </w:p>
        </w:tc>
        <w:tc>
          <w:tcPr>
            <w:tcW w:w="671" w:type="dxa"/>
            <w:tcBorders>
              <w:top w:val="single" w:sz="4" w:space="0" w:color="auto"/>
              <w:left w:val="single" w:sz="4" w:space="0" w:color="auto"/>
              <w:bottom w:val="single" w:sz="4" w:space="0" w:color="auto"/>
              <w:right w:val="single" w:sz="4" w:space="0" w:color="auto"/>
            </w:tcBorders>
          </w:tcPr>
          <w:p w14:paraId="754E153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F9190C3"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1E6B6D52"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A4DAC85"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0E039F7" w14:textId="77777777" w:rsidR="000B207D" w:rsidRPr="000B207D" w:rsidRDefault="000B207D" w:rsidP="000B207D">
            <w:pPr>
              <w:rPr>
                <w:rFonts w:eastAsiaTheme="minorEastAsia"/>
              </w:rPr>
            </w:pPr>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251C95CB" w14:textId="77777777" w:rsidR="000B207D" w:rsidRPr="000B207D" w:rsidRDefault="000B207D" w:rsidP="000B207D">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54AB5726"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4C3B34CE" w14:textId="77777777" w:rsidR="000B207D" w:rsidRPr="000B207D" w:rsidRDefault="000B207D" w:rsidP="000B207D">
            <w:pPr>
              <w:rPr>
                <w:rFonts w:eastAsiaTheme="minorEastAsia"/>
              </w:rPr>
            </w:pPr>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1665A12C" w14:textId="77777777" w:rsidR="000B207D" w:rsidRPr="000B207D" w:rsidRDefault="000B207D" w:rsidP="000B207D">
            <w:pPr>
              <w:rPr>
                <w:rFonts w:eastAsiaTheme="minorEastAsia"/>
              </w:rPr>
            </w:pPr>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53E4E2C2"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EDC1B26" w14:textId="77777777" w:rsidR="000B207D" w:rsidRPr="000B207D" w:rsidRDefault="000B207D" w:rsidP="000B207D">
            <w:pPr>
              <w:rPr>
                <w:rFonts w:eastAsiaTheme="minorEastAsia"/>
              </w:rPr>
            </w:pPr>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2D0A3F26" w14:textId="77777777" w:rsidR="000B207D" w:rsidRPr="000B207D" w:rsidRDefault="000B207D" w:rsidP="000B207D">
            <w:pPr>
              <w:rPr>
                <w:rFonts w:eastAsiaTheme="minorEastAsia"/>
              </w:rPr>
            </w:pPr>
            <w:r w:rsidRPr="000B207D">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7D254D13" w14:textId="77777777" w:rsidR="000B207D" w:rsidRPr="000B207D" w:rsidRDefault="000B207D" w:rsidP="000B207D">
            <w:pPr>
              <w:rPr>
                <w:rFonts w:eastAsiaTheme="minorEastAsia"/>
              </w:rPr>
            </w:pPr>
            <w:r w:rsidRPr="000B207D">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1B0ABB8E" w14:textId="77777777" w:rsidR="000B207D" w:rsidRPr="000B207D" w:rsidRDefault="000B207D" w:rsidP="000B207D">
            <w:pPr>
              <w:rPr>
                <w:rFonts w:eastAsia="Yu Mincho"/>
              </w:rPr>
            </w:pPr>
          </w:p>
        </w:tc>
      </w:tr>
      <w:tr w:rsidR="000B207D" w:rsidRPr="000B207D" w14:paraId="7DE4ED39" w14:textId="77777777" w:rsidTr="000B207D">
        <w:trPr>
          <w:trHeight w:val="187"/>
        </w:trPr>
        <w:tc>
          <w:tcPr>
            <w:tcW w:w="1648" w:type="dxa"/>
            <w:tcBorders>
              <w:left w:val="single" w:sz="4" w:space="0" w:color="auto"/>
              <w:bottom w:val="nil"/>
              <w:right w:val="single" w:sz="4" w:space="0" w:color="auto"/>
            </w:tcBorders>
            <w:shd w:val="clear" w:color="auto" w:fill="auto"/>
          </w:tcPr>
          <w:p w14:paraId="2ED1B1BA" w14:textId="77777777" w:rsidR="000B207D" w:rsidRPr="000B207D" w:rsidRDefault="000B207D" w:rsidP="000B207D">
            <w:r w:rsidRPr="000B207D">
              <w:rPr>
                <w:rFonts w:eastAsia="PMingLiU"/>
              </w:rPr>
              <w:t>CA_n25(2A)-n7</w:t>
            </w:r>
            <w:r w:rsidRPr="000B207D">
              <w:t>8(2</w:t>
            </w:r>
            <w:r w:rsidRPr="000B207D">
              <w:rPr>
                <w:rFonts w:eastAsia="PMingLiU"/>
              </w:rPr>
              <w:t>A)</w:t>
            </w:r>
          </w:p>
        </w:tc>
        <w:tc>
          <w:tcPr>
            <w:tcW w:w="1385" w:type="dxa"/>
            <w:tcBorders>
              <w:left w:val="single" w:sz="4" w:space="0" w:color="auto"/>
              <w:bottom w:val="nil"/>
              <w:right w:val="single" w:sz="4" w:space="0" w:color="auto"/>
            </w:tcBorders>
            <w:shd w:val="clear" w:color="auto" w:fill="auto"/>
          </w:tcPr>
          <w:p w14:paraId="3D9BF4E0" w14:textId="77777777" w:rsidR="000B207D" w:rsidRPr="000B207D" w:rsidRDefault="000B207D" w:rsidP="000B207D">
            <w:r w:rsidRPr="000B207D">
              <w:rPr>
                <w:rFonts w:eastAsia="PMingLiU"/>
              </w:rPr>
              <w:t>CA_n25A-n7</w:t>
            </w:r>
            <w:r w:rsidRPr="000B207D">
              <w:t>8</w:t>
            </w:r>
            <w:r w:rsidRPr="000B207D">
              <w:rPr>
                <w:rFonts w:eastAsia="PMingLiU"/>
              </w:rPr>
              <w:t>A</w:t>
            </w:r>
          </w:p>
        </w:tc>
        <w:tc>
          <w:tcPr>
            <w:tcW w:w="671" w:type="dxa"/>
            <w:tcBorders>
              <w:left w:val="single" w:sz="4" w:space="0" w:color="auto"/>
              <w:bottom w:val="single" w:sz="4" w:space="0" w:color="auto"/>
              <w:right w:val="single" w:sz="4" w:space="0" w:color="auto"/>
            </w:tcBorders>
          </w:tcPr>
          <w:p w14:paraId="230E1A15" w14:textId="77777777" w:rsidR="000B207D" w:rsidRPr="000B207D" w:rsidRDefault="000B207D" w:rsidP="000B207D">
            <w:r w:rsidRPr="000B207D">
              <w:t>n25</w:t>
            </w:r>
          </w:p>
        </w:tc>
        <w:tc>
          <w:tcPr>
            <w:tcW w:w="8726" w:type="dxa"/>
            <w:gridSpan w:val="13"/>
            <w:tcBorders>
              <w:top w:val="single" w:sz="4" w:space="0" w:color="auto"/>
              <w:left w:val="single" w:sz="4" w:space="0" w:color="auto"/>
              <w:bottom w:val="single" w:sz="4" w:space="0" w:color="auto"/>
              <w:right w:val="single" w:sz="4" w:space="0" w:color="auto"/>
            </w:tcBorders>
          </w:tcPr>
          <w:p w14:paraId="6F0B4FE6" w14:textId="77777777" w:rsidR="000B207D" w:rsidRPr="000B207D" w:rsidRDefault="000B207D" w:rsidP="000B207D">
            <w:pPr>
              <w:rPr>
                <w:rFonts w:eastAsia="Yu Mincho"/>
              </w:rPr>
            </w:pPr>
            <w:r w:rsidRPr="000B207D">
              <w:t>See CA_n25(2A) Bandwidth Combination Set 0 in Table 5.5A.2-1</w:t>
            </w:r>
          </w:p>
        </w:tc>
        <w:tc>
          <w:tcPr>
            <w:tcW w:w="1488" w:type="dxa"/>
            <w:tcBorders>
              <w:left w:val="single" w:sz="4" w:space="0" w:color="auto"/>
              <w:bottom w:val="nil"/>
              <w:right w:val="single" w:sz="4" w:space="0" w:color="auto"/>
            </w:tcBorders>
            <w:shd w:val="clear" w:color="auto" w:fill="auto"/>
          </w:tcPr>
          <w:p w14:paraId="20051435" w14:textId="77777777" w:rsidR="000B207D" w:rsidRPr="000B207D" w:rsidRDefault="000B207D" w:rsidP="000B207D">
            <w:pPr>
              <w:rPr>
                <w:rFonts w:eastAsia="Yu Mincho"/>
              </w:rPr>
            </w:pPr>
            <w:r w:rsidRPr="000B207D">
              <w:t>0</w:t>
            </w:r>
          </w:p>
        </w:tc>
      </w:tr>
      <w:tr w:rsidR="000B207D" w:rsidRPr="000B207D" w14:paraId="478E4A62"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526D97D8"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51672849"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7D816B28" w14:textId="77777777" w:rsidR="000B207D" w:rsidRPr="000B207D" w:rsidRDefault="000B207D" w:rsidP="000B207D">
            <w:r w:rsidRPr="000B207D">
              <w:t>n78</w:t>
            </w:r>
          </w:p>
        </w:tc>
        <w:tc>
          <w:tcPr>
            <w:tcW w:w="8726" w:type="dxa"/>
            <w:gridSpan w:val="13"/>
            <w:tcBorders>
              <w:top w:val="single" w:sz="4" w:space="0" w:color="auto"/>
              <w:left w:val="single" w:sz="4" w:space="0" w:color="auto"/>
              <w:bottom w:val="single" w:sz="4" w:space="0" w:color="auto"/>
              <w:right w:val="single" w:sz="4" w:space="0" w:color="auto"/>
            </w:tcBorders>
          </w:tcPr>
          <w:p w14:paraId="68F8DA49" w14:textId="77777777" w:rsidR="000B207D" w:rsidRPr="000B207D" w:rsidRDefault="000B207D" w:rsidP="000B207D">
            <w:pPr>
              <w:rPr>
                <w:rFonts w:eastAsia="Yu Mincho"/>
              </w:rPr>
            </w:pPr>
            <w:r w:rsidRPr="000B207D">
              <w:t>See CA_n78(2A) Bandwidth Combination Set 1 in Table 5.5A.2-1</w:t>
            </w:r>
          </w:p>
        </w:tc>
        <w:tc>
          <w:tcPr>
            <w:tcW w:w="1488" w:type="dxa"/>
            <w:tcBorders>
              <w:top w:val="nil"/>
              <w:left w:val="single" w:sz="4" w:space="0" w:color="auto"/>
              <w:bottom w:val="single" w:sz="4" w:space="0" w:color="auto"/>
              <w:right w:val="single" w:sz="4" w:space="0" w:color="auto"/>
            </w:tcBorders>
            <w:shd w:val="clear" w:color="auto" w:fill="auto"/>
          </w:tcPr>
          <w:p w14:paraId="2DDB0CFE" w14:textId="77777777" w:rsidR="000B207D" w:rsidRPr="000B207D" w:rsidRDefault="000B207D" w:rsidP="000B207D">
            <w:pPr>
              <w:rPr>
                <w:rFonts w:eastAsia="Yu Mincho"/>
              </w:rPr>
            </w:pPr>
          </w:p>
        </w:tc>
      </w:tr>
      <w:tr w:rsidR="000B207D" w:rsidRPr="000B207D" w14:paraId="7EE9D2FB" w14:textId="77777777" w:rsidTr="000B207D">
        <w:trPr>
          <w:trHeight w:val="187"/>
        </w:trPr>
        <w:tc>
          <w:tcPr>
            <w:tcW w:w="1648" w:type="dxa"/>
            <w:tcBorders>
              <w:left w:val="single" w:sz="4" w:space="0" w:color="auto"/>
              <w:bottom w:val="nil"/>
              <w:right w:val="single" w:sz="4" w:space="0" w:color="auto"/>
            </w:tcBorders>
            <w:shd w:val="clear" w:color="auto" w:fill="auto"/>
          </w:tcPr>
          <w:p w14:paraId="38C870D6" w14:textId="77777777" w:rsidR="000B207D" w:rsidRPr="000B207D" w:rsidRDefault="000B207D" w:rsidP="000B207D">
            <w:r w:rsidRPr="000B207D">
              <w:t>CA_n25A-n46A</w:t>
            </w:r>
          </w:p>
        </w:tc>
        <w:tc>
          <w:tcPr>
            <w:tcW w:w="1385" w:type="dxa"/>
            <w:tcBorders>
              <w:left w:val="single" w:sz="4" w:space="0" w:color="auto"/>
              <w:bottom w:val="nil"/>
              <w:right w:val="single" w:sz="4" w:space="0" w:color="auto"/>
            </w:tcBorders>
            <w:shd w:val="clear" w:color="auto" w:fill="auto"/>
          </w:tcPr>
          <w:p w14:paraId="7C9D9668" w14:textId="77777777" w:rsidR="000B207D" w:rsidRPr="000B207D" w:rsidRDefault="000B207D" w:rsidP="000B207D">
            <w:r w:rsidRPr="000B207D">
              <w:t>-</w:t>
            </w:r>
          </w:p>
        </w:tc>
        <w:tc>
          <w:tcPr>
            <w:tcW w:w="671" w:type="dxa"/>
            <w:tcBorders>
              <w:left w:val="single" w:sz="4" w:space="0" w:color="auto"/>
              <w:right w:val="single" w:sz="4" w:space="0" w:color="auto"/>
            </w:tcBorders>
          </w:tcPr>
          <w:p w14:paraId="44A01DB9" w14:textId="77777777" w:rsidR="000B207D" w:rsidRPr="000B207D" w:rsidRDefault="000B207D" w:rsidP="000B207D">
            <w:r w:rsidRPr="000B207D">
              <w:t>n25</w:t>
            </w:r>
          </w:p>
        </w:tc>
        <w:tc>
          <w:tcPr>
            <w:tcW w:w="671" w:type="dxa"/>
            <w:tcBorders>
              <w:top w:val="single" w:sz="4" w:space="0" w:color="auto"/>
              <w:left w:val="single" w:sz="4" w:space="0" w:color="auto"/>
              <w:bottom w:val="single" w:sz="4" w:space="0" w:color="auto"/>
              <w:right w:val="single" w:sz="4" w:space="0" w:color="auto"/>
            </w:tcBorders>
          </w:tcPr>
          <w:p w14:paraId="4DA12B7B"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3B0DEF64"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0A5A3C6"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0D88B19C" w14:textId="77777777" w:rsidR="000B207D" w:rsidRPr="000B207D" w:rsidRDefault="000B207D" w:rsidP="000B207D">
            <w:pPr>
              <w:rPr>
                <w:rFonts w:eastAsia="SimSun"/>
              </w:rPr>
            </w:pPr>
            <w:r w:rsidRPr="000B207D">
              <w:rPr>
                <w:rFonts w:eastAsia="SimSun" w:hint="eastAsia"/>
              </w:rPr>
              <w:t>20</w:t>
            </w:r>
          </w:p>
        </w:tc>
        <w:tc>
          <w:tcPr>
            <w:tcW w:w="671" w:type="dxa"/>
            <w:tcBorders>
              <w:top w:val="single" w:sz="4" w:space="0" w:color="auto"/>
              <w:left w:val="single" w:sz="4" w:space="0" w:color="auto"/>
              <w:bottom w:val="single" w:sz="4" w:space="0" w:color="auto"/>
              <w:right w:val="single" w:sz="4" w:space="0" w:color="auto"/>
            </w:tcBorders>
          </w:tcPr>
          <w:p w14:paraId="50125682"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A8D92D7"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447253C" w14:textId="77777777" w:rsidR="000B207D" w:rsidRPr="000B207D" w:rsidRDefault="000B207D" w:rsidP="000B207D">
            <w:pPr>
              <w:rPr>
                <w:rFonts w:eastAsia="SimSun"/>
              </w:rPr>
            </w:pPr>
          </w:p>
        </w:tc>
        <w:tc>
          <w:tcPr>
            <w:tcW w:w="672" w:type="dxa"/>
            <w:tcBorders>
              <w:top w:val="single" w:sz="4" w:space="0" w:color="auto"/>
              <w:left w:val="single" w:sz="4" w:space="0" w:color="auto"/>
              <w:bottom w:val="single" w:sz="4" w:space="0" w:color="auto"/>
              <w:right w:val="single" w:sz="4" w:space="0" w:color="auto"/>
            </w:tcBorders>
          </w:tcPr>
          <w:p w14:paraId="486C548D"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EF47252" w14:textId="77777777" w:rsidR="000B207D" w:rsidRPr="000B207D" w:rsidRDefault="000B207D" w:rsidP="000B207D">
            <w:pPr>
              <w:rPr>
                <w:rFonts w:eastAsia="SimSun"/>
              </w:rPr>
            </w:pPr>
          </w:p>
        </w:tc>
        <w:tc>
          <w:tcPr>
            <w:tcW w:w="671" w:type="dxa"/>
            <w:tcBorders>
              <w:top w:val="single" w:sz="4" w:space="0" w:color="auto"/>
              <w:left w:val="single" w:sz="4" w:space="0" w:color="auto"/>
              <w:bottom w:val="single" w:sz="4" w:space="0" w:color="auto"/>
              <w:right w:val="single" w:sz="4" w:space="0" w:color="auto"/>
            </w:tcBorders>
          </w:tcPr>
          <w:p w14:paraId="02D2B079"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7C8CF06" w14:textId="77777777" w:rsidR="000B207D" w:rsidRPr="000B207D" w:rsidRDefault="000B207D" w:rsidP="000B207D">
            <w:pPr>
              <w:rPr>
                <w:rFonts w:eastAsia="SimSun"/>
              </w:rPr>
            </w:pPr>
          </w:p>
        </w:tc>
        <w:tc>
          <w:tcPr>
            <w:tcW w:w="671" w:type="dxa"/>
            <w:tcBorders>
              <w:top w:val="single" w:sz="4" w:space="0" w:color="auto"/>
              <w:left w:val="single" w:sz="4" w:space="0" w:color="auto"/>
              <w:bottom w:val="single" w:sz="4" w:space="0" w:color="auto"/>
              <w:right w:val="single" w:sz="4" w:space="0" w:color="auto"/>
            </w:tcBorders>
          </w:tcPr>
          <w:p w14:paraId="1DBAF472"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28408D09" w14:textId="77777777" w:rsidR="000B207D" w:rsidRPr="000B207D" w:rsidRDefault="000B207D" w:rsidP="000B207D">
            <w:pPr>
              <w:rPr>
                <w:rFonts w:eastAsia="Yu Mincho"/>
              </w:rPr>
            </w:pPr>
          </w:p>
        </w:tc>
        <w:tc>
          <w:tcPr>
            <w:tcW w:w="1488" w:type="dxa"/>
            <w:tcBorders>
              <w:left w:val="single" w:sz="4" w:space="0" w:color="auto"/>
              <w:bottom w:val="nil"/>
              <w:right w:val="single" w:sz="4" w:space="0" w:color="auto"/>
            </w:tcBorders>
            <w:shd w:val="clear" w:color="auto" w:fill="auto"/>
          </w:tcPr>
          <w:p w14:paraId="4F6F6105" w14:textId="77777777" w:rsidR="000B207D" w:rsidRPr="000B207D" w:rsidRDefault="000B207D" w:rsidP="000B207D">
            <w:r w:rsidRPr="000B207D">
              <w:rPr>
                <w:rFonts w:hint="eastAsia"/>
              </w:rPr>
              <w:t>0</w:t>
            </w:r>
          </w:p>
        </w:tc>
      </w:tr>
      <w:tr w:rsidR="000B207D" w:rsidRPr="000B207D" w14:paraId="08C68DA1"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6B4FE30A"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72C5DA36" w14:textId="77777777" w:rsidR="000B207D" w:rsidRPr="000B207D" w:rsidRDefault="000B207D" w:rsidP="000B207D"/>
        </w:tc>
        <w:tc>
          <w:tcPr>
            <w:tcW w:w="671" w:type="dxa"/>
            <w:tcBorders>
              <w:left w:val="single" w:sz="4" w:space="0" w:color="auto"/>
              <w:right w:val="single" w:sz="4" w:space="0" w:color="auto"/>
            </w:tcBorders>
          </w:tcPr>
          <w:p w14:paraId="2B5132E5" w14:textId="77777777" w:rsidR="000B207D" w:rsidRPr="000B207D" w:rsidRDefault="000B207D" w:rsidP="000B207D">
            <w:r w:rsidRPr="000B207D">
              <w:t>n46</w:t>
            </w:r>
          </w:p>
        </w:tc>
        <w:tc>
          <w:tcPr>
            <w:tcW w:w="671" w:type="dxa"/>
            <w:tcBorders>
              <w:top w:val="single" w:sz="4" w:space="0" w:color="auto"/>
              <w:left w:val="single" w:sz="4" w:space="0" w:color="auto"/>
              <w:bottom w:val="single" w:sz="4" w:space="0" w:color="auto"/>
              <w:right w:val="single" w:sz="4" w:space="0" w:color="auto"/>
            </w:tcBorders>
          </w:tcPr>
          <w:p w14:paraId="651A369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9ADDA16"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5D94488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CAFF270" w14:textId="77777777" w:rsidR="000B207D" w:rsidRPr="000B207D" w:rsidRDefault="000B207D" w:rsidP="000B207D">
            <w:pPr>
              <w:rPr>
                <w:rFonts w:eastAsia="SimSun"/>
              </w:rPr>
            </w:pPr>
            <w:r w:rsidRPr="000B207D">
              <w:rPr>
                <w:rFonts w:eastAsia="SimSun" w:hint="eastAsia"/>
              </w:rPr>
              <w:t>20</w:t>
            </w:r>
          </w:p>
        </w:tc>
        <w:tc>
          <w:tcPr>
            <w:tcW w:w="671" w:type="dxa"/>
            <w:tcBorders>
              <w:top w:val="single" w:sz="4" w:space="0" w:color="auto"/>
              <w:left w:val="single" w:sz="4" w:space="0" w:color="auto"/>
              <w:bottom w:val="single" w:sz="4" w:space="0" w:color="auto"/>
              <w:right w:val="single" w:sz="4" w:space="0" w:color="auto"/>
            </w:tcBorders>
          </w:tcPr>
          <w:p w14:paraId="24F4626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E707165"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ABB1751" w14:textId="77777777" w:rsidR="000B207D" w:rsidRPr="000B207D" w:rsidRDefault="000B207D" w:rsidP="000B207D">
            <w:pPr>
              <w:rPr>
                <w:rFonts w:eastAsia="SimSun"/>
              </w:rPr>
            </w:pPr>
            <w:r w:rsidRPr="000B207D">
              <w:rPr>
                <w:rFonts w:eastAsia="SimSun" w:hint="eastAsia"/>
              </w:rPr>
              <w:t>40</w:t>
            </w:r>
          </w:p>
        </w:tc>
        <w:tc>
          <w:tcPr>
            <w:tcW w:w="672" w:type="dxa"/>
            <w:tcBorders>
              <w:top w:val="single" w:sz="4" w:space="0" w:color="auto"/>
              <w:left w:val="single" w:sz="4" w:space="0" w:color="auto"/>
              <w:bottom w:val="single" w:sz="4" w:space="0" w:color="auto"/>
              <w:right w:val="single" w:sz="4" w:space="0" w:color="auto"/>
            </w:tcBorders>
          </w:tcPr>
          <w:p w14:paraId="067A6049"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FCC8C8A" w14:textId="77777777" w:rsidR="000B207D" w:rsidRPr="000B207D" w:rsidRDefault="000B207D" w:rsidP="000B207D">
            <w:pPr>
              <w:rPr>
                <w:rFonts w:eastAsia="SimSun"/>
              </w:rPr>
            </w:pPr>
            <w:r w:rsidRPr="000B207D">
              <w:rPr>
                <w:rFonts w:eastAsia="SimSun" w:hint="eastAsia"/>
              </w:rPr>
              <w:t>60</w:t>
            </w:r>
          </w:p>
        </w:tc>
        <w:tc>
          <w:tcPr>
            <w:tcW w:w="671" w:type="dxa"/>
            <w:tcBorders>
              <w:top w:val="single" w:sz="4" w:space="0" w:color="auto"/>
              <w:left w:val="single" w:sz="4" w:space="0" w:color="auto"/>
              <w:bottom w:val="single" w:sz="4" w:space="0" w:color="auto"/>
              <w:right w:val="single" w:sz="4" w:space="0" w:color="auto"/>
            </w:tcBorders>
          </w:tcPr>
          <w:p w14:paraId="05385092"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C779A9F" w14:textId="77777777" w:rsidR="000B207D" w:rsidRPr="000B207D" w:rsidRDefault="000B207D" w:rsidP="000B207D">
            <w:pPr>
              <w:rPr>
                <w:rFonts w:eastAsia="SimSun"/>
              </w:rPr>
            </w:pPr>
            <w:r w:rsidRPr="000B207D">
              <w:rPr>
                <w:rFonts w:eastAsia="SimSun" w:hint="eastAsia"/>
              </w:rPr>
              <w:t>80</w:t>
            </w:r>
          </w:p>
        </w:tc>
        <w:tc>
          <w:tcPr>
            <w:tcW w:w="671" w:type="dxa"/>
            <w:tcBorders>
              <w:top w:val="single" w:sz="4" w:space="0" w:color="auto"/>
              <w:left w:val="single" w:sz="4" w:space="0" w:color="auto"/>
              <w:bottom w:val="single" w:sz="4" w:space="0" w:color="auto"/>
              <w:right w:val="single" w:sz="4" w:space="0" w:color="auto"/>
            </w:tcBorders>
          </w:tcPr>
          <w:p w14:paraId="7373BEB1"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A6792F3" w14:textId="77777777" w:rsidR="000B207D" w:rsidRPr="000B207D" w:rsidRDefault="000B207D" w:rsidP="000B207D">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327D377D" w14:textId="77777777" w:rsidR="000B207D" w:rsidRPr="000B207D" w:rsidRDefault="000B207D" w:rsidP="000B207D"/>
        </w:tc>
      </w:tr>
      <w:tr w:rsidR="000B207D" w:rsidRPr="000B207D" w14:paraId="74FBE358"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44341D73" w14:textId="77777777" w:rsidR="000B207D" w:rsidRPr="000B207D" w:rsidRDefault="000B207D" w:rsidP="000B207D">
            <w:r w:rsidRPr="000B207D">
              <w:t>CA_n28A-n40A</w:t>
            </w:r>
          </w:p>
        </w:tc>
        <w:tc>
          <w:tcPr>
            <w:tcW w:w="1385" w:type="dxa"/>
            <w:tcBorders>
              <w:top w:val="single" w:sz="4" w:space="0" w:color="auto"/>
              <w:left w:val="single" w:sz="4" w:space="0" w:color="auto"/>
              <w:bottom w:val="nil"/>
              <w:right w:val="single" w:sz="4" w:space="0" w:color="auto"/>
            </w:tcBorders>
            <w:shd w:val="clear" w:color="auto" w:fill="auto"/>
          </w:tcPr>
          <w:p w14:paraId="1E5A94F4" w14:textId="77777777" w:rsidR="000B207D" w:rsidRPr="000B207D" w:rsidRDefault="000B207D" w:rsidP="000B207D">
            <w:r w:rsidRPr="000B207D">
              <w:t>CA_n28A-n40A</w:t>
            </w:r>
          </w:p>
        </w:tc>
        <w:tc>
          <w:tcPr>
            <w:tcW w:w="671" w:type="dxa"/>
            <w:tcBorders>
              <w:left w:val="single" w:sz="4" w:space="0" w:color="auto"/>
              <w:right w:val="single" w:sz="4" w:space="0" w:color="auto"/>
            </w:tcBorders>
          </w:tcPr>
          <w:p w14:paraId="141115C2" w14:textId="77777777" w:rsidR="000B207D" w:rsidRPr="000B207D" w:rsidRDefault="000B207D" w:rsidP="000B207D">
            <w:r w:rsidRPr="000B207D">
              <w:t>n28</w:t>
            </w:r>
          </w:p>
        </w:tc>
        <w:tc>
          <w:tcPr>
            <w:tcW w:w="671" w:type="dxa"/>
            <w:tcBorders>
              <w:top w:val="single" w:sz="4" w:space="0" w:color="auto"/>
              <w:left w:val="single" w:sz="4" w:space="0" w:color="auto"/>
              <w:bottom w:val="single" w:sz="4" w:space="0" w:color="auto"/>
              <w:right w:val="single" w:sz="4" w:space="0" w:color="auto"/>
            </w:tcBorders>
          </w:tcPr>
          <w:p w14:paraId="6E7C6108" w14:textId="77777777" w:rsidR="000B207D" w:rsidRPr="000B207D" w:rsidRDefault="000B207D" w:rsidP="000B207D">
            <w:r w:rsidRPr="000B207D">
              <w:t>5</w:t>
            </w:r>
          </w:p>
        </w:tc>
        <w:tc>
          <w:tcPr>
            <w:tcW w:w="671" w:type="dxa"/>
            <w:tcBorders>
              <w:top w:val="single" w:sz="4" w:space="0" w:color="auto"/>
              <w:left w:val="single" w:sz="4" w:space="0" w:color="auto"/>
              <w:bottom w:val="single" w:sz="4" w:space="0" w:color="auto"/>
              <w:right w:val="single" w:sz="4" w:space="0" w:color="auto"/>
            </w:tcBorders>
          </w:tcPr>
          <w:p w14:paraId="34A35A88"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9D4D929"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759BFE37"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7C747BCA"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BBDDF4F"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E2C94F7"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6F5BBB91"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D37A2D6"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A6EBAA4"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4FB09AF"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DAF4BD2"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8FCC1E8" w14:textId="77777777" w:rsidR="000B207D" w:rsidRPr="000B207D" w:rsidRDefault="000B207D" w:rsidP="000B207D">
            <w:pPr>
              <w:rPr>
                <w:rFonts w:eastAsia="Yu Mincho"/>
              </w:rPr>
            </w:pPr>
          </w:p>
        </w:tc>
        <w:tc>
          <w:tcPr>
            <w:tcW w:w="1488" w:type="dxa"/>
            <w:tcBorders>
              <w:left w:val="single" w:sz="4" w:space="0" w:color="auto"/>
              <w:bottom w:val="nil"/>
              <w:right w:val="single" w:sz="4" w:space="0" w:color="auto"/>
            </w:tcBorders>
            <w:shd w:val="clear" w:color="auto" w:fill="auto"/>
          </w:tcPr>
          <w:p w14:paraId="23A7BC9F" w14:textId="77777777" w:rsidR="000B207D" w:rsidRPr="000B207D" w:rsidRDefault="000B207D" w:rsidP="000B207D">
            <w:r w:rsidRPr="000B207D">
              <w:rPr>
                <w:rFonts w:hint="eastAsia"/>
              </w:rPr>
              <w:t>0</w:t>
            </w:r>
          </w:p>
        </w:tc>
      </w:tr>
      <w:tr w:rsidR="000B207D" w:rsidRPr="000B207D" w14:paraId="55087944"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7E4DA106"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03275F57" w14:textId="77777777" w:rsidR="000B207D" w:rsidRPr="000B207D" w:rsidRDefault="000B207D" w:rsidP="000B207D"/>
        </w:tc>
        <w:tc>
          <w:tcPr>
            <w:tcW w:w="671" w:type="dxa"/>
            <w:tcBorders>
              <w:left w:val="single" w:sz="4" w:space="0" w:color="auto"/>
              <w:right w:val="single" w:sz="4" w:space="0" w:color="auto"/>
            </w:tcBorders>
          </w:tcPr>
          <w:p w14:paraId="18813F56" w14:textId="77777777" w:rsidR="000B207D" w:rsidRPr="000B207D" w:rsidRDefault="000B207D" w:rsidP="000B207D">
            <w:r w:rsidRPr="000B207D">
              <w:t>n40</w:t>
            </w:r>
          </w:p>
        </w:tc>
        <w:tc>
          <w:tcPr>
            <w:tcW w:w="671" w:type="dxa"/>
            <w:tcBorders>
              <w:top w:val="single" w:sz="4" w:space="0" w:color="auto"/>
              <w:left w:val="single" w:sz="4" w:space="0" w:color="auto"/>
              <w:bottom w:val="single" w:sz="4" w:space="0" w:color="auto"/>
              <w:right w:val="single" w:sz="4" w:space="0" w:color="auto"/>
            </w:tcBorders>
          </w:tcPr>
          <w:p w14:paraId="31677899" w14:textId="77777777" w:rsidR="000B207D" w:rsidRPr="000B207D" w:rsidRDefault="000B207D" w:rsidP="000B207D">
            <w:r w:rsidRPr="000B207D">
              <w:t>5</w:t>
            </w:r>
          </w:p>
        </w:tc>
        <w:tc>
          <w:tcPr>
            <w:tcW w:w="671" w:type="dxa"/>
            <w:tcBorders>
              <w:top w:val="single" w:sz="4" w:space="0" w:color="auto"/>
              <w:left w:val="single" w:sz="4" w:space="0" w:color="auto"/>
              <w:bottom w:val="single" w:sz="4" w:space="0" w:color="auto"/>
              <w:right w:val="single" w:sz="4" w:space="0" w:color="auto"/>
            </w:tcBorders>
          </w:tcPr>
          <w:p w14:paraId="698A5275"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A8A3A47"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23EAA597"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7BDF45A1" w14:textId="77777777" w:rsidR="000B207D" w:rsidRPr="000B207D" w:rsidRDefault="000B207D" w:rsidP="000B207D">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3F7F1F09" w14:textId="77777777" w:rsidR="000B207D" w:rsidRPr="000B207D" w:rsidRDefault="000B207D" w:rsidP="000B207D">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0AD66554" w14:textId="77777777" w:rsidR="000B207D" w:rsidRPr="000B207D" w:rsidRDefault="000B207D" w:rsidP="000B207D">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5DF9FED0" w14:textId="77777777" w:rsidR="000B207D" w:rsidRPr="000B207D" w:rsidRDefault="000B207D" w:rsidP="000B207D">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5AB14D59" w14:textId="77777777" w:rsidR="000B207D" w:rsidRPr="000B207D" w:rsidRDefault="000B207D" w:rsidP="000B207D">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5EF13CBA"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7B38CE6" w14:textId="77777777" w:rsidR="000B207D" w:rsidRPr="000B207D" w:rsidRDefault="000B207D" w:rsidP="000B207D">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6E3151E2"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751F2E61" w14:textId="77777777" w:rsidR="000B207D" w:rsidRPr="000B207D" w:rsidRDefault="000B207D" w:rsidP="000B207D">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48433301" w14:textId="77777777" w:rsidR="000B207D" w:rsidRPr="000B207D" w:rsidRDefault="000B207D" w:rsidP="000B207D"/>
        </w:tc>
      </w:tr>
      <w:tr w:rsidR="000B207D" w:rsidRPr="000B207D" w14:paraId="2283DF63" w14:textId="77777777" w:rsidTr="000B207D">
        <w:trPr>
          <w:trHeight w:val="187"/>
        </w:trPr>
        <w:tc>
          <w:tcPr>
            <w:tcW w:w="1648" w:type="dxa"/>
            <w:tcBorders>
              <w:left w:val="single" w:sz="4" w:space="0" w:color="auto"/>
              <w:bottom w:val="nil"/>
              <w:right w:val="single" w:sz="4" w:space="0" w:color="auto"/>
            </w:tcBorders>
            <w:shd w:val="clear" w:color="auto" w:fill="auto"/>
          </w:tcPr>
          <w:p w14:paraId="4120FF9E" w14:textId="77777777" w:rsidR="000B207D" w:rsidRPr="000B207D" w:rsidRDefault="000B207D" w:rsidP="000B207D">
            <w:r w:rsidRPr="000B207D">
              <w:t>CA_n28A-n41A</w:t>
            </w:r>
          </w:p>
        </w:tc>
        <w:tc>
          <w:tcPr>
            <w:tcW w:w="1385" w:type="dxa"/>
            <w:tcBorders>
              <w:left w:val="single" w:sz="4" w:space="0" w:color="auto"/>
              <w:bottom w:val="nil"/>
              <w:right w:val="single" w:sz="4" w:space="0" w:color="auto"/>
            </w:tcBorders>
            <w:shd w:val="clear" w:color="auto" w:fill="auto"/>
          </w:tcPr>
          <w:p w14:paraId="29FB290A" w14:textId="77777777" w:rsidR="000B207D" w:rsidRPr="000B207D" w:rsidRDefault="000B207D" w:rsidP="000B207D">
            <w:r w:rsidRPr="000B207D">
              <w:t>CA_n28A-n41A</w:t>
            </w:r>
          </w:p>
        </w:tc>
        <w:tc>
          <w:tcPr>
            <w:tcW w:w="671" w:type="dxa"/>
            <w:tcBorders>
              <w:left w:val="single" w:sz="4" w:space="0" w:color="auto"/>
              <w:right w:val="single" w:sz="4" w:space="0" w:color="auto"/>
            </w:tcBorders>
          </w:tcPr>
          <w:p w14:paraId="236239E7" w14:textId="77777777" w:rsidR="000B207D" w:rsidRPr="000B207D" w:rsidRDefault="000B207D" w:rsidP="000B207D">
            <w:r w:rsidRPr="000B207D">
              <w:t>n28</w:t>
            </w:r>
          </w:p>
        </w:tc>
        <w:tc>
          <w:tcPr>
            <w:tcW w:w="671" w:type="dxa"/>
            <w:tcBorders>
              <w:top w:val="single" w:sz="4" w:space="0" w:color="auto"/>
              <w:left w:val="single" w:sz="4" w:space="0" w:color="auto"/>
              <w:bottom w:val="single" w:sz="4" w:space="0" w:color="auto"/>
              <w:right w:val="single" w:sz="4" w:space="0" w:color="auto"/>
            </w:tcBorders>
          </w:tcPr>
          <w:p w14:paraId="0A542185" w14:textId="77777777" w:rsidR="000B207D" w:rsidRPr="000B207D" w:rsidRDefault="000B207D" w:rsidP="000B207D">
            <w:pPr>
              <w:rPr>
                <w:rFonts w:eastAsiaTheme="minorEastAsia"/>
              </w:rPr>
            </w:pPr>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5896B38C"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872DF99"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59F8ACF9"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410B5B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018A8A5"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D0A7006"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247864D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9C20265"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2E2B88D"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ECEED96"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37D70B4"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0E5981BC" w14:textId="77777777" w:rsidR="000B207D" w:rsidRPr="000B207D" w:rsidRDefault="000B207D" w:rsidP="000B207D"/>
        </w:tc>
        <w:tc>
          <w:tcPr>
            <w:tcW w:w="1488" w:type="dxa"/>
            <w:tcBorders>
              <w:left w:val="single" w:sz="4" w:space="0" w:color="auto"/>
              <w:bottom w:val="nil"/>
              <w:right w:val="single" w:sz="4" w:space="0" w:color="auto"/>
            </w:tcBorders>
            <w:shd w:val="clear" w:color="auto" w:fill="auto"/>
          </w:tcPr>
          <w:p w14:paraId="1AD2C2B2" w14:textId="77777777" w:rsidR="000B207D" w:rsidRPr="000B207D" w:rsidRDefault="000B207D" w:rsidP="000B207D">
            <w:pPr>
              <w:rPr>
                <w:rFonts w:eastAsiaTheme="minorEastAsia"/>
              </w:rPr>
            </w:pPr>
            <w:r w:rsidRPr="000B207D">
              <w:rPr>
                <w:rFonts w:hint="eastAsia"/>
              </w:rPr>
              <w:t>0</w:t>
            </w:r>
          </w:p>
        </w:tc>
      </w:tr>
      <w:tr w:rsidR="000B207D" w:rsidRPr="000B207D" w14:paraId="4D27B9C0"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381D9FB3"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63845B7C" w14:textId="77777777" w:rsidR="000B207D" w:rsidRPr="000B207D" w:rsidRDefault="000B207D" w:rsidP="000B207D"/>
        </w:tc>
        <w:tc>
          <w:tcPr>
            <w:tcW w:w="671" w:type="dxa"/>
            <w:tcBorders>
              <w:left w:val="single" w:sz="4" w:space="0" w:color="auto"/>
              <w:right w:val="single" w:sz="4" w:space="0" w:color="auto"/>
            </w:tcBorders>
          </w:tcPr>
          <w:p w14:paraId="67B68C7F" w14:textId="77777777" w:rsidR="000B207D" w:rsidRPr="000B207D" w:rsidRDefault="000B207D" w:rsidP="000B207D">
            <w:r w:rsidRPr="000B207D">
              <w:t>n41</w:t>
            </w:r>
          </w:p>
        </w:tc>
        <w:tc>
          <w:tcPr>
            <w:tcW w:w="671" w:type="dxa"/>
            <w:tcBorders>
              <w:top w:val="single" w:sz="4" w:space="0" w:color="auto"/>
              <w:left w:val="single" w:sz="4" w:space="0" w:color="auto"/>
              <w:bottom w:val="single" w:sz="4" w:space="0" w:color="auto"/>
              <w:right w:val="single" w:sz="4" w:space="0" w:color="auto"/>
            </w:tcBorders>
          </w:tcPr>
          <w:p w14:paraId="6138C5EB"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A0DA3C8"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58512092"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3B5B76FA"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EF02AEA"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EAB2189"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6324609" w14:textId="77777777" w:rsidR="000B207D" w:rsidRPr="000B207D" w:rsidRDefault="000B207D" w:rsidP="000B207D">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71B582C3" w14:textId="77777777" w:rsidR="000B207D" w:rsidRPr="000B207D" w:rsidRDefault="000B207D" w:rsidP="000B207D">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5B665538" w14:textId="77777777" w:rsidR="000B207D" w:rsidRPr="000B207D" w:rsidRDefault="000B207D" w:rsidP="000B207D">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7FE03236"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6F33EE5" w14:textId="77777777" w:rsidR="000B207D" w:rsidRPr="000B207D" w:rsidRDefault="000B207D" w:rsidP="000B207D">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4CC0CC01" w14:textId="77777777" w:rsidR="000B207D" w:rsidRPr="000B207D" w:rsidRDefault="000B207D" w:rsidP="000B207D">
            <w:r w:rsidRPr="000B207D">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1B5F2306" w14:textId="77777777" w:rsidR="000B207D" w:rsidRPr="000B207D" w:rsidRDefault="000B207D" w:rsidP="000B207D">
            <w:r w:rsidRPr="000B207D">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2BCF5CCC" w14:textId="77777777" w:rsidR="000B207D" w:rsidRPr="000B207D" w:rsidRDefault="000B207D" w:rsidP="000B207D">
            <w:pPr>
              <w:rPr>
                <w:rFonts w:eastAsia="Yu Mincho"/>
              </w:rPr>
            </w:pPr>
          </w:p>
        </w:tc>
      </w:tr>
      <w:tr w:rsidR="000B207D" w:rsidRPr="000B207D" w14:paraId="73BD013D" w14:textId="77777777" w:rsidTr="000B207D">
        <w:trPr>
          <w:trHeight w:val="187"/>
        </w:trPr>
        <w:tc>
          <w:tcPr>
            <w:tcW w:w="1648" w:type="dxa"/>
            <w:tcBorders>
              <w:left w:val="single" w:sz="4" w:space="0" w:color="auto"/>
              <w:bottom w:val="nil"/>
              <w:right w:val="single" w:sz="4" w:space="0" w:color="auto"/>
            </w:tcBorders>
            <w:shd w:val="clear" w:color="auto" w:fill="auto"/>
          </w:tcPr>
          <w:p w14:paraId="080DEB12" w14:textId="77777777" w:rsidR="000B207D" w:rsidRPr="000B207D" w:rsidRDefault="000B207D" w:rsidP="000B207D">
            <w:r w:rsidRPr="000B207D">
              <w:rPr>
                <w:rFonts w:hint="eastAsia"/>
              </w:rPr>
              <w:t>CA_n28A-n50A</w:t>
            </w:r>
          </w:p>
        </w:tc>
        <w:tc>
          <w:tcPr>
            <w:tcW w:w="1385" w:type="dxa"/>
            <w:tcBorders>
              <w:left w:val="single" w:sz="4" w:space="0" w:color="auto"/>
              <w:bottom w:val="nil"/>
              <w:right w:val="single" w:sz="4" w:space="0" w:color="auto"/>
            </w:tcBorders>
            <w:shd w:val="clear" w:color="auto" w:fill="auto"/>
          </w:tcPr>
          <w:p w14:paraId="18FFCFBB" w14:textId="77777777" w:rsidR="000B207D" w:rsidRPr="000B207D" w:rsidRDefault="000B207D" w:rsidP="000B207D">
            <w:r w:rsidRPr="000B207D">
              <w:rPr>
                <w:rFonts w:hint="eastAsia"/>
              </w:rPr>
              <w:t>CA_n28A-n50A</w:t>
            </w:r>
          </w:p>
        </w:tc>
        <w:tc>
          <w:tcPr>
            <w:tcW w:w="671" w:type="dxa"/>
            <w:tcBorders>
              <w:left w:val="single" w:sz="4" w:space="0" w:color="auto"/>
              <w:bottom w:val="single" w:sz="4" w:space="0" w:color="auto"/>
              <w:right w:val="single" w:sz="4" w:space="0" w:color="auto"/>
            </w:tcBorders>
          </w:tcPr>
          <w:p w14:paraId="28D109A2" w14:textId="77777777" w:rsidR="000B207D" w:rsidRPr="000B207D" w:rsidRDefault="000B207D" w:rsidP="000B207D">
            <w:r w:rsidRPr="000B207D">
              <w:rPr>
                <w:rFonts w:hint="eastAsia"/>
              </w:rPr>
              <w:t>n28</w:t>
            </w:r>
          </w:p>
        </w:tc>
        <w:tc>
          <w:tcPr>
            <w:tcW w:w="671" w:type="dxa"/>
            <w:tcBorders>
              <w:top w:val="single" w:sz="4" w:space="0" w:color="auto"/>
              <w:left w:val="single" w:sz="4" w:space="0" w:color="auto"/>
              <w:bottom w:val="single" w:sz="4" w:space="0" w:color="auto"/>
              <w:right w:val="single" w:sz="4" w:space="0" w:color="auto"/>
            </w:tcBorders>
          </w:tcPr>
          <w:p w14:paraId="766B5760"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0F0401AD"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7C110CE"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34AE8933"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26D2459E"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BC57AF0"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20A4067"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2E556298"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CB43D62"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9A39C1D"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4A8D144"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B70D12D"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215A362" w14:textId="77777777" w:rsidR="000B207D" w:rsidRPr="000B207D" w:rsidRDefault="000B207D" w:rsidP="000B207D">
            <w:pPr>
              <w:rPr>
                <w:rFonts w:eastAsia="Yu Mincho"/>
              </w:rPr>
            </w:pPr>
          </w:p>
        </w:tc>
        <w:tc>
          <w:tcPr>
            <w:tcW w:w="1488" w:type="dxa"/>
            <w:tcBorders>
              <w:left w:val="single" w:sz="4" w:space="0" w:color="auto"/>
              <w:bottom w:val="nil"/>
              <w:right w:val="single" w:sz="4" w:space="0" w:color="auto"/>
            </w:tcBorders>
            <w:shd w:val="clear" w:color="auto" w:fill="auto"/>
          </w:tcPr>
          <w:p w14:paraId="0329C025" w14:textId="77777777" w:rsidR="000B207D" w:rsidRPr="000B207D" w:rsidRDefault="000B207D" w:rsidP="000B207D">
            <w:pPr>
              <w:rPr>
                <w:rFonts w:eastAsiaTheme="minorEastAsia"/>
              </w:rPr>
            </w:pPr>
            <w:r w:rsidRPr="000B207D">
              <w:rPr>
                <w:rFonts w:hint="eastAsia"/>
              </w:rPr>
              <w:t>0</w:t>
            </w:r>
          </w:p>
        </w:tc>
      </w:tr>
      <w:tr w:rsidR="000B207D" w:rsidRPr="000B207D" w14:paraId="43CD7574"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34E56B0A"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60481BFF"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4966FCC6" w14:textId="77777777" w:rsidR="000B207D" w:rsidRPr="000B207D" w:rsidRDefault="000B207D" w:rsidP="000B207D">
            <w:r w:rsidRPr="000B207D">
              <w:rPr>
                <w:rFonts w:hint="eastAsia"/>
              </w:rPr>
              <w:t>n50</w:t>
            </w:r>
          </w:p>
        </w:tc>
        <w:tc>
          <w:tcPr>
            <w:tcW w:w="671" w:type="dxa"/>
            <w:tcBorders>
              <w:top w:val="single" w:sz="4" w:space="0" w:color="auto"/>
              <w:left w:val="single" w:sz="4" w:space="0" w:color="auto"/>
              <w:bottom w:val="single" w:sz="4" w:space="0" w:color="auto"/>
              <w:right w:val="single" w:sz="4" w:space="0" w:color="auto"/>
            </w:tcBorders>
          </w:tcPr>
          <w:p w14:paraId="0EFC0A6E"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7628D0E9"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16E36844"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2D23C8A7"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50D5813D"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9CBE172"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D94958E"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183A1279" w14:textId="77777777" w:rsidR="000B207D" w:rsidRPr="000B207D" w:rsidRDefault="000B207D" w:rsidP="000B207D">
            <w:pPr>
              <w:rPr>
                <w:rFonts w:eastAsiaTheme="minorEastAsia"/>
              </w:rPr>
            </w:pPr>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06E3740B" w14:textId="77777777" w:rsidR="000B207D" w:rsidRPr="000B207D" w:rsidRDefault="000B207D" w:rsidP="000B207D">
            <w:pPr>
              <w:rPr>
                <w:rFonts w:eastAsiaTheme="minorEastAsia"/>
              </w:rPr>
            </w:pPr>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5EE7736E"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0442DF5" w14:textId="77777777" w:rsidR="000B207D" w:rsidRPr="000B207D" w:rsidRDefault="000B207D" w:rsidP="000B207D">
            <w:pPr>
              <w:rPr>
                <w:rFonts w:eastAsiaTheme="minorEastAsia"/>
              </w:rPr>
            </w:pPr>
            <w:r w:rsidRPr="000B207D">
              <w:rPr>
                <w:rFonts w:hint="eastAsia"/>
              </w:rPr>
              <w:t>80</w:t>
            </w:r>
            <w:r w:rsidRPr="000B207D">
              <w:t>1</w:t>
            </w:r>
          </w:p>
        </w:tc>
        <w:tc>
          <w:tcPr>
            <w:tcW w:w="671" w:type="dxa"/>
            <w:tcBorders>
              <w:top w:val="single" w:sz="4" w:space="0" w:color="auto"/>
              <w:left w:val="single" w:sz="4" w:space="0" w:color="auto"/>
              <w:bottom w:val="single" w:sz="4" w:space="0" w:color="auto"/>
              <w:right w:val="single" w:sz="4" w:space="0" w:color="auto"/>
            </w:tcBorders>
          </w:tcPr>
          <w:p w14:paraId="02A3F888"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7823BDE" w14:textId="77777777" w:rsidR="000B207D" w:rsidRPr="000B207D" w:rsidRDefault="000B207D" w:rsidP="000B207D">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0A3F91EA" w14:textId="77777777" w:rsidR="000B207D" w:rsidRPr="000B207D" w:rsidRDefault="000B207D" w:rsidP="000B207D">
            <w:pPr>
              <w:rPr>
                <w:rFonts w:eastAsia="Yu Mincho"/>
              </w:rPr>
            </w:pPr>
          </w:p>
        </w:tc>
      </w:tr>
      <w:tr w:rsidR="000B207D" w:rsidRPr="000B207D" w14:paraId="0CB3AE6D" w14:textId="77777777" w:rsidTr="000B207D">
        <w:trPr>
          <w:trHeight w:val="187"/>
        </w:trPr>
        <w:tc>
          <w:tcPr>
            <w:tcW w:w="1648" w:type="dxa"/>
            <w:tcBorders>
              <w:left w:val="single" w:sz="4" w:space="0" w:color="auto"/>
              <w:bottom w:val="nil"/>
              <w:right w:val="single" w:sz="4" w:space="0" w:color="auto"/>
            </w:tcBorders>
            <w:shd w:val="clear" w:color="auto" w:fill="auto"/>
          </w:tcPr>
          <w:p w14:paraId="3C1FCCDD" w14:textId="77777777" w:rsidR="000B207D" w:rsidRPr="000B207D" w:rsidRDefault="000B207D" w:rsidP="000B207D">
            <w:r w:rsidRPr="000B207D">
              <w:t>CA_n28A-n75A</w:t>
            </w:r>
          </w:p>
        </w:tc>
        <w:tc>
          <w:tcPr>
            <w:tcW w:w="1385" w:type="dxa"/>
            <w:tcBorders>
              <w:left w:val="single" w:sz="4" w:space="0" w:color="auto"/>
              <w:bottom w:val="nil"/>
              <w:right w:val="single" w:sz="4" w:space="0" w:color="auto"/>
            </w:tcBorders>
            <w:shd w:val="clear" w:color="auto" w:fill="auto"/>
          </w:tcPr>
          <w:p w14:paraId="2B031F71" w14:textId="77777777" w:rsidR="000B207D" w:rsidRPr="000B207D" w:rsidRDefault="000B207D" w:rsidP="000B207D">
            <w:r w:rsidRPr="000B207D">
              <w:t>-</w:t>
            </w:r>
          </w:p>
        </w:tc>
        <w:tc>
          <w:tcPr>
            <w:tcW w:w="671" w:type="dxa"/>
            <w:tcBorders>
              <w:left w:val="single" w:sz="4" w:space="0" w:color="auto"/>
              <w:bottom w:val="single" w:sz="4" w:space="0" w:color="auto"/>
              <w:right w:val="single" w:sz="4" w:space="0" w:color="auto"/>
            </w:tcBorders>
          </w:tcPr>
          <w:p w14:paraId="31D9EDC5" w14:textId="77777777" w:rsidR="000B207D" w:rsidRPr="000B207D" w:rsidRDefault="000B207D" w:rsidP="000B207D">
            <w:r w:rsidRPr="000B207D">
              <w:t>n28</w:t>
            </w:r>
          </w:p>
        </w:tc>
        <w:tc>
          <w:tcPr>
            <w:tcW w:w="671" w:type="dxa"/>
            <w:tcBorders>
              <w:top w:val="single" w:sz="4" w:space="0" w:color="auto"/>
              <w:left w:val="single" w:sz="4" w:space="0" w:color="auto"/>
              <w:bottom w:val="single" w:sz="4" w:space="0" w:color="auto"/>
              <w:right w:val="single" w:sz="4" w:space="0" w:color="auto"/>
            </w:tcBorders>
          </w:tcPr>
          <w:p w14:paraId="10836F7E"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1D58EED8"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7CFA58A"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740E8D80"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6D5756C4"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AA8935D"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02A41DC"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02D5E0E"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77DFD5A"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76D3D5D"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4D7E031"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8C0959C"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F386B66" w14:textId="77777777" w:rsidR="000B207D" w:rsidRPr="000B207D" w:rsidRDefault="000B207D" w:rsidP="000B207D">
            <w:pPr>
              <w:rPr>
                <w:rFonts w:eastAsia="Yu Mincho"/>
              </w:rPr>
            </w:pPr>
          </w:p>
        </w:tc>
        <w:tc>
          <w:tcPr>
            <w:tcW w:w="1488" w:type="dxa"/>
            <w:tcBorders>
              <w:left w:val="single" w:sz="4" w:space="0" w:color="auto"/>
              <w:bottom w:val="nil"/>
              <w:right w:val="single" w:sz="4" w:space="0" w:color="auto"/>
            </w:tcBorders>
            <w:shd w:val="clear" w:color="auto" w:fill="auto"/>
          </w:tcPr>
          <w:p w14:paraId="027CE6EC" w14:textId="77777777" w:rsidR="000B207D" w:rsidRPr="000B207D" w:rsidRDefault="000B207D" w:rsidP="000B207D">
            <w:pPr>
              <w:rPr>
                <w:rFonts w:eastAsiaTheme="minorEastAsia"/>
              </w:rPr>
            </w:pPr>
            <w:r w:rsidRPr="000B207D">
              <w:rPr>
                <w:rFonts w:hint="eastAsia"/>
              </w:rPr>
              <w:t>0</w:t>
            </w:r>
          </w:p>
        </w:tc>
      </w:tr>
      <w:tr w:rsidR="000B207D" w:rsidRPr="000B207D" w14:paraId="015C3161"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64373209"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34877B12"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4C893D1A" w14:textId="77777777" w:rsidR="000B207D" w:rsidRPr="000B207D" w:rsidRDefault="000B207D" w:rsidP="000B207D">
            <w:r w:rsidRPr="000B207D">
              <w:t>n75</w:t>
            </w:r>
          </w:p>
        </w:tc>
        <w:tc>
          <w:tcPr>
            <w:tcW w:w="671" w:type="dxa"/>
            <w:tcBorders>
              <w:top w:val="single" w:sz="4" w:space="0" w:color="auto"/>
              <w:left w:val="single" w:sz="4" w:space="0" w:color="auto"/>
              <w:bottom w:val="single" w:sz="4" w:space="0" w:color="auto"/>
              <w:right w:val="single" w:sz="4" w:space="0" w:color="auto"/>
            </w:tcBorders>
          </w:tcPr>
          <w:p w14:paraId="47F9E6EF"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591D4C85"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540D6128"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20552961"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7E212CA6"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9BAE845"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26D8497"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E8499C7"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00C4A1F"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2847795"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EEC4D65"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A61F35B"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7AC1D7D3" w14:textId="77777777" w:rsidR="000B207D" w:rsidRPr="000B207D" w:rsidRDefault="000B207D" w:rsidP="000B207D">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7981BDD3" w14:textId="77777777" w:rsidR="000B207D" w:rsidRPr="000B207D" w:rsidRDefault="000B207D" w:rsidP="000B207D">
            <w:pPr>
              <w:rPr>
                <w:rFonts w:eastAsia="Yu Mincho"/>
              </w:rPr>
            </w:pPr>
          </w:p>
        </w:tc>
      </w:tr>
      <w:tr w:rsidR="000B207D" w:rsidRPr="000B207D" w14:paraId="34E26DC2"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48DF151A" w14:textId="77777777" w:rsidR="000B207D" w:rsidRPr="000B207D" w:rsidRDefault="000B207D" w:rsidP="000B207D">
            <w:r w:rsidRPr="000B207D">
              <w:t>CA_n28A-n75A</w:t>
            </w:r>
          </w:p>
        </w:tc>
        <w:tc>
          <w:tcPr>
            <w:tcW w:w="1385" w:type="dxa"/>
            <w:tcBorders>
              <w:top w:val="single" w:sz="4" w:space="0" w:color="auto"/>
              <w:left w:val="single" w:sz="4" w:space="0" w:color="auto"/>
              <w:bottom w:val="nil"/>
              <w:right w:val="single" w:sz="4" w:space="0" w:color="auto"/>
            </w:tcBorders>
            <w:shd w:val="clear" w:color="auto" w:fill="auto"/>
          </w:tcPr>
          <w:p w14:paraId="31396F7F" w14:textId="77777777" w:rsidR="000B207D" w:rsidRPr="000B207D" w:rsidRDefault="000B207D" w:rsidP="000B207D">
            <w:r w:rsidRPr="000B207D">
              <w:rPr>
                <w:rFonts w:hint="eastAsia"/>
              </w:rPr>
              <w:t>-</w:t>
            </w:r>
          </w:p>
        </w:tc>
        <w:tc>
          <w:tcPr>
            <w:tcW w:w="671" w:type="dxa"/>
            <w:tcBorders>
              <w:left w:val="single" w:sz="4" w:space="0" w:color="auto"/>
              <w:right w:val="single" w:sz="4" w:space="0" w:color="auto"/>
            </w:tcBorders>
          </w:tcPr>
          <w:p w14:paraId="03773368" w14:textId="77777777" w:rsidR="000B207D" w:rsidRPr="000B207D" w:rsidRDefault="000B207D" w:rsidP="000B207D">
            <w:r w:rsidRPr="000B207D">
              <w:rPr>
                <w:rFonts w:hint="eastAsia"/>
              </w:rPr>
              <w:t>n28</w:t>
            </w:r>
          </w:p>
        </w:tc>
        <w:tc>
          <w:tcPr>
            <w:tcW w:w="671" w:type="dxa"/>
            <w:tcBorders>
              <w:top w:val="single" w:sz="4" w:space="0" w:color="auto"/>
              <w:left w:val="single" w:sz="4" w:space="0" w:color="auto"/>
              <w:bottom w:val="single" w:sz="4" w:space="0" w:color="auto"/>
              <w:right w:val="single" w:sz="4" w:space="0" w:color="auto"/>
            </w:tcBorders>
          </w:tcPr>
          <w:p w14:paraId="0EFBCF36"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6D490775"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5B0003A"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C057A1F"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292AFB49"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0F6FB74"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E198C79"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52ED732"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1027FD1"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7EE48EC"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B7050F7"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EDED54B"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5A9759E" w14:textId="77777777" w:rsidR="000B207D" w:rsidRPr="000B207D" w:rsidRDefault="000B207D" w:rsidP="000B207D">
            <w:pPr>
              <w:rPr>
                <w:rFonts w:eastAsia="Yu Mincho"/>
              </w:rPr>
            </w:pPr>
          </w:p>
        </w:tc>
        <w:tc>
          <w:tcPr>
            <w:tcW w:w="1488" w:type="dxa"/>
            <w:tcBorders>
              <w:left w:val="single" w:sz="4" w:space="0" w:color="auto"/>
              <w:bottom w:val="nil"/>
              <w:right w:val="single" w:sz="4" w:space="0" w:color="auto"/>
            </w:tcBorders>
            <w:shd w:val="clear" w:color="auto" w:fill="auto"/>
          </w:tcPr>
          <w:p w14:paraId="5111D9EE" w14:textId="77777777" w:rsidR="000B207D" w:rsidRPr="000B207D" w:rsidRDefault="000B207D" w:rsidP="000B207D">
            <w:pPr>
              <w:rPr>
                <w:rFonts w:eastAsiaTheme="minorEastAsia"/>
              </w:rPr>
            </w:pPr>
            <w:r w:rsidRPr="000B207D">
              <w:rPr>
                <w:rFonts w:hint="eastAsia"/>
              </w:rPr>
              <w:t>1</w:t>
            </w:r>
          </w:p>
        </w:tc>
      </w:tr>
      <w:tr w:rsidR="000B207D" w:rsidRPr="000B207D" w14:paraId="774C24B2"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6D996D56"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32046F7C" w14:textId="77777777" w:rsidR="000B207D" w:rsidRPr="000B207D" w:rsidRDefault="000B207D" w:rsidP="000B207D"/>
        </w:tc>
        <w:tc>
          <w:tcPr>
            <w:tcW w:w="671" w:type="dxa"/>
            <w:tcBorders>
              <w:left w:val="single" w:sz="4" w:space="0" w:color="auto"/>
              <w:right w:val="single" w:sz="4" w:space="0" w:color="auto"/>
            </w:tcBorders>
          </w:tcPr>
          <w:p w14:paraId="6F35A99B" w14:textId="77777777" w:rsidR="000B207D" w:rsidRPr="000B207D" w:rsidRDefault="000B207D" w:rsidP="000B207D">
            <w:r w:rsidRPr="000B207D">
              <w:rPr>
                <w:rFonts w:hint="eastAsia"/>
              </w:rPr>
              <w:t>n75</w:t>
            </w:r>
          </w:p>
        </w:tc>
        <w:tc>
          <w:tcPr>
            <w:tcW w:w="671" w:type="dxa"/>
            <w:tcBorders>
              <w:top w:val="single" w:sz="4" w:space="0" w:color="auto"/>
              <w:left w:val="single" w:sz="4" w:space="0" w:color="auto"/>
              <w:bottom w:val="single" w:sz="4" w:space="0" w:color="auto"/>
              <w:right w:val="single" w:sz="4" w:space="0" w:color="auto"/>
            </w:tcBorders>
          </w:tcPr>
          <w:p w14:paraId="78B89D09"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5D6D5AAE"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473C9B27"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7B190E1E"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0B3F84C5" w14:textId="77777777" w:rsidR="000B207D" w:rsidRPr="000B207D" w:rsidRDefault="000B207D" w:rsidP="000B207D">
            <w:pPr>
              <w:rPr>
                <w:rFonts w:eastAsiaTheme="minorEastAsia"/>
              </w:rPr>
            </w:pPr>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1ED53463" w14:textId="77777777" w:rsidR="000B207D" w:rsidRPr="000B207D" w:rsidRDefault="000B207D" w:rsidP="000B207D">
            <w:pPr>
              <w:rPr>
                <w:rFonts w:eastAsiaTheme="minorEastAsia"/>
              </w:rPr>
            </w:pPr>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744783FE"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769F92CB" w14:textId="77777777" w:rsidR="000B207D" w:rsidRPr="000B207D" w:rsidRDefault="000B207D" w:rsidP="000B207D">
            <w:pPr>
              <w:rPr>
                <w:rFonts w:eastAsiaTheme="minorEastAsia"/>
              </w:rPr>
            </w:pPr>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62CF68C2"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9F2D3C9"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3B3A2C9"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D78A78D"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8C09E58" w14:textId="77777777" w:rsidR="000B207D" w:rsidRPr="000B207D" w:rsidRDefault="000B207D" w:rsidP="000B207D">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508772CE" w14:textId="77777777" w:rsidR="000B207D" w:rsidRPr="000B207D" w:rsidRDefault="000B207D" w:rsidP="000B207D">
            <w:pPr>
              <w:rPr>
                <w:rFonts w:eastAsia="Yu Mincho"/>
              </w:rPr>
            </w:pPr>
          </w:p>
        </w:tc>
      </w:tr>
      <w:tr w:rsidR="000B207D" w:rsidRPr="000B207D" w14:paraId="376CA3CF" w14:textId="77777777" w:rsidTr="000B207D">
        <w:trPr>
          <w:trHeight w:val="187"/>
        </w:trPr>
        <w:tc>
          <w:tcPr>
            <w:tcW w:w="1648" w:type="dxa"/>
            <w:tcBorders>
              <w:left w:val="single" w:sz="4" w:space="0" w:color="auto"/>
              <w:bottom w:val="nil"/>
              <w:right w:val="single" w:sz="4" w:space="0" w:color="auto"/>
            </w:tcBorders>
            <w:shd w:val="clear" w:color="auto" w:fill="auto"/>
          </w:tcPr>
          <w:p w14:paraId="3F28B507" w14:textId="77777777" w:rsidR="000B207D" w:rsidRPr="000B207D" w:rsidRDefault="000B207D" w:rsidP="000B207D">
            <w:r w:rsidRPr="000B207D">
              <w:rPr>
                <w:rFonts w:hint="eastAsia"/>
              </w:rPr>
              <w:t>CA_n28A-n77A</w:t>
            </w:r>
          </w:p>
        </w:tc>
        <w:tc>
          <w:tcPr>
            <w:tcW w:w="1385" w:type="dxa"/>
            <w:tcBorders>
              <w:left w:val="single" w:sz="4" w:space="0" w:color="auto"/>
              <w:bottom w:val="nil"/>
              <w:right w:val="single" w:sz="4" w:space="0" w:color="auto"/>
            </w:tcBorders>
            <w:shd w:val="clear" w:color="auto" w:fill="auto"/>
          </w:tcPr>
          <w:p w14:paraId="17B5AAD5" w14:textId="77777777" w:rsidR="000B207D" w:rsidRPr="000B207D" w:rsidRDefault="000B207D" w:rsidP="000B207D">
            <w:r w:rsidRPr="000B207D">
              <w:rPr>
                <w:rFonts w:hint="eastAsia"/>
              </w:rPr>
              <w:t>CA_n28A-n77A</w:t>
            </w:r>
          </w:p>
        </w:tc>
        <w:tc>
          <w:tcPr>
            <w:tcW w:w="671" w:type="dxa"/>
            <w:tcBorders>
              <w:left w:val="single" w:sz="4" w:space="0" w:color="auto"/>
              <w:bottom w:val="single" w:sz="4" w:space="0" w:color="auto"/>
              <w:right w:val="single" w:sz="4" w:space="0" w:color="auto"/>
            </w:tcBorders>
          </w:tcPr>
          <w:p w14:paraId="2F676653" w14:textId="77777777" w:rsidR="000B207D" w:rsidRPr="000B207D" w:rsidRDefault="000B207D" w:rsidP="000B207D">
            <w:r w:rsidRPr="000B207D">
              <w:rPr>
                <w:rFonts w:hint="eastAsia"/>
              </w:rPr>
              <w:t>n28</w:t>
            </w:r>
          </w:p>
        </w:tc>
        <w:tc>
          <w:tcPr>
            <w:tcW w:w="671" w:type="dxa"/>
            <w:tcBorders>
              <w:top w:val="single" w:sz="4" w:space="0" w:color="auto"/>
              <w:left w:val="single" w:sz="4" w:space="0" w:color="auto"/>
              <w:bottom w:val="single" w:sz="4" w:space="0" w:color="auto"/>
              <w:right w:val="single" w:sz="4" w:space="0" w:color="auto"/>
            </w:tcBorders>
          </w:tcPr>
          <w:p w14:paraId="2CCD59CB"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5CFA79D7"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102116AF"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06FE86D"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403487E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A4F38E9"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C4703C3"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1B67FD66"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F70F650"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BA6471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502D451"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897E46A"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7622B12A" w14:textId="77777777" w:rsidR="000B207D" w:rsidRPr="000B207D" w:rsidRDefault="000B207D" w:rsidP="000B207D"/>
        </w:tc>
        <w:tc>
          <w:tcPr>
            <w:tcW w:w="1488" w:type="dxa"/>
            <w:tcBorders>
              <w:left w:val="single" w:sz="4" w:space="0" w:color="auto"/>
              <w:bottom w:val="nil"/>
              <w:right w:val="single" w:sz="4" w:space="0" w:color="auto"/>
            </w:tcBorders>
            <w:shd w:val="clear" w:color="auto" w:fill="auto"/>
          </w:tcPr>
          <w:p w14:paraId="2BF37F70" w14:textId="77777777" w:rsidR="000B207D" w:rsidRPr="000B207D" w:rsidRDefault="000B207D" w:rsidP="000B207D">
            <w:pPr>
              <w:rPr>
                <w:rFonts w:eastAsiaTheme="minorEastAsia"/>
              </w:rPr>
            </w:pPr>
            <w:r w:rsidRPr="000B207D">
              <w:rPr>
                <w:rFonts w:hint="eastAsia"/>
              </w:rPr>
              <w:t>0</w:t>
            </w:r>
          </w:p>
        </w:tc>
      </w:tr>
      <w:tr w:rsidR="000B207D" w:rsidRPr="000B207D" w14:paraId="3EC6F56F"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5DD517E9"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53032C12"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3BBE93FE" w14:textId="77777777" w:rsidR="000B207D" w:rsidRPr="000B207D" w:rsidRDefault="000B207D" w:rsidP="000B207D">
            <w:r w:rsidRPr="000B207D">
              <w:rPr>
                <w:rFonts w:hint="eastAsia"/>
              </w:rPr>
              <w:t>n77</w:t>
            </w:r>
          </w:p>
        </w:tc>
        <w:tc>
          <w:tcPr>
            <w:tcW w:w="671" w:type="dxa"/>
            <w:tcBorders>
              <w:top w:val="single" w:sz="4" w:space="0" w:color="auto"/>
              <w:left w:val="single" w:sz="4" w:space="0" w:color="auto"/>
              <w:bottom w:val="single" w:sz="4" w:space="0" w:color="auto"/>
              <w:right w:val="single" w:sz="4" w:space="0" w:color="auto"/>
            </w:tcBorders>
          </w:tcPr>
          <w:p w14:paraId="19404EDE"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31E5B16"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4E993CEC"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7C31315"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41BFF54E"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C3281A8"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8A4FF72" w14:textId="77777777" w:rsidR="000B207D" w:rsidRPr="000B207D" w:rsidRDefault="000B207D" w:rsidP="000B207D">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2CE8842B" w14:textId="77777777" w:rsidR="000B207D" w:rsidRPr="000B207D" w:rsidRDefault="000B207D" w:rsidP="000B207D">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6F233199" w14:textId="77777777" w:rsidR="000B207D" w:rsidRPr="000B207D" w:rsidRDefault="000B207D" w:rsidP="000B207D">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34329B77"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482F8D4" w14:textId="77777777" w:rsidR="000B207D" w:rsidRPr="000B207D" w:rsidRDefault="000B207D" w:rsidP="000B207D">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7F909343" w14:textId="77777777" w:rsidR="000B207D" w:rsidRPr="000B207D" w:rsidRDefault="000B207D" w:rsidP="000B207D">
            <w:r w:rsidRPr="000B207D">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686E5EA8" w14:textId="77777777" w:rsidR="000B207D" w:rsidRPr="000B207D" w:rsidRDefault="000B207D" w:rsidP="000B207D">
            <w:r w:rsidRPr="000B207D">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6D3253D5" w14:textId="77777777" w:rsidR="000B207D" w:rsidRPr="000B207D" w:rsidRDefault="000B207D" w:rsidP="000B207D">
            <w:pPr>
              <w:rPr>
                <w:rFonts w:eastAsia="Yu Mincho"/>
              </w:rPr>
            </w:pPr>
          </w:p>
        </w:tc>
      </w:tr>
      <w:tr w:rsidR="000B207D" w:rsidRPr="000B207D" w14:paraId="1C23AFE1"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71C28241" w14:textId="77777777" w:rsidR="000B207D" w:rsidRPr="000B207D" w:rsidRDefault="000B207D" w:rsidP="000B207D">
            <w:r w:rsidRPr="000B207D">
              <w:rPr>
                <w:rFonts w:hint="eastAsia"/>
              </w:rPr>
              <w:t>CA_n28A-n77(2A)</w:t>
            </w:r>
          </w:p>
        </w:tc>
        <w:tc>
          <w:tcPr>
            <w:tcW w:w="1385" w:type="dxa"/>
            <w:tcBorders>
              <w:top w:val="single" w:sz="4" w:space="0" w:color="auto"/>
              <w:left w:val="single" w:sz="4" w:space="0" w:color="auto"/>
              <w:bottom w:val="nil"/>
              <w:right w:val="single" w:sz="4" w:space="0" w:color="auto"/>
            </w:tcBorders>
            <w:shd w:val="clear" w:color="auto" w:fill="auto"/>
          </w:tcPr>
          <w:p w14:paraId="4E0BFD23" w14:textId="77777777" w:rsidR="000B207D" w:rsidRPr="000B207D" w:rsidRDefault="000B207D" w:rsidP="000B207D">
            <w:r w:rsidRPr="000B207D">
              <w:rPr>
                <w:rFonts w:hint="eastAsia"/>
              </w:rPr>
              <w:t>CA_n28A-n77A</w:t>
            </w:r>
          </w:p>
        </w:tc>
        <w:tc>
          <w:tcPr>
            <w:tcW w:w="671" w:type="dxa"/>
            <w:tcBorders>
              <w:top w:val="single" w:sz="4" w:space="0" w:color="auto"/>
              <w:left w:val="single" w:sz="4" w:space="0" w:color="auto"/>
              <w:bottom w:val="single" w:sz="4" w:space="0" w:color="auto"/>
              <w:right w:val="single" w:sz="4" w:space="0" w:color="auto"/>
            </w:tcBorders>
          </w:tcPr>
          <w:p w14:paraId="3CFAF591" w14:textId="77777777" w:rsidR="000B207D" w:rsidRPr="000B207D" w:rsidRDefault="000B207D" w:rsidP="000B207D">
            <w:r w:rsidRPr="000B207D">
              <w:rPr>
                <w:rFonts w:hint="eastAsia"/>
              </w:rPr>
              <w:t>n28</w:t>
            </w:r>
          </w:p>
        </w:tc>
        <w:tc>
          <w:tcPr>
            <w:tcW w:w="671" w:type="dxa"/>
            <w:tcBorders>
              <w:top w:val="single" w:sz="4" w:space="0" w:color="auto"/>
              <w:left w:val="single" w:sz="4" w:space="0" w:color="auto"/>
              <w:bottom w:val="single" w:sz="4" w:space="0" w:color="auto"/>
              <w:right w:val="single" w:sz="4" w:space="0" w:color="auto"/>
            </w:tcBorders>
          </w:tcPr>
          <w:p w14:paraId="02AB8AF4"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09FE6CDD"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00A312F0"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0B1A3196"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06ECF8C1"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C0FB119"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109ECBC"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4CB98A0"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1AB1208"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ADFA9EE"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186CDF3"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B97CFDA"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A0D993D" w14:textId="77777777" w:rsidR="000B207D" w:rsidRPr="000B207D" w:rsidRDefault="000B207D" w:rsidP="000B207D">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56BC9818" w14:textId="77777777" w:rsidR="000B207D" w:rsidRPr="000B207D" w:rsidRDefault="000B207D" w:rsidP="000B207D">
            <w:pPr>
              <w:rPr>
                <w:rFonts w:eastAsiaTheme="minorEastAsia"/>
              </w:rPr>
            </w:pPr>
            <w:r w:rsidRPr="000B207D">
              <w:rPr>
                <w:rFonts w:hint="eastAsia"/>
              </w:rPr>
              <w:t>0</w:t>
            </w:r>
          </w:p>
        </w:tc>
      </w:tr>
      <w:tr w:rsidR="000B207D" w:rsidRPr="000B207D" w14:paraId="18F4EAEC"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201F1871"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63F96863"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22686C9" w14:textId="77777777" w:rsidR="000B207D" w:rsidRPr="000B207D" w:rsidRDefault="000B207D" w:rsidP="000B207D">
            <w:r w:rsidRPr="000B207D">
              <w:rPr>
                <w:rFonts w:hint="eastAsia"/>
              </w:rPr>
              <w:t>n77</w:t>
            </w:r>
          </w:p>
        </w:tc>
        <w:tc>
          <w:tcPr>
            <w:tcW w:w="8726" w:type="dxa"/>
            <w:gridSpan w:val="13"/>
            <w:tcBorders>
              <w:top w:val="single" w:sz="4" w:space="0" w:color="auto"/>
              <w:left w:val="single" w:sz="4" w:space="0" w:color="auto"/>
              <w:bottom w:val="single" w:sz="4" w:space="0" w:color="auto"/>
              <w:right w:val="single" w:sz="4" w:space="0" w:color="auto"/>
            </w:tcBorders>
          </w:tcPr>
          <w:p w14:paraId="4B0DD1A4" w14:textId="77777777" w:rsidR="000B207D" w:rsidRPr="000B207D" w:rsidRDefault="000B207D" w:rsidP="000B207D">
            <w:pPr>
              <w:rPr>
                <w:rFonts w:eastAsia="Yu Mincho"/>
              </w:rPr>
            </w:pPr>
            <w:r w:rsidRPr="000B207D">
              <w:t>See CA_</w:t>
            </w:r>
            <w:r w:rsidRPr="000B207D">
              <w:rPr>
                <w:rFonts w:hint="eastAsia"/>
              </w:rPr>
              <w:t>n77(2A)</w:t>
            </w:r>
            <w:r w:rsidRPr="000B207D">
              <w:t xml:space="preserve"> Bandwidth Combination Set 0 in Table 5.</w:t>
            </w:r>
            <w:r w:rsidRPr="000B207D">
              <w:rPr>
                <w:rFonts w:hint="eastAsia"/>
              </w:rPr>
              <w:t>5</w:t>
            </w:r>
            <w:r w:rsidRPr="000B207D">
              <w:t>A.</w:t>
            </w:r>
            <w:r w:rsidRPr="000B207D">
              <w:rPr>
                <w:rFonts w:hint="eastAsia"/>
              </w:rPr>
              <w:t>2</w:t>
            </w:r>
            <w:r w:rsidRPr="000B207D">
              <w:t>-1</w:t>
            </w:r>
          </w:p>
        </w:tc>
        <w:tc>
          <w:tcPr>
            <w:tcW w:w="1488" w:type="dxa"/>
            <w:tcBorders>
              <w:top w:val="nil"/>
              <w:left w:val="single" w:sz="4" w:space="0" w:color="auto"/>
              <w:bottom w:val="single" w:sz="4" w:space="0" w:color="auto"/>
              <w:right w:val="single" w:sz="4" w:space="0" w:color="auto"/>
            </w:tcBorders>
            <w:shd w:val="clear" w:color="auto" w:fill="auto"/>
          </w:tcPr>
          <w:p w14:paraId="6C306DE5" w14:textId="77777777" w:rsidR="000B207D" w:rsidRPr="000B207D" w:rsidRDefault="000B207D" w:rsidP="000B207D">
            <w:pPr>
              <w:rPr>
                <w:rFonts w:eastAsia="Yu Mincho"/>
              </w:rPr>
            </w:pPr>
          </w:p>
        </w:tc>
      </w:tr>
      <w:tr w:rsidR="000B207D" w:rsidRPr="000B207D" w14:paraId="0E62BEA0"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06E5159D" w14:textId="77777777" w:rsidR="000B207D" w:rsidRPr="000B207D" w:rsidRDefault="000B207D" w:rsidP="000B207D">
            <w:r w:rsidRPr="000B207D">
              <w:t>CA_n28A-n78A</w:t>
            </w:r>
          </w:p>
        </w:tc>
        <w:tc>
          <w:tcPr>
            <w:tcW w:w="1385" w:type="dxa"/>
            <w:tcBorders>
              <w:top w:val="single" w:sz="4" w:space="0" w:color="auto"/>
              <w:left w:val="single" w:sz="4" w:space="0" w:color="auto"/>
              <w:bottom w:val="nil"/>
              <w:right w:val="single" w:sz="4" w:space="0" w:color="auto"/>
            </w:tcBorders>
            <w:shd w:val="clear" w:color="auto" w:fill="auto"/>
          </w:tcPr>
          <w:p w14:paraId="1D7ACC27" w14:textId="77777777" w:rsidR="000B207D" w:rsidRPr="000B207D" w:rsidRDefault="000B207D" w:rsidP="000B207D">
            <w:r w:rsidRPr="000B207D">
              <w:t>CA_n28A-n78A</w:t>
            </w:r>
          </w:p>
        </w:tc>
        <w:tc>
          <w:tcPr>
            <w:tcW w:w="671" w:type="dxa"/>
            <w:tcBorders>
              <w:top w:val="single" w:sz="4" w:space="0" w:color="auto"/>
              <w:left w:val="single" w:sz="4" w:space="0" w:color="auto"/>
              <w:bottom w:val="single" w:sz="4" w:space="0" w:color="auto"/>
              <w:right w:val="single" w:sz="4" w:space="0" w:color="auto"/>
            </w:tcBorders>
          </w:tcPr>
          <w:p w14:paraId="0AF6BCC7" w14:textId="77777777" w:rsidR="000B207D" w:rsidRPr="000B207D" w:rsidRDefault="000B207D" w:rsidP="000B207D">
            <w:r w:rsidRPr="000B207D">
              <w:t>n28</w:t>
            </w:r>
          </w:p>
        </w:tc>
        <w:tc>
          <w:tcPr>
            <w:tcW w:w="671" w:type="dxa"/>
            <w:tcBorders>
              <w:top w:val="single" w:sz="4" w:space="0" w:color="auto"/>
              <w:left w:val="single" w:sz="4" w:space="0" w:color="auto"/>
              <w:bottom w:val="single" w:sz="4" w:space="0" w:color="auto"/>
              <w:right w:val="single" w:sz="4" w:space="0" w:color="auto"/>
            </w:tcBorders>
          </w:tcPr>
          <w:p w14:paraId="36B4D225"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51EEA397"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4B06C301"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5D73CD76"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E9E0860"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FB422EA"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CAC5541"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A4F8E2F"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90E664F"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877B83F"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3E410AC"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F604A69"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C137344" w14:textId="77777777" w:rsidR="000B207D" w:rsidRPr="000B207D" w:rsidRDefault="000B207D" w:rsidP="000B207D">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3139B85E" w14:textId="77777777" w:rsidR="000B207D" w:rsidRPr="000B207D" w:rsidRDefault="000B207D" w:rsidP="000B207D">
            <w:pPr>
              <w:rPr>
                <w:rFonts w:eastAsiaTheme="minorEastAsia"/>
              </w:rPr>
            </w:pPr>
            <w:r w:rsidRPr="000B207D">
              <w:rPr>
                <w:rFonts w:hint="eastAsia"/>
              </w:rPr>
              <w:t>0</w:t>
            </w:r>
          </w:p>
        </w:tc>
      </w:tr>
      <w:tr w:rsidR="000B207D" w:rsidRPr="000B207D" w14:paraId="3053F17C"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7D37B6BF"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5D6AA72F"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F9CA232" w14:textId="77777777" w:rsidR="000B207D" w:rsidRPr="000B207D" w:rsidRDefault="000B207D" w:rsidP="000B207D">
            <w:r w:rsidRPr="000B207D">
              <w:t>n78</w:t>
            </w:r>
          </w:p>
        </w:tc>
        <w:tc>
          <w:tcPr>
            <w:tcW w:w="671" w:type="dxa"/>
            <w:tcBorders>
              <w:top w:val="single" w:sz="4" w:space="0" w:color="auto"/>
              <w:left w:val="single" w:sz="4" w:space="0" w:color="auto"/>
              <w:bottom w:val="single" w:sz="4" w:space="0" w:color="auto"/>
              <w:right w:val="single" w:sz="4" w:space="0" w:color="auto"/>
            </w:tcBorders>
          </w:tcPr>
          <w:p w14:paraId="17073621"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AB43AED"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F454CA5"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09A38C5"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1780CDD0"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3645BC9"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C2202D6"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3FD3BD42" w14:textId="77777777" w:rsidR="000B207D" w:rsidRPr="000B207D" w:rsidRDefault="000B207D" w:rsidP="000B207D">
            <w:pPr>
              <w:rPr>
                <w:rFonts w:eastAsiaTheme="minorEastAsia"/>
              </w:rPr>
            </w:pPr>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39106E02" w14:textId="77777777" w:rsidR="000B207D" w:rsidRPr="000B207D" w:rsidRDefault="000B207D" w:rsidP="000B207D">
            <w:pPr>
              <w:rPr>
                <w:rFonts w:eastAsiaTheme="minorEastAsia"/>
              </w:rPr>
            </w:pPr>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4659252F"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4F44979" w14:textId="77777777" w:rsidR="000B207D" w:rsidRPr="000B207D" w:rsidRDefault="000B207D" w:rsidP="000B207D">
            <w:pPr>
              <w:rPr>
                <w:rFonts w:eastAsiaTheme="minorEastAsia"/>
              </w:rPr>
            </w:pPr>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0AB39927" w14:textId="77777777" w:rsidR="000B207D" w:rsidRPr="000B207D" w:rsidRDefault="000B207D" w:rsidP="000B207D">
            <w:pPr>
              <w:rPr>
                <w:rFonts w:eastAsiaTheme="minorEastAsia"/>
              </w:rPr>
            </w:pPr>
            <w:r w:rsidRPr="000B207D">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270719C1" w14:textId="77777777" w:rsidR="000B207D" w:rsidRPr="000B207D" w:rsidRDefault="000B207D" w:rsidP="000B207D">
            <w:pPr>
              <w:rPr>
                <w:rFonts w:eastAsiaTheme="minorEastAsia"/>
              </w:rPr>
            </w:pPr>
            <w:r w:rsidRPr="000B207D">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5673B783" w14:textId="77777777" w:rsidR="000B207D" w:rsidRPr="000B207D" w:rsidRDefault="000B207D" w:rsidP="000B207D">
            <w:pPr>
              <w:rPr>
                <w:rFonts w:eastAsia="Yu Mincho"/>
              </w:rPr>
            </w:pPr>
          </w:p>
        </w:tc>
      </w:tr>
      <w:tr w:rsidR="000B207D" w:rsidRPr="000B207D" w14:paraId="7B188A18"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1F63F42C" w14:textId="77777777" w:rsidR="000B207D" w:rsidRPr="000B207D" w:rsidRDefault="000B207D" w:rsidP="000B207D">
            <w:r w:rsidRPr="000B207D">
              <w:lastRenderedPageBreak/>
              <w:t>CA_n28A-n78(2A)</w:t>
            </w:r>
          </w:p>
        </w:tc>
        <w:tc>
          <w:tcPr>
            <w:tcW w:w="1385" w:type="dxa"/>
            <w:tcBorders>
              <w:top w:val="single" w:sz="4" w:space="0" w:color="auto"/>
              <w:left w:val="single" w:sz="4" w:space="0" w:color="auto"/>
              <w:bottom w:val="nil"/>
              <w:right w:val="single" w:sz="4" w:space="0" w:color="auto"/>
            </w:tcBorders>
            <w:shd w:val="clear" w:color="auto" w:fill="auto"/>
          </w:tcPr>
          <w:p w14:paraId="589AF275" w14:textId="77777777" w:rsidR="000B207D" w:rsidRPr="000B207D" w:rsidRDefault="000B207D" w:rsidP="000B207D">
            <w:r w:rsidRPr="000B207D">
              <w:t>CA_n28A-n78A</w:t>
            </w:r>
          </w:p>
        </w:tc>
        <w:tc>
          <w:tcPr>
            <w:tcW w:w="671" w:type="dxa"/>
            <w:tcBorders>
              <w:top w:val="single" w:sz="4" w:space="0" w:color="auto"/>
              <w:left w:val="single" w:sz="4" w:space="0" w:color="auto"/>
              <w:bottom w:val="single" w:sz="4" w:space="0" w:color="auto"/>
              <w:right w:val="single" w:sz="4" w:space="0" w:color="auto"/>
            </w:tcBorders>
          </w:tcPr>
          <w:p w14:paraId="4B544E5E" w14:textId="77777777" w:rsidR="000B207D" w:rsidRPr="000B207D" w:rsidRDefault="000B207D" w:rsidP="000B207D">
            <w:r w:rsidRPr="000B207D">
              <w:t>n28</w:t>
            </w:r>
          </w:p>
        </w:tc>
        <w:tc>
          <w:tcPr>
            <w:tcW w:w="671" w:type="dxa"/>
            <w:tcBorders>
              <w:top w:val="single" w:sz="4" w:space="0" w:color="auto"/>
              <w:left w:val="single" w:sz="4" w:space="0" w:color="auto"/>
              <w:bottom w:val="single" w:sz="4" w:space="0" w:color="auto"/>
              <w:right w:val="single" w:sz="4" w:space="0" w:color="auto"/>
            </w:tcBorders>
          </w:tcPr>
          <w:p w14:paraId="7C4F3A25" w14:textId="77777777" w:rsidR="000B207D" w:rsidRPr="000B207D" w:rsidRDefault="000B207D" w:rsidP="000B207D">
            <w:pPr>
              <w:rPr>
                <w:rFonts w:eastAsiaTheme="minorEastAsia"/>
              </w:rPr>
            </w:pPr>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0676A105"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100BEECC"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34D4C181"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611050F2"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9FE4102"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A10D58D"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2DD444F"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D926C7A"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5588619"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01D37A3"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BEC37CB"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025167B" w14:textId="77777777" w:rsidR="000B207D" w:rsidRPr="000B207D" w:rsidRDefault="000B207D" w:rsidP="000B207D">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29DC14D9" w14:textId="77777777" w:rsidR="000B207D" w:rsidRPr="000B207D" w:rsidRDefault="000B207D" w:rsidP="000B207D">
            <w:pPr>
              <w:rPr>
                <w:rFonts w:eastAsiaTheme="minorEastAsia"/>
              </w:rPr>
            </w:pPr>
            <w:r w:rsidRPr="000B207D">
              <w:rPr>
                <w:rFonts w:hint="eastAsia"/>
              </w:rPr>
              <w:t>0</w:t>
            </w:r>
          </w:p>
        </w:tc>
      </w:tr>
      <w:tr w:rsidR="000B207D" w:rsidRPr="000B207D" w14:paraId="736CA55B"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7776AAF5"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1E897D1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B913147" w14:textId="77777777" w:rsidR="000B207D" w:rsidRPr="000B207D" w:rsidRDefault="000B207D" w:rsidP="000B207D">
            <w:r w:rsidRPr="000B207D">
              <w:t>n78</w:t>
            </w:r>
          </w:p>
        </w:tc>
        <w:tc>
          <w:tcPr>
            <w:tcW w:w="8726" w:type="dxa"/>
            <w:gridSpan w:val="13"/>
            <w:tcBorders>
              <w:top w:val="single" w:sz="4" w:space="0" w:color="auto"/>
              <w:left w:val="single" w:sz="4" w:space="0" w:color="auto"/>
              <w:bottom w:val="single" w:sz="4" w:space="0" w:color="auto"/>
              <w:right w:val="single" w:sz="4" w:space="0" w:color="auto"/>
            </w:tcBorders>
          </w:tcPr>
          <w:p w14:paraId="2C1C3AAC" w14:textId="77777777" w:rsidR="000B207D" w:rsidRPr="000B207D" w:rsidRDefault="000B207D" w:rsidP="000B207D">
            <w:pPr>
              <w:rPr>
                <w:rFonts w:eastAsia="Yu Mincho"/>
              </w:rPr>
            </w:pPr>
            <w:r w:rsidRPr="000B207D">
              <w:t>See CA_n78(2A) Bandwidth Combination Set 0 in Table 5.5A.2-1</w:t>
            </w:r>
          </w:p>
        </w:tc>
        <w:tc>
          <w:tcPr>
            <w:tcW w:w="1488" w:type="dxa"/>
            <w:tcBorders>
              <w:top w:val="nil"/>
              <w:left w:val="single" w:sz="4" w:space="0" w:color="auto"/>
              <w:bottom w:val="single" w:sz="4" w:space="0" w:color="auto"/>
              <w:right w:val="single" w:sz="4" w:space="0" w:color="auto"/>
            </w:tcBorders>
            <w:shd w:val="clear" w:color="auto" w:fill="auto"/>
          </w:tcPr>
          <w:p w14:paraId="5203B612" w14:textId="77777777" w:rsidR="000B207D" w:rsidRPr="000B207D" w:rsidRDefault="000B207D" w:rsidP="000B207D">
            <w:pPr>
              <w:rPr>
                <w:rFonts w:eastAsia="Yu Mincho"/>
              </w:rPr>
            </w:pPr>
          </w:p>
        </w:tc>
      </w:tr>
      <w:tr w:rsidR="000B207D" w:rsidRPr="000B207D" w14:paraId="6C6B4C78"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2A108594" w14:textId="77777777" w:rsidR="000B207D" w:rsidRPr="000B207D" w:rsidRDefault="000B207D" w:rsidP="000B207D">
            <w:r w:rsidRPr="000B207D">
              <w:t>CA_n29A-n66A</w:t>
            </w:r>
          </w:p>
        </w:tc>
        <w:tc>
          <w:tcPr>
            <w:tcW w:w="1385" w:type="dxa"/>
            <w:tcBorders>
              <w:top w:val="single" w:sz="4" w:space="0" w:color="auto"/>
              <w:left w:val="single" w:sz="4" w:space="0" w:color="auto"/>
              <w:bottom w:val="nil"/>
              <w:right w:val="single" w:sz="4" w:space="0" w:color="auto"/>
            </w:tcBorders>
            <w:shd w:val="clear" w:color="auto" w:fill="auto"/>
          </w:tcPr>
          <w:p w14:paraId="56E1396F" w14:textId="77777777" w:rsidR="000B207D" w:rsidRPr="000B207D" w:rsidRDefault="000B207D" w:rsidP="000B207D">
            <w:r w:rsidRPr="000B207D">
              <w:t>-</w:t>
            </w:r>
          </w:p>
        </w:tc>
        <w:tc>
          <w:tcPr>
            <w:tcW w:w="671" w:type="dxa"/>
            <w:tcBorders>
              <w:top w:val="single" w:sz="4" w:space="0" w:color="auto"/>
              <w:left w:val="single" w:sz="4" w:space="0" w:color="auto"/>
              <w:bottom w:val="single" w:sz="4" w:space="0" w:color="auto"/>
              <w:right w:val="single" w:sz="4" w:space="0" w:color="auto"/>
            </w:tcBorders>
          </w:tcPr>
          <w:p w14:paraId="196539C8" w14:textId="77777777" w:rsidR="000B207D" w:rsidRPr="000B207D" w:rsidRDefault="000B207D" w:rsidP="000B207D">
            <w:r w:rsidRPr="000B207D">
              <w:t>n29</w:t>
            </w:r>
          </w:p>
        </w:tc>
        <w:tc>
          <w:tcPr>
            <w:tcW w:w="671" w:type="dxa"/>
            <w:tcBorders>
              <w:top w:val="single" w:sz="4" w:space="0" w:color="auto"/>
              <w:left w:val="single" w:sz="4" w:space="0" w:color="auto"/>
              <w:bottom w:val="single" w:sz="4" w:space="0" w:color="auto"/>
              <w:right w:val="single" w:sz="4" w:space="0" w:color="auto"/>
            </w:tcBorders>
          </w:tcPr>
          <w:p w14:paraId="5B667B0E"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058BBA48"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5C7608BD"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73A176C"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AA15F21"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BCB471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073DA02"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77F5A96"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BC320DC"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7D04EC5"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D6AB3E7"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184AB0B"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9A27DDE" w14:textId="77777777" w:rsidR="000B207D" w:rsidRPr="000B207D" w:rsidRDefault="000B207D" w:rsidP="000B207D">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49C38251" w14:textId="77777777" w:rsidR="000B207D" w:rsidRPr="000B207D" w:rsidRDefault="000B207D" w:rsidP="000B207D">
            <w:pPr>
              <w:rPr>
                <w:rFonts w:eastAsiaTheme="minorEastAsia"/>
              </w:rPr>
            </w:pPr>
            <w:r w:rsidRPr="000B207D">
              <w:rPr>
                <w:rFonts w:hint="eastAsia"/>
              </w:rPr>
              <w:t>0</w:t>
            </w:r>
          </w:p>
        </w:tc>
      </w:tr>
      <w:tr w:rsidR="000B207D" w:rsidRPr="000B207D" w14:paraId="7DD12698"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6B6178C6"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15633466"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9DDF942" w14:textId="77777777" w:rsidR="000B207D" w:rsidRPr="000B207D" w:rsidRDefault="000B207D" w:rsidP="000B207D">
            <w:r w:rsidRPr="000B207D">
              <w:t>n66</w:t>
            </w:r>
          </w:p>
        </w:tc>
        <w:tc>
          <w:tcPr>
            <w:tcW w:w="671" w:type="dxa"/>
            <w:tcBorders>
              <w:top w:val="single" w:sz="4" w:space="0" w:color="auto"/>
              <w:left w:val="single" w:sz="4" w:space="0" w:color="auto"/>
              <w:bottom w:val="single" w:sz="4" w:space="0" w:color="auto"/>
              <w:right w:val="single" w:sz="4" w:space="0" w:color="auto"/>
            </w:tcBorders>
          </w:tcPr>
          <w:p w14:paraId="73B02866"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480ABF93"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5F64413E"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2427D55F"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27315BEE"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BA078B4"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643508E"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1F763626"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5080C20"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0C5E391"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2B81780"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B6A8403"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05719F7" w14:textId="77777777" w:rsidR="000B207D" w:rsidRPr="000B207D" w:rsidRDefault="000B207D" w:rsidP="000B207D">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088BFF63" w14:textId="77777777" w:rsidR="000B207D" w:rsidRPr="000B207D" w:rsidRDefault="000B207D" w:rsidP="000B207D">
            <w:pPr>
              <w:rPr>
                <w:rFonts w:eastAsia="Yu Mincho"/>
              </w:rPr>
            </w:pPr>
          </w:p>
        </w:tc>
      </w:tr>
      <w:tr w:rsidR="000B207D" w:rsidRPr="000B207D" w14:paraId="4310A606"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5BC286CF" w14:textId="77777777" w:rsidR="000B207D" w:rsidRPr="000B207D" w:rsidRDefault="000B207D" w:rsidP="000B207D">
            <w:r w:rsidRPr="000B207D">
              <w:t>CA_n29A-n66B</w:t>
            </w:r>
          </w:p>
        </w:tc>
        <w:tc>
          <w:tcPr>
            <w:tcW w:w="1385" w:type="dxa"/>
            <w:tcBorders>
              <w:top w:val="single" w:sz="4" w:space="0" w:color="auto"/>
              <w:left w:val="single" w:sz="4" w:space="0" w:color="auto"/>
              <w:bottom w:val="nil"/>
              <w:right w:val="single" w:sz="4" w:space="0" w:color="auto"/>
            </w:tcBorders>
            <w:shd w:val="clear" w:color="auto" w:fill="auto"/>
          </w:tcPr>
          <w:p w14:paraId="50BA9B20" w14:textId="77777777" w:rsidR="000B207D" w:rsidRPr="000B207D" w:rsidRDefault="000B207D" w:rsidP="000B207D">
            <w:r w:rsidRPr="000B207D">
              <w:t>-</w:t>
            </w:r>
          </w:p>
        </w:tc>
        <w:tc>
          <w:tcPr>
            <w:tcW w:w="671" w:type="dxa"/>
            <w:tcBorders>
              <w:top w:val="single" w:sz="4" w:space="0" w:color="auto"/>
              <w:left w:val="single" w:sz="4" w:space="0" w:color="auto"/>
              <w:right w:val="single" w:sz="4" w:space="0" w:color="auto"/>
            </w:tcBorders>
          </w:tcPr>
          <w:p w14:paraId="21DDF1FE" w14:textId="77777777" w:rsidR="000B207D" w:rsidRPr="000B207D" w:rsidRDefault="000B207D" w:rsidP="000B207D">
            <w:r w:rsidRPr="000B207D">
              <w:t>n29</w:t>
            </w:r>
          </w:p>
        </w:tc>
        <w:tc>
          <w:tcPr>
            <w:tcW w:w="671" w:type="dxa"/>
            <w:tcBorders>
              <w:top w:val="single" w:sz="4" w:space="0" w:color="auto"/>
              <w:left w:val="single" w:sz="4" w:space="0" w:color="auto"/>
              <w:bottom w:val="single" w:sz="4" w:space="0" w:color="auto"/>
              <w:right w:val="single" w:sz="4" w:space="0" w:color="auto"/>
            </w:tcBorders>
          </w:tcPr>
          <w:p w14:paraId="5A996F2B" w14:textId="77777777" w:rsidR="000B207D" w:rsidRPr="000B207D" w:rsidRDefault="000B207D" w:rsidP="000B207D">
            <w:pPr>
              <w:rPr>
                <w:rFonts w:eastAsiaTheme="minorEastAsia"/>
              </w:rPr>
            </w:pPr>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4B4AB2EA"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0BBEA33D"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B8901AD"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2120B43"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946D2C5"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D10A9B5"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34B4BF0"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AACFF18"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9C30B72"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A9AD214"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07A35E9"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7B731404" w14:textId="77777777" w:rsidR="000B207D" w:rsidRPr="000B207D" w:rsidRDefault="000B207D" w:rsidP="000B207D">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08D3DEA2" w14:textId="77777777" w:rsidR="000B207D" w:rsidRPr="000B207D" w:rsidRDefault="000B207D" w:rsidP="000B207D">
            <w:r w:rsidRPr="000B207D">
              <w:rPr>
                <w:rFonts w:hint="eastAsia"/>
              </w:rPr>
              <w:t>0</w:t>
            </w:r>
          </w:p>
        </w:tc>
      </w:tr>
      <w:tr w:rsidR="000B207D" w:rsidRPr="000B207D" w14:paraId="03D04C65"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70BDFE5B"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43D3E284" w14:textId="77777777" w:rsidR="000B207D" w:rsidRPr="000B207D" w:rsidRDefault="000B207D" w:rsidP="000B207D"/>
        </w:tc>
        <w:tc>
          <w:tcPr>
            <w:tcW w:w="671" w:type="dxa"/>
            <w:tcBorders>
              <w:top w:val="single" w:sz="4" w:space="0" w:color="auto"/>
              <w:left w:val="single" w:sz="4" w:space="0" w:color="auto"/>
              <w:right w:val="single" w:sz="4" w:space="0" w:color="auto"/>
            </w:tcBorders>
          </w:tcPr>
          <w:p w14:paraId="32A5CCBA" w14:textId="77777777" w:rsidR="000B207D" w:rsidRPr="000B207D" w:rsidRDefault="000B207D" w:rsidP="000B207D">
            <w:r w:rsidRPr="000B207D">
              <w:t>n66</w:t>
            </w:r>
          </w:p>
        </w:tc>
        <w:tc>
          <w:tcPr>
            <w:tcW w:w="8726" w:type="dxa"/>
            <w:gridSpan w:val="13"/>
            <w:tcBorders>
              <w:top w:val="single" w:sz="4" w:space="0" w:color="auto"/>
              <w:left w:val="single" w:sz="4" w:space="0" w:color="auto"/>
              <w:bottom w:val="single" w:sz="4" w:space="0" w:color="auto"/>
              <w:right w:val="single" w:sz="4" w:space="0" w:color="auto"/>
            </w:tcBorders>
          </w:tcPr>
          <w:p w14:paraId="1DABCF31" w14:textId="77777777" w:rsidR="000B207D" w:rsidRPr="000B207D" w:rsidRDefault="000B207D" w:rsidP="000B207D">
            <w:pPr>
              <w:rPr>
                <w:rFonts w:eastAsia="Yu Mincho"/>
              </w:rPr>
            </w:pPr>
            <w:r w:rsidRPr="000B207D">
              <w:rPr>
                <w:rFonts w:eastAsia="Yu Mincho"/>
              </w:rPr>
              <w:t>See CA_n66B Bandwidth Combination Set 0 in Table 5.5A.1-1</w:t>
            </w:r>
          </w:p>
        </w:tc>
        <w:tc>
          <w:tcPr>
            <w:tcW w:w="1488" w:type="dxa"/>
            <w:tcBorders>
              <w:top w:val="nil"/>
              <w:left w:val="single" w:sz="4" w:space="0" w:color="auto"/>
              <w:bottom w:val="single" w:sz="4" w:space="0" w:color="auto"/>
              <w:right w:val="single" w:sz="4" w:space="0" w:color="auto"/>
            </w:tcBorders>
            <w:shd w:val="clear" w:color="auto" w:fill="auto"/>
          </w:tcPr>
          <w:p w14:paraId="6338598C" w14:textId="77777777" w:rsidR="000B207D" w:rsidRPr="000B207D" w:rsidRDefault="000B207D" w:rsidP="000B207D"/>
        </w:tc>
      </w:tr>
      <w:tr w:rsidR="000B207D" w:rsidRPr="000B207D" w14:paraId="04F7A88A"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690F6DD2" w14:textId="77777777" w:rsidR="000B207D" w:rsidRPr="000B207D" w:rsidRDefault="000B207D" w:rsidP="000B207D">
            <w:r w:rsidRPr="000B207D">
              <w:t>CA_n29A-n66(2A)</w:t>
            </w:r>
          </w:p>
        </w:tc>
        <w:tc>
          <w:tcPr>
            <w:tcW w:w="1385" w:type="dxa"/>
            <w:tcBorders>
              <w:top w:val="single" w:sz="4" w:space="0" w:color="auto"/>
              <w:left w:val="single" w:sz="4" w:space="0" w:color="auto"/>
              <w:bottom w:val="nil"/>
              <w:right w:val="single" w:sz="4" w:space="0" w:color="auto"/>
            </w:tcBorders>
            <w:shd w:val="clear" w:color="auto" w:fill="auto"/>
          </w:tcPr>
          <w:p w14:paraId="0FF4F4CC" w14:textId="77777777" w:rsidR="000B207D" w:rsidRPr="000B207D" w:rsidRDefault="000B207D" w:rsidP="000B207D">
            <w:r w:rsidRPr="000B207D">
              <w:t>-</w:t>
            </w:r>
          </w:p>
        </w:tc>
        <w:tc>
          <w:tcPr>
            <w:tcW w:w="671" w:type="dxa"/>
            <w:tcBorders>
              <w:top w:val="single" w:sz="4" w:space="0" w:color="auto"/>
              <w:left w:val="single" w:sz="4" w:space="0" w:color="auto"/>
              <w:right w:val="single" w:sz="4" w:space="0" w:color="auto"/>
            </w:tcBorders>
          </w:tcPr>
          <w:p w14:paraId="435FF1FA" w14:textId="77777777" w:rsidR="000B207D" w:rsidRPr="000B207D" w:rsidRDefault="000B207D" w:rsidP="000B207D">
            <w:r w:rsidRPr="000B207D">
              <w:t>n29</w:t>
            </w:r>
          </w:p>
        </w:tc>
        <w:tc>
          <w:tcPr>
            <w:tcW w:w="671" w:type="dxa"/>
            <w:tcBorders>
              <w:top w:val="single" w:sz="4" w:space="0" w:color="auto"/>
              <w:left w:val="single" w:sz="4" w:space="0" w:color="auto"/>
              <w:bottom w:val="single" w:sz="4" w:space="0" w:color="auto"/>
              <w:right w:val="single" w:sz="4" w:space="0" w:color="auto"/>
            </w:tcBorders>
          </w:tcPr>
          <w:p w14:paraId="52D2E2AE"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7F4F0566"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158F123E"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CBB957D"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362A265"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9FCC931"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1BF481A"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23DC51E"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6BFE82A"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B3A6C0D"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B4FEB91"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40CE009"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CFB823F" w14:textId="77777777" w:rsidR="000B207D" w:rsidRPr="000B207D" w:rsidRDefault="000B207D" w:rsidP="000B207D">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07C0A7F2" w14:textId="77777777" w:rsidR="000B207D" w:rsidRPr="000B207D" w:rsidRDefault="000B207D" w:rsidP="000B207D">
            <w:r w:rsidRPr="000B207D">
              <w:rPr>
                <w:rFonts w:hint="eastAsia"/>
              </w:rPr>
              <w:t>0</w:t>
            </w:r>
          </w:p>
        </w:tc>
      </w:tr>
      <w:tr w:rsidR="000B207D" w:rsidRPr="000B207D" w14:paraId="331C6454"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2C095D66"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7E50CC6C" w14:textId="77777777" w:rsidR="000B207D" w:rsidRPr="000B207D" w:rsidRDefault="000B207D" w:rsidP="000B207D"/>
        </w:tc>
        <w:tc>
          <w:tcPr>
            <w:tcW w:w="671" w:type="dxa"/>
            <w:tcBorders>
              <w:top w:val="single" w:sz="4" w:space="0" w:color="auto"/>
              <w:left w:val="single" w:sz="4" w:space="0" w:color="auto"/>
              <w:right w:val="single" w:sz="4" w:space="0" w:color="auto"/>
            </w:tcBorders>
          </w:tcPr>
          <w:p w14:paraId="7CBF382D" w14:textId="77777777" w:rsidR="000B207D" w:rsidRPr="000B207D" w:rsidRDefault="000B207D" w:rsidP="000B207D">
            <w:r w:rsidRPr="000B207D">
              <w:t>n66</w:t>
            </w:r>
          </w:p>
        </w:tc>
        <w:tc>
          <w:tcPr>
            <w:tcW w:w="8726" w:type="dxa"/>
            <w:gridSpan w:val="13"/>
            <w:tcBorders>
              <w:top w:val="single" w:sz="4" w:space="0" w:color="auto"/>
              <w:left w:val="single" w:sz="4" w:space="0" w:color="auto"/>
              <w:bottom w:val="single" w:sz="4" w:space="0" w:color="auto"/>
              <w:right w:val="single" w:sz="4" w:space="0" w:color="auto"/>
            </w:tcBorders>
          </w:tcPr>
          <w:p w14:paraId="4EDB1ABF" w14:textId="77777777" w:rsidR="000B207D" w:rsidRPr="000B207D" w:rsidRDefault="000B207D" w:rsidP="000B207D">
            <w:pPr>
              <w:rPr>
                <w:rFonts w:eastAsia="Yu Mincho"/>
              </w:rPr>
            </w:pPr>
            <w:r w:rsidRPr="000B207D">
              <w:rPr>
                <w:rFonts w:eastAsia="Yu Mincho"/>
              </w:rPr>
              <w:t>See CA_n66(2A) Bandwidth Combination Set 0 in Table 5.5A.2-1</w:t>
            </w:r>
          </w:p>
        </w:tc>
        <w:tc>
          <w:tcPr>
            <w:tcW w:w="1488" w:type="dxa"/>
            <w:tcBorders>
              <w:top w:val="nil"/>
              <w:left w:val="single" w:sz="4" w:space="0" w:color="auto"/>
              <w:bottom w:val="single" w:sz="4" w:space="0" w:color="auto"/>
              <w:right w:val="single" w:sz="4" w:space="0" w:color="auto"/>
            </w:tcBorders>
            <w:shd w:val="clear" w:color="auto" w:fill="auto"/>
          </w:tcPr>
          <w:p w14:paraId="469DE9BA" w14:textId="77777777" w:rsidR="000B207D" w:rsidRPr="000B207D" w:rsidRDefault="000B207D" w:rsidP="000B207D"/>
        </w:tc>
      </w:tr>
      <w:tr w:rsidR="000B207D" w:rsidRPr="000B207D" w14:paraId="5819C403" w14:textId="77777777" w:rsidTr="000B207D">
        <w:trPr>
          <w:trHeight w:val="187"/>
        </w:trPr>
        <w:tc>
          <w:tcPr>
            <w:tcW w:w="1648" w:type="dxa"/>
            <w:tcBorders>
              <w:left w:val="single" w:sz="4" w:space="0" w:color="auto"/>
              <w:bottom w:val="nil"/>
              <w:right w:val="single" w:sz="4" w:space="0" w:color="auto"/>
            </w:tcBorders>
            <w:shd w:val="clear" w:color="auto" w:fill="auto"/>
          </w:tcPr>
          <w:p w14:paraId="6341C999" w14:textId="77777777" w:rsidR="000B207D" w:rsidRPr="000B207D" w:rsidRDefault="000B207D" w:rsidP="000B207D">
            <w:r w:rsidRPr="000B207D">
              <w:rPr>
                <w:rFonts w:hint="eastAsia"/>
              </w:rPr>
              <w:t>CA</w:t>
            </w:r>
            <w:r w:rsidRPr="000B207D">
              <w:t>_</w:t>
            </w:r>
            <w:r w:rsidRPr="000B207D">
              <w:rPr>
                <w:rFonts w:hint="eastAsia"/>
              </w:rPr>
              <w:t>n</w:t>
            </w:r>
            <w:r w:rsidRPr="000B207D">
              <w:t>29A-</w:t>
            </w:r>
            <w:r w:rsidRPr="000B207D">
              <w:rPr>
                <w:rFonts w:hint="eastAsia"/>
              </w:rPr>
              <w:t>n</w:t>
            </w:r>
            <w:r w:rsidRPr="000B207D">
              <w:t>70A</w:t>
            </w:r>
          </w:p>
        </w:tc>
        <w:tc>
          <w:tcPr>
            <w:tcW w:w="1385" w:type="dxa"/>
            <w:tcBorders>
              <w:left w:val="single" w:sz="4" w:space="0" w:color="auto"/>
              <w:bottom w:val="nil"/>
              <w:right w:val="single" w:sz="4" w:space="0" w:color="auto"/>
            </w:tcBorders>
            <w:shd w:val="clear" w:color="auto" w:fill="auto"/>
          </w:tcPr>
          <w:p w14:paraId="6DDFDFAD" w14:textId="77777777" w:rsidR="000B207D" w:rsidRPr="000B207D" w:rsidRDefault="000B207D" w:rsidP="000B207D">
            <w:r w:rsidRPr="000B207D">
              <w:t>-</w:t>
            </w:r>
          </w:p>
        </w:tc>
        <w:tc>
          <w:tcPr>
            <w:tcW w:w="671" w:type="dxa"/>
            <w:tcBorders>
              <w:left w:val="single" w:sz="4" w:space="0" w:color="auto"/>
              <w:bottom w:val="single" w:sz="4" w:space="0" w:color="auto"/>
              <w:right w:val="single" w:sz="4" w:space="0" w:color="auto"/>
            </w:tcBorders>
          </w:tcPr>
          <w:p w14:paraId="4094DBAB" w14:textId="77777777" w:rsidR="000B207D" w:rsidRPr="000B207D" w:rsidRDefault="000B207D" w:rsidP="000B207D">
            <w:r w:rsidRPr="000B207D">
              <w:t>n29</w:t>
            </w:r>
          </w:p>
        </w:tc>
        <w:tc>
          <w:tcPr>
            <w:tcW w:w="671" w:type="dxa"/>
            <w:tcBorders>
              <w:top w:val="single" w:sz="4" w:space="0" w:color="auto"/>
              <w:left w:val="single" w:sz="4" w:space="0" w:color="auto"/>
              <w:bottom w:val="single" w:sz="4" w:space="0" w:color="auto"/>
              <w:right w:val="single" w:sz="4" w:space="0" w:color="auto"/>
            </w:tcBorders>
          </w:tcPr>
          <w:p w14:paraId="29BC17A6"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2FE3FDB1"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58884697"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F090025"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7577DD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284227D"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22BC669"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467A268"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6CE37C9"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03F0937"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D514BBC"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2D35373"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03528AF" w14:textId="77777777" w:rsidR="000B207D" w:rsidRPr="000B207D" w:rsidRDefault="000B207D" w:rsidP="000B207D">
            <w:pPr>
              <w:rPr>
                <w:rFonts w:eastAsia="Yu Mincho"/>
              </w:rPr>
            </w:pPr>
          </w:p>
        </w:tc>
        <w:tc>
          <w:tcPr>
            <w:tcW w:w="1488" w:type="dxa"/>
            <w:tcBorders>
              <w:left w:val="single" w:sz="4" w:space="0" w:color="auto"/>
              <w:bottom w:val="nil"/>
              <w:right w:val="single" w:sz="4" w:space="0" w:color="auto"/>
            </w:tcBorders>
            <w:shd w:val="clear" w:color="auto" w:fill="auto"/>
          </w:tcPr>
          <w:p w14:paraId="2266AD79" w14:textId="77777777" w:rsidR="000B207D" w:rsidRPr="000B207D" w:rsidRDefault="000B207D" w:rsidP="000B207D">
            <w:pPr>
              <w:rPr>
                <w:rFonts w:eastAsiaTheme="minorEastAsia"/>
              </w:rPr>
            </w:pPr>
            <w:r w:rsidRPr="000B207D">
              <w:rPr>
                <w:rFonts w:hint="eastAsia"/>
              </w:rPr>
              <w:t>0</w:t>
            </w:r>
          </w:p>
        </w:tc>
      </w:tr>
      <w:tr w:rsidR="000B207D" w:rsidRPr="000B207D" w14:paraId="155F6B01"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6F8184BF"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56CE9589"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4E4B963D" w14:textId="77777777" w:rsidR="000B207D" w:rsidRPr="000B207D" w:rsidRDefault="000B207D" w:rsidP="000B207D">
            <w:r w:rsidRPr="000B207D">
              <w:rPr>
                <w:rFonts w:hint="eastAsia"/>
              </w:rPr>
              <w:t>n</w:t>
            </w:r>
            <w:r w:rsidRPr="000B207D">
              <w:t>70</w:t>
            </w:r>
          </w:p>
        </w:tc>
        <w:tc>
          <w:tcPr>
            <w:tcW w:w="671" w:type="dxa"/>
            <w:tcBorders>
              <w:top w:val="single" w:sz="4" w:space="0" w:color="auto"/>
              <w:left w:val="single" w:sz="4" w:space="0" w:color="auto"/>
              <w:bottom w:val="single" w:sz="4" w:space="0" w:color="auto"/>
              <w:right w:val="single" w:sz="4" w:space="0" w:color="auto"/>
            </w:tcBorders>
          </w:tcPr>
          <w:p w14:paraId="44CF8A76"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68FFA4B6"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25EBDC6"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77A31EBB" w14:textId="77777777" w:rsidR="000B207D" w:rsidRPr="000B207D" w:rsidRDefault="000B207D" w:rsidP="000B207D">
            <w:r w:rsidRPr="000B207D">
              <w:rPr>
                <w:rFonts w:hint="eastAsia"/>
              </w:rPr>
              <w:t>20</w:t>
            </w:r>
            <w:r w:rsidRPr="000B207D">
              <w:t>1</w:t>
            </w:r>
          </w:p>
        </w:tc>
        <w:tc>
          <w:tcPr>
            <w:tcW w:w="671" w:type="dxa"/>
            <w:tcBorders>
              <w:top w:val="single" w:sz="4" w:space="0" w:color="auto"/>
              <w:left w:val="single" w:sz="4" w:space="0" w:color="auto"/>
              <w:bottom w:val="single" w:sz="4" w:space="0" w:color="auto"/>
              <w:right w:val="single" w:sz="4" w:space="0" w:color="auto"/>
            </w:tcBorders>
          </w:tcPr>
          <w:p w14:paraId="47DEE8EA" w14:textId="77777777" w:rsidR="000B207D" w:rsidRPr="000B207D" w:rsidRDefault="000B207D" w:rsidP="000B207D">
            <w:r w:rsidRPr="000B207D">
              <w:rPr>
                <w:rFonts w:hint="eastAsia"/>
              </w:rPr>
              <w:t>25</w:t>
            </w:r>
            <w:r w:rsidRPr="000B207D">
              <w:t>1</w:t>
            </w:r>
          </w:p>
        </w:tc>
        <w:tc>
          <w:tcPr>
            <w:tcW w:w="671" w:type="dxa"/>
            <w:tcBorders>
              <w:top w:val="single" w:sz="4" w:space="0" w:color="auto"/>
              <w:left w:val="single" w:sz="4" w:space="0" w:color="auto"/>
              <w:bottom w:val="single" w:sz="4" w:space="0" w:color="auto"/>
              <w:right w:val="single" w:sz="4" w:space="0" w:color="auto"/>
            </w:tcBorders>
          </w:tcPr>
          <w:p w14:paraId="4D9A31F2"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F7B020F"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D0AB791"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F30FF68"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5C3086E"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6274106"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AF64D96"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760B3520" w14:textId="77777777" w:rsidR="000B207D" w:rsidRPr="000B207D" w:rsidRDefault="000B207D" w:rsidP="000B207D">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27021153" w14:textId="77777777" w:rsidR="000B207D" w:rsidRPr="000B207D" w:rsidRDefault="000B207D" w:rsidP="000B207D">
            <w:pPr>
              <w:rPr>
                <w:rFonts w:eastAsia="Yu Mincho"/>
              </w:rPr>
            </w:pPr>
          </w:p>
        </w:tc>
      </w:tr>
      <w:tr w:rsidR="000B207D" w:rsidRPr="000B207D" w14:paraId="0EB92DCD" w14:textId="77777777" w:rsidTr="000B207D">
        <w:trPr>
          <w:trHeight w:val="187"/>
        </w:trPr>
        <w:tc>
          <w:tcPr>
            <w:tcW w:w="1648" w:type="dxa"/>
            <w:tcBorders>
              <w:left w:val="single" w:sz="4" w:space="0" w:color="auto"/>
              <w:bottom w:val="nil"/>
              <w:right w:val="single" w:sz="4" w:space="0" w:color="auto"/>
            </w:tcBorders>
            <w:shd w:val="clear" w:color="auto" w:fill="auto"/>
          </w:tcPr>
          <w:p w14:paraId="0898D4A4" w14:textId="77777777" w:rsidR="000B207D" w:rsidRPr="000B207D" w:rsidRDefault="000B207D" w:rsidP="000B207D">
            <w:r w:rsidRPr="000B207D">
              <w:rPr>
                <w:rFonts w:eastAsia="PMingLiU"/>
              </w:rPr>
              <w:t>CA_n38A-n66A</w:t>
            </w:r>
          </w:p>
        </w:tc>
        <w:tc>
          <w:tcPr>
            <w:tcW w:w="1385" w:type="dxa"/>
            <w:tcBorders>
              <w:left w:val="single" w:sz="4" w:space="0" w:color="auto"/>
              <w:bottom w:val="nil"/>
              <w:right w:val="single" w:sz="4" w:space="0" w:color="auto"/>
            </w:tcBorders>
            <w:shd w:val="clear" w:color="auto" w:fill="auto"/>
          </w:tcPr>
          <w:p w14:paraId="6A2251CC" w14:textId="77777777" w:rsidR="000B207D" w:rsidRPr="000B207D" w:rsidRDefault="000B207D" w:rsidP="000B207D">
            <w:r w:rsidRPr="000B207D">
              <w:rPr>
                <w:rFonts w:eastAsia="PMingLiU"/>
              </w:rPr>
              <w:t>CA_n38A-n66A</w:t>
            </w:r>
          </w:p>
        </w:tc>
        <w:tc>
          <w:tcPr>
            <w:tcW w:w="671" w:type="dxa"/>
            <w:tcBorders>
              <w:left w:val="single" w:sz="4" w:space="0" w:color="auto"/>
              <w:bottom w:val="single" w:sz="4" w:space="0" w:color="auto"/>
              <w:right w:val="single" w:sz="4" w:space="0" w:color="auto"/>
            </w:tcBorders>
          </w:tcPr>
          <w:p w14:paraId="41A8DE1E" w14:textId="77777777" w:rsidR="000B207D" w:rsidRPr="000B207D" w:rsidRDefault="000B207D" w:rsidP="000B207D">
            <w:r w:rsidRPr="000B207D">
              <w:rPr>
                <w:rFonts w:eastAsia="Yu Mincho"/>
              </w:rPr>
              <w:t>n38</w:t>
            </w:r>
          </w:p>
        </w:tc>
        <w:tc>
          <w:tcPr>
            <w:tcW w:w="671" w:type="dxa"/>
            <w:tcBorders>
              <w:top w:val="single" w:sz="4" w:space="0" w:color="auto"/>
              <w:left w:val="single" w:sz="4" w:space="0" w:color="auto"/>
              <w:bottom w:val="single" w:sz="4" w:space="0" w:color="auto"/>
              <w:right w:val="single" w:sz="4" w:space="0" w:color="auto"/>
            </w:tcBorders>
          </w:tcPr>
          <w:p w14:paraId="065E0B08"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60D9D51F"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1FD1EE57"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53B13E8B"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51B94A83"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C6C72A2"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7769208"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ACD2D4D"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C4FA822"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6F1ECEE"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A1B325D"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067F3B2"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EFCF2AA" w14:textId="77777777" w:rsidR="000B207D" w:rsidRPr="000B207D" w:rsidRDefault="000B207D" w:rsidP="000B207D">
            <w:pPr>
              <w:rPr>
                <w:rFonts w:eastAsia="Yu Mincho"/>
              </w:rPr>
            </w:pPr>
          </w:p>
        </w:tc>
        <w:tc>
          <w:tcPr>
            <w:tcW w:w="1488" w:type="dxa"/>
            <w:tcBorders>
              <w:left w:val="single" w:sz="4" w:space="0" w:color="auto"/>
              <w:bottom w:val="nil"/>
              <w:right w:val="single" w:sz="4" w:space="0" w:color="auto"/>
            </w:tcBorders>
            <w:shd w:val="clear" w:color="auto" w:fill="auto"/>
          </w:tcPr>
          <w:p w14:paraId="28F65F77" w14:textId="77777777" w:rsidR="000B207D" w:rsidRPr="000B207D" w:rsidRDefault="000B207D" w:rsidP="000B207D">
            <w:pPr>
              <w:rPr>
                <w:rFonts w:eastAsiaTheme="minorEastAsia"/>
              </w:rPr>
            </w:pPr>
            <w:r w:rsidRPr="000B207D">
              <w:rPr>
                <w:rFonts w:hint="eastAsia"/>
              </w:rPr>
              <w:t>0</w:t>
            </w:r>
          </w:p>
        </w:tc>
      </w:tr>
      <w:tr w:rsidR="000B207D" w:rsidRPr="000B207D" w14:paraId="08A935ED"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711ED594"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46F4933D"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2FC16A65" w14:textId="77777777" w:rsidR="000B207D" w:rsidRPr="000B207D" w:rsidRDefault="000B207D" w:rsidP="000B207D">
            <w:r w:rsidRPr="000B207D">
              <w:rPr>
                <w:rFonts w:eastAsia="Yu Mincho"/>
              </w:rPr>
              <w:t>n66</w:t>
            </w:r>
          </w:p>
        </w:tc>
        <w:tc>
          <w:tcPr>
            <w:tcW w:w="671" w:type="dxa"/>
            <w:tcBorders>
              <w:top w:val="single" w:sz="4" w:space="0" w:color="auto"/>
              <w:left w:val="single" w:sz="4" w:space="0" w:color="auto"/>
              <w:bottom w:val="single" w:sz="4" w:space="0" w:color="auto"/>
              <w:right w:val="single" w:sz="4" w:space="0" w:color="auto"/>
            </w:tcBorders>
          </w:tcPr>
          <w:p w14:paraId="2A1B795D"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7B0BA200"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0852C334"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A175643"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1C554745"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E9BF05F" w14:textId="77777777" w:rsidR="000B207D" w:rsidRPr="000B207D" w:rsidRDefault="000B207D" w:rsidP="000B207D">
            <w:pPr>
              <w:rPr>
                <w:rFonts w:eastAsiaTheme="minorEastAsia"/>
              </w:rPr>
            </w:pPr>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0F6118DF"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1B03EADF"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05627E9"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445C048"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2EE4B33"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AC7987E"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2631C67A" w14:textId="77777777" w:rsidR="000B207D" w:rsidRPr="000B207D" w:rsidRDefault="000B207D" w:rsidP="000B207D">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5E98029D" w14:textId="77777777" w:rsidR="000B207D" w:rsidRPr="000B207D" w:rsidRDefault="000B207D" w:rsidP="000B207D">
            <w:pPr>
              <w:rPr>
                <w:rFonts w:eastAsia="Yu Mincho"/>
              </w:rPr>
            </w:pPr>
          </w:p>
        </w:tc>
      </w:tr>
      <w:tr w:rsidR="000B207D" w:rsidRPr="000B207D" w14:paraId="4FB7F308"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5E86865C" w14:textId="77777777" w:rsidR="000B207D" w:rsidRPr="000B207D" w:rsidRDefault="000B207D" w:rsidP="000B207D">
            <w:r w:rsidRPr="000B207D">
              <w:rPr>
                <w:rFonts w:eastAsia="PMingLiU"/>
              </w:rPr>
              <w:t>CA_n38A-n78A</w:t>
            </w:r>
          </w:p>
        </w:tc>
        <w:tc>
          <w:tcPr>
            <w:tcW w:w="1385" w:type="dxa"/>
            <w:tcBorders>
              <w:top w:val="single" w:sz="4" w:space="0" w:color="auto"/>
              <w:left w:val="single" w:sz="4" w:space="0" w:color="auto"/>
              <w:bottom w:val="nil"/>
              <w:right w:val="single" w:sz="4" w:space="0" w:color="auto"/>
            </w:tcBorders>
            <w:shd w:val="clear" w:color="auto" w:fill="auto"/>
          </w:tcPr>
          <w:p w14:paraId="69DD5947" w14:textId="77777777" w:rsidR="000B207D" w:rsidRPr="000B207D" w:rsidRDefault="000B207D" w:rsidP="000B207D">
            <w:r w:rsidRPr="000B207D">
              <w:rPr>
                <w:rFonts w:eastAsia="PMingLiU"/>
              </w:rPr>
              <w:t>CA_n38A-n78A</w:t>
            </w:r>
          </w:p>
        </w:tc>
        <w:tc>
          <w:tcPr>
            <w:tcW w:w="671" w:type="dxa"/>
            <w:tcBorders>
              <w:top w:val="single" w:sz="4" w:space="0" w:color="auto"/>
              <w:left w:val="single" w:sz="4" w:space="0" w:color="auto"/>
              <w:bottom w:val="single" w:sz="4" w:space="0" w:color="auto"/>
              <w:right w:val="single" w:sz="4" w:space="0" w:color="auto"/>
            </w:tcBorders>
          </w:tcPr>
          <w:p w14:paraId="6BB6DB2C" w14:textId="77777777" w:rsidR="000B207D" w:rsidRPr="000B207D" w:rsidRDefault="000B207D" w:rsidP="000B207D">
            <w:r w:rsidRPr="000B207D">
              <w:t>n38</w:t>
            </w:r>
          </w:p>
        </w:tc>
        <w:tc>
          <w:tcPr>
            <w:tcW w:w="671" w:type="dxa"/>
            <w:tcBorders>
              <w:top w:val="single" w:sz="4" w:space="0" w:color="auto"/>
              <w:left w:val="single" w:sz="4" w:space="0" w:color="auto"/>
              <w:bottom w:val="single" w:sz="4" w:space="0" w:color="auto"/>
              <w:right w:val="single" w:sz="4" w:space="0" w:color="auto"/>
            </w:tcBorders>
          </w:tcPr>
          <w:p w14:paraId="610313C7" w14:textId="77777777" w:rsidR="000B207D" w:rsidRPr="000B207D" w:rsidRDefault="000B207D" w:rsidP="000B207D">
            <w:r w:rsidRPr="000B207D">
              <w:t>5</w:t>
            </w:r>
          </w:p>
        </w:tc>
        <w:tc>
          <w:tcPr>
            <w:tcW w:w="671" w:type="dxa"/>
            <w:tcBorders>
              <w:top w:val="single" w:sz="4" w:space="0" w:color="auto"/>
              <w:left w:val="single" w:sz="4" w:space="0" w:color="auto"/>
              <w:bottom w:val="single" w:sz="4" w:space="0" w:color="auto"/>
              <w:right w:val="single" w:sz="4" w:space="0" w:color="auto"/>
            </w:tcBorders>
          </w:tcPr>
          <w:p w14:paraId="4E1AAF9B"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0CF9FE0"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8355B05"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61F1B863"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13BAB8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930DDD2"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22BA9177"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A6B4357"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0035AE4"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BC2A117"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4AAB50A"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63F0179F" w14:textId="77777777" w:rsidR="000B207D" w:rsidRPr="000B207D" w:rsidRDefault="000B207D" w:rsidP="000B207D"/>
        </w:tc>
        <w:tc>
          <w:tcPr>
            <w:tcW w:w="1488" w:type="dxa"/>
            <w:tcBorders>
              <w:left w:val="single" w:sz="4" w:space="0" w:color="auto"/>
              <w:bottom w:val="nil"/>
              <w:right w:val="single" w:sz="4" w:space="0" w:color="auto"/>
            </w:tcBorders>
            <w:shd w:val="clear" w:color="auto" w:fill="auto"/>
          </w:tcPr>
          <w:p w14:paraId="0CC72A8C" w14:textId="77777777" w:rsidR="000B207D" w:rsidRPr="000B207D" w:rsidRDefault="000B207D" w:rsidP="000B207D">
            <w:r w:rsidRPr="000B207D">
              <w:rPr>
                <w:rFonts w:hint="eastAsia"/>
              </w:rPr>
              <w:t>0</w:t>
            </w:r>
          </w:p>
        </w:tc>
      </w:tr>
      <w:tr w:rsidR="000B207D" w:rsidRPr="000B207D" w14:paraId="0726BF0E"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5EF36042"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39C0A276"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E256495" w14:textId="77777777" w:rsidR="000B207D" w:rsidRPr="000B207D" w:rsidRDefault="000B207D" w:rsidP="000B207D">
            <w:r w:rsidRPr="000B207D">
              <w:t>n78</w:t>
            </w:r>
          </w:p>
        </w:tc>
        <w:tc>
          <w:tcPr>
            <w:tcW w:w="671" w:type="dxa"/>
            <w:tcBorders>
              <w:top w:val="single" w:sz="4" w:space="0" w:color="auto"/>
              <w:left w:val="single" w:sz="4" w:space="0" w:color="auto"/>
              <w:bottom w:val="single" w:sz="4" w:space="0" w:color="auto"/>
              <w:right w:val="single" w:sz="4" w:space="0" w:color="auto"/>
            </w:tcBorders>
          </w:tcPr>
          <w:p w14:paraId="6B906831"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DFA0542"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1BA8665B"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266B7F6F"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05049F04" w14:textId="77777777" w:rsidR="000B207D" w:rsidRPr="000B207D" w:rsidRDefault="000B207D" w:rsidP="000B207D">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1D552031" w14:textId="77777777" w:rsidR="000B207D" w:rsidRPr="000B207D" w:rsidRDefault="000B207D" w:rsidP="000B207D">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65C0B311" w14:textId="77777777" w:rsidR="000B207D" w:rsidRPr="000B207D" w:rsidRDefault="000B207D" w:rsidP="000B207D">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2CA28704" w14:textId="77777777" w:rsidR="000B207D" w:rsidRPr="000B207D" w:rsidRDefault="000B207D" w:rsidP="000B207D">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7222773F" w14:textId="77777777" w:rsidR="000B207D" w:rsidRPr="000B207D" w:rsidRDefault="000B207D" w:rsidP="000B207D">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2F45A113"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D41330A" w14:textId="77777777" w:rsidR="000B207D" w:rsidRPr="000B207D" w:rsidRDefault="000B207D" w:rsidP="000B207D">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694FD801" w14:textId="77777777" w:rsidR="000B207D" w:rsidRPr="000B207D" w:rsidRDefault="000B207D" w:rsidP="000B207D">
            <w:r w:rsidRPr="000B207D">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371E823E" w14:textId="77777777" w:rsidR="000B207D" w:rsidRPr="000B207D" w:rsidRDefault="000B207D" w:rsidP="000B207D">
            <w:r w:rsidRPr="000B207D">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2877633C" w14:textId="77777777" w:rsidR="000B207D" w:rsidRPr="000B207D" w:rsidRDefault="000B207D" w:rsidP="000B207D"/>
        </w:tc>
      </w:tr>
      <w:tr w:rsidR="000B207D" w:rsidRPr="000B207D" w14:paraId="745F62B0"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747C2FC9" w14:textId="77777777" w:rsidR="000B207D" w:rsidRPr="000B207D" w:rsidRDefault="000B207D" w:rsidP="000B207D">
            <w:r w:rsidRPr="000B207D">
              <w:rPr>
                <w:rFonts w:eastAsia="PMingLiU"/>
              </w:rPr>
              <w:t>CA_n38A-n78(2A)</w:t>
            </w:r>
          </w:p>
        </w:tc>
        <w:tc>
          <w:tcPr>
            <w:tcW w:w="1385" w:type="dxa"/>
            <w:tcBorders>
              <w:top w:val="single" w:sz="4" w:space="0" w:color="auto"/>
              <w:left w:val="single" w:sz="4" w:space="0" w:color="auto"/>
              <w:bottom w:val="nil"/>
              <w:right w:val="single" w:sz="4" w:space="0" w:color="auto"/>
            </w:tcBorders>
            <w:shd w:val="clear" w:color="auto" w:fill="auto"/>
          </w:tcPr>
          <w:p w14:paraId="5B421898" w14:textId="77777777" w:rsidR="000B207D" w:rsidRPr="000B207D" w:rsidRDefault="000B207D" w:rsidP="000B207D">
            <w:r w:rsidRPr="000B207D">
              <w:rPr>
                <w:rFonts w:eastAsia="PMingLiU"/>
              </w:rPr>
              <w:t>CA_n38A-n78A</w:t>
            </w:r>
          </w:p>
        </w:tc>
        <w:tc>
          <w:tcPr>
            <w:tcW w:w="671" w:type="dxa"/>
            <w:tcBorders>
              <w:top w:val="single" w:sz="4" w:space="0" w:color="auto"/>
              <w:left w:val="single" w:sz="4" w:space="0" w:color="auto"/>
              <w:bottom w:val="single" w:sz="4" w:space="0" w:color="auto"/>
              <w:right w:val="single" w:sz="4" w:space="0" w:color="auto"/>
            </w:tcBorders>
          </w:tcPr>
          <w:p w14:paraId="11B672B0" w14:textId="77777777" w:rsidR="000B207D" w:rsidRPr="000B207D" w:rsidRDefault="000B207D" w:rsidP="000B207D">
            <w:r w:rsidRPr="000B207D">
              <w:rPr>
                <w:rFonts w:eastAsia="Yu Mincho"/>
              </w:rPr>
              <w:t>n38</w:t>
            </w:r>
          </w:p>
        </w:tc>
        <w:tc>
          <w:tcPr>
            <w:tcW w:w="671" w:type="dxa"/>
            <w:tcBorders>
              <w:top w:val="single" w:sz="4" w:space="0" w:color="auto"/>
              <w:left w:val="single" w:sz="4" w:space="0" w:color="auto"/>
              <w:bottom w:val="single" w:sz="4" w:space="0" w:color="auto"/>
              <w:right w:val="single" w:sz="4" w:space="0" w:color="auto"/>
            </w:tcBorders>
          </w:tcPr>
          <w:p w14:paraId="1F5A79E5"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6D030341"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7A0D63E"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047C54A"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C688DA3"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20E7352"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F6AC0BE"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4D711C74"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75D6968"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5A17766"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E6E5BDF"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AC74F5B"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B3C2BA1" w14:textId="77777777" w:rsidR="000B207D" w:rsidRPr="000B207D" w:rsidRDefault="000B207D" w:rsidP="000B207D">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0E62839A" w14:textId="77777777" w:rsidR="000B207D" w:rsidRPr="000B207D" w:rsidRDefault="000B207D" w:rsidP="000B207D">
            <w:r w:rsidRPr="000B207D">
              <w:rPr>
                <w:rFonts w:hint="eastAsia"/>
              </w:rPr>
              <w:t>0</w:t>
            </w:r>
          </w:p>
        </w:tc>
      </w:tr>
      <w:tr w:rsidR="000B207D" w:rsidRPr="000B207D" w14:paraId="1236A0F8"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0A59FF8A"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39ACFF84"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CD32F23" w14:textId="77777777" w:rsidR="000B207D" w:rsidRPr="000B207D" w:rsidRDefault="000B207D" w:rsidP="000B207D">
            <w:r w:rsidRPr="000B207D">
              <w:t>n78</w:t>
            </w:r>
          </w:p>
        </w:tc>
        <w:tc>
          <w:tcPr>
            <w:tcW w:w="8726" w:type="dxa"/>
            <w:gridSpan w:val="13"/>
            <w:tcBorders>
              <w:top w:val="single" w:sz="4" w:space="0" w:color="auto"/>
              <w:left w:val="single" w:sz="4" w:space="0" w:color="auto"/>
              <w:bottom w:val="single" w:sz="4" w:space="0" w:color="auto"/>
              <w:right w:val="single" w:sz="4" w:space="0" w:color="auto"/>
            </w:tcBorders>
          </w:tcPr>
          <w:p w14:paraId="0CC436CC" w14:textId="77777777" w:rsidR="000B207D" w:rsidRPr="000B207D" w:rsidRDefault="000B207D" w:rsidP="000B207D">
            <w:pPr>
              <w:rPr>
                <w:rFonts w:eastAsia="Yu Mincho"/>
              </w:rPr>
            </w:pPr>
            <w:r w:rsidRPr="000B207D">
              <w:t xml:space="preserve">See CA_n78(2A) Bandwidth Combination </w:t>
            </w:r>
            <w:r w:rsidRPr="000B207D">
              <w:rPr>
                <w:rFonts w:hint="eastAsia"/>
              </w:rPr>
              <w:t xml:space="preserve">0 </w:t>
            </w:r>
            <w:r w:rsidRPr="000B207D">
              <w:t>in Table 5.5A.2-1</w:t>
            </w:r>
          </w:p>
        </w:tc>
        <w:tc>
          <w:tcPr>
            <w:tcW w:w="1488" w:type="dxa"/>
            <w:tcBorders>
              <w:top w:val="nil"/>
              <w:left w:val="single" w:sz="4" w:space="0" w:color="auto"/>
              <w:bottom w:val="single" w:sz="4" w:space="0" w:color="auto"/>
              <w:right w:val="single" w:sz="4" w:space="0" w:color="auto"/>
            </w:tcBorders>
            <w:shd w:val="clear" w:color="auto" w:fill="auto"/>
          </w:tcPr>
          <w:p w14:paraId="5E76E4DB" w14:textId="77777777" w:rsidR="000B207D" w:rsidRPr="000B207D" w:rsidRDefault="000B207D" w:rsidP="000B207D"/>
        </w:tc>
      </w:tr>
      <w:tr w:rsidR="000B207D" w:rsidRPr="000B207D" w14:paraId="726105F6" w14:textId="77777777" w:rsidTr="000B207D">
        <w:trPr>
          <w:trHeight w:val="187"/>
        </w:trPr>
        <w:tc>
          <w:tcPr>
            <w:tcW w:w="1648" w:type="dxa"/>
            <w:tcBorders>
              <w:left w:val="single" w:sz="4" w:space="0" w:color="auto"/>
              <w:bottom w:val="nil"/>
              <w:right w:val="single" w:sz="4" w:space="0" w:color="auto"/>
            </w:tcBorders>
            <w:shd w:val="clear" w:color="auto" w:fill="auto"/>
          </w:tcPr>
          <w:p w14:paraId="54CA03CA" w14:textId="77777777" w:rsidR="000B207D" w:rsidRPr="000B207D" w:rsidRDefault="000B207D" w:rsidP="000B207D">
            <w:r w:rsidRPr="000B207D">
              <w:rPr>
                <w:rFonts w:hint="eastAsia"/>
              </w:rPr>
              <w:t>CA</w:t>
            </w:r>
            <w:r w:rsidRPr="000B207D">
              <w:t>_</w:t>
            </w:r>
            <w:r w:rsidRPr="000B207D">
              <w:rPr>
                <w:rFonts w:hint="eastAsia"/>
              </w:rPr>
              <w:t>n39</w:t>
            </w:r>
            <w:r w:rsidRPr="000B207D">
              <w:t>A-</w:t>
            </w:r>
            <w:r w:rsidRPr="000B207D">
              <w:rPr>
                <w:rFonts w:hint="eastAsia"/>
              </w:rPr>
              <w:t>n40</w:t>
            </w:r>
            <w:r w:rsidRPr="000B207D">
              <w:t>A</w:t>
            </w:r>
          </w:p>
        </w:tc>
        <w:tc>
          <w:tcPr>
            <w:tcW w:w="1385" w:type="dxa"/>
            <w:tcBorders>
              <w:left w:val="single" w:sz="4" w:space="0" w:color="auto"/>
              <w:bottom w:val="nil"/>
              <w:right w:val="single" w:sz="4" w:space="0" w:color="auto"/>
            </w:tcBorders>
            <w:shd w:val="clear" w:color="auto" w:fill="auto"/>
          </w:tcPr>
          <w:p w14:paraId="650030FA" w14:textId="77777777" w:rsidR="000B207D" w:rsidRPr="000B207D" w:rsidRDefault="000B207D" w:rsidP="000B207D">
            <w:r w:rsidRPr="000B207D">
              <w:rPr>
                <w:rFonts w:hint="eastAsia"/>
              </w:rPr>
              <w:t>CA</w:t>
            </w:r>
            <w:r w:rsidRPr="000B207D">
              <w:t>_</w:t>
            </w:r>
            <w:r w:rsidRPr="000B207D">
              <w:rPr>
                <w:rFonts w:hint="eastAsia"/>
              </w:rPr>
              <w:t>n39</w:t>
            </w:r>
            <w:r w:rsidRPr="000B207D">
              <w:t>A-</w:t>
            </w:r>
            <w:r w:rsidRPr="000B207D">
              <w:rPr>
                <w:rFonts w:hint="eastAsia"/>
              </w:rPr>
              <w:t>n40</w:t>
            </w:r>
            <w:r w:rsidRPr="000B207D">
              <w:t>A</w:t>
            </w:r>
          </w:p>
        </w:tc>
        <w:tc>
          <w:tcPr>
            <w:tcW w:w="671" w:type="dxa"/>
            <w:tcBorders>
              <w:top w:val="single" w:sz="4" w:space="0" w:color="auto"/>
              <w:left w:val="single" w:sz="4" w:space="0" w:color="auto"/>
              <w:bottom w:val="single" w:sz="4" w:space="0" w:color="auto"/>
              <w:right w:val="single" w:sz="4" w:space="0" w:color="auto"/>
            </w:tcBorders>
          </w:tcPr>
          <w:p w14:paraId="5363C36E" w14:textId="77777777" w:rsidR="000B207D" w:rsidRPr="000B207D" w:rsidRDefault="000B207D" w:rsidP="000B207D">
            <w:r w:rsidRPr="000B207D">
              <w:rPr>
                <w:rFonts w:hint="eastAsia"/>
              </w:rPr>
              <w:t>n39</w:t>
            </w:r>
          </w:p>
        </w:tc>
        <w:tc>
          <w:tcPr>
            <w:tcW w:w="671" w:type="dxa"/>
            <w:tcBorders>
              <w:top w:val="single" w:sz="4" w:space="0" w:color="auto"/>
              <w:left w:val="single" w:sz="4" w:space="0" w:color="auto"/>
              <w:bottom w:val="single" w:sz="4" w:space="0" w:color="auto"/>
              <w:right w:val="single" w:sz="4" w:space="0" w:color="auto"/>
            </w:tcBorders>
          </w:tcPr>
          <w:p w14:paraId="354D4048" w14:textId="77777777" w:rsidR="000B207D" w:rsidRPr="000B207D" w:rsidRDefault="000B207D" w:rsidP="000B207D">
            <w:pPr>
              <w:rPr>
                <w:rFonts w:eastAsiaTheme="minorEastAsia"/>
              </w:rPr>
            </w:pPr>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6FA7E484"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16F69E68"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0E27B867"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24D9F8DF" w14:textId="77777777" w:rsidR="000B207D" w:rsidRPr="000B207D" w:rsidRDefault="000B207D" w:rsidP="000B207D">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592D585B" w14:textId="77777777" w:rsidR="000B207D" w:rsidRPr="000B207D" w:rsidRDefault="000B207D" w:rsidP="000B207D">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3BA370A1" w14:textId="77777777" w:rsidR="000B207D" w:rsidRPr="000B207D" w:rsidRDefault="000B207D" w:rsidP="000B207D">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0824949A"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E658FB0"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946588A"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ABF5484"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91A1023"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7E9F3CB" w14:textId="77777777" w:rsidR="000B207D" w:rsidRPr="000B207D" w:rsidRDefault="000B207D" w:rsidP="000B207D">
            <w:pPr>
              <w:rPr>
                <w:rFonts w:eastAsia="Yu Mincho"/>
              </w:rPr>
            </w:pPr>
          </w:p>
        </w:tc>
        <w:tc>
          <w:tcPr>
            <w:tcW w:w="1488" w:type="dxa"/>
            <w:tcBorders>
              <w:left w:val="single" w:sz="4" w:space="0" w:color="auto"/>
              <w:bottom w:val="nil"/>
              <w:right w:val="single" w:sz="4" w:space="0" w:color="auto"/>
            </w:tcBorders>
            <w:shd w:val="clear" w:color="auto" w:fill="auto"/>
          </w:tcPr>
          <w:p w14:paraId="453A8DDC" w14:textId="77777777" w:rsidR="000B207D" w:rsidRPr="000B207D" w:rsidRDefault="000B207D" w:rsidP="000B207D">
            <w:pPr>
              <w:rPr>
                <w:rFonts w:eastAsiaTheme="minorEastAsia"/>
              </w:rPr>
            </w:pPr>
            <w:r w:rsidRPr="000B207D">
              <w:rPr>
                <w:rFonts w:hint="eastAsia"/>
              </w:rPr>
              <w:t>0</w:t>
            </w:r>
          </w:p>
        </w:tc>
      </w:tr>
      <w:tr w:rsidR="000B207D" w:rsidRPr="000B207D" w14:paraId="48F89EC5"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0F2EB4CB"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0DDA7E21"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2257C2D" w14:textId="77777777" w:rsidR="000B207D" w:rsidRPr="000B207D" w:rsidRDefault="000B207D" w:rsidP="000B207D">
            <w:r w:rsidRPr="000B207D">
              <w:rPr>
                <w:rFonts w:hint="eastAsia"/>
              </w:rPr>
              <w:t>n40</w:t>
            </w:r>
          </w:p>
        </w:tc>
        <w:tc>
          <w:tcPr>
            <w:tcW w:w="671" w:type="dxa"/>
            <w:tcBorders>
              <w:top w:val="single" w:sz="4" w:space="0" w:color="auto"/>
              <w:left w:val="single" w:sz="4" w:space="0" w:color="auto"/>
              <w:bottom w:val="single" w:sz="4" w:space="0" w:color="auto"/>
              <w:right w:val="single" w:sz="4" w:space="0" w:color="auto"/>
            </w:tcBorders>
          </w:tcPr>
          <w:p w14:paraId="43198910" w14:textId="77777777" w:rsidR="000B207D" w:rsidRPr="000B207D" w:rsidRDefault="000B207D" w:rsidP="000B207D">
            <w:pPr>
              <w:rPr>
                <w:rFonts w:eastAsiaTheme="minorEastAsia"/>
              </w:rPr>
            </w:pPr>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45AC05ED"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36C2A23"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7998724"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77E21E75" w14:textId="77777777" w:rsidR="000B207D" w:rsidRPr="000B207D" w:rsidRDefault="000B207D" w:rsidP="000B207D">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38B7590D" w14:textId="77777777" w:rsidR="000B207D" w:rsidRPr="000B207D" w:rsidRDefault="000B207D" w:rsidP="000B207D">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6CE02CF3" w14:textId="77777777" w:rsidR="000B207D" w:rsidRPr="000B207D" w:rsidRDefault="000B207D" w:rsidP="000B207D">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6F294F53" w14:textId="77777777" w:rsidR="000B207D" w:rsidRPr="000B207D" w:rsidRDefault="000B207D" w:rsidP="000B207D">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1ED51678" w14:textId="77777777" w:rsidR="000B207D" w:rsidRPr="000B207D" w:rsidRDefault="000B207D" w:rsidP="000B207D">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6FCBC20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6E038FF" w14:textId="77777777" w:rsidR="000B207D" w:rsidRPr="000B207D" w:rsidRDefault="000B207D" w:rsidP="000B207D">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12F78B8C"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DB1258B" w14:textId="77777777" w:rsidR="000B207D" w:rsidRPr="000B207D" w:rsidRDefault="000B207D" w:rsidP="000B207D">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4FFA1B5D" w14:textId="77777777" w:rsidR="000B207D" w:rsidRPr="000B207D" w:rsidRDefault="000B207D" w:rsidP="000B207D">
            <w:pPr>
              <w:rPr>
                <w:rFonts w:eastAsia="Yu Mincho"/>
              </w:rPr>
            </w:pPr>
          </w:p>
        </w:tc>
      </w:tr>
      <w:tr w:rsidR="000B207D" w:rsidRPr="000B207D" w14:paraId="79D87ED6"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04EFB932" w14:textId="77777777" w:rsidR="000B207D" w:rsidRPr="000B207D" w:rsidRDefault="000B207D" w:rsidP="000B207D">
            <w:r w:rsidRPr="000B207D">
              <w:t>CA_n</w:t>
            </w:r>
            <w:r w:rsidRPr="000B207D">
              <w:rPr>
                <w:rFonts w:hint="eastAsia"/>
              </w:rPr>
              <w:t>39</w:t>
            </w:r>
            <w:r w:rsidRPr="000B207D">
              <w:t>A-n</w:t>
            </w:r>
            <w:r w:rsidRPr="000B207D">
              <w:rPr>
                <w:rFonts w:hint="eastAsia"/>
              </w:rPr>
              <w:t>41</w:t>
            </w:r>
            <w:r w:rsidRPr="000B207D">
              <w:t>A</w:t>
            </w:r>
          </w:p>
        </w:tc>
        <w:tc>
          <w:tcPr>
            <w:tcW w:w="1385" w:type="dxa"/>
            <w:tcBorders>
              <w:top w:val="single" w:sz="4" w:space="0" w:color="auto"/>
              <w:left w:val="single" w:sz="4" w:space="0" w:color="auto"/>
              <w:bottom w:val="nil"/>
              <w:right w:val="single" w:sz="4" w:space="0" w:color="auto"/>
            </w:tcBorders>
            <w:shd w:val="clear" w:color="auto" w:fill="auto"/>
          </w:tcPr>
          <w:p w14:paraId="7BA06D88" w14:textId="77777777" w:rsidR="000B207D" w:rsidRPr="000B207D" w:rsidRDefault="000B207D" w:rsidP="000B207D">
            <w:r w:rsidRPr="000B207D">
              <w:t>CA_n</w:t>
            </w:r>
            <w:r w:rsidRPr="000B207D">
              <w:rPr>
                <w:rFonts w:hint="eastAsia"/>
              </w:rPr>
              <w:t>39</w:t>
            </w:r>
            <w:r w:rsidRPr="000B207D">
              <w:t>A-n</w:t>
            </w:r>
            <w:r w:rsidRPr="000B207D">
              <w:rPr>
                <w:rFonts w:hint="eastAsia"/>
              </w:rPr>
              <w:t>41</w:t>
            </w:r>
            <w:r w:rsidRPr="000B207D">
              <w:t>A</w:t>
            </w:r>
          </w:p>
        </w:tc>
        <w:tc>
          <w:tcPr>
            <w:tcW w:w="671" w:type="dxa"/>
            <w:tcBorders>
              <w:top w:val="single" w:sz="4" w:space="0" w:color="auto"/>
              <w:left w:val="single" w:sz="4" w:space="0" w:color="auto"/>
              <w:bottom w:val="single" w:sz="4" w:space="0" w:color="auto"/>
              <w:right w:val="single" w:sz="4" w:space="0" w:color="auto"/>
            </w:tcBorders>
          </w:tcPr>
          <w:p w14:paraId="5496E75A" w14:textId="77777777" w:rsidR="000B207D" w:rsidRPr="000B207D" w:rsidRDefault="000B207D" w:rsidP="000B207D">
            <w:r w:rsidRPr="000B207D">
              <w:rPr>
                <w:rFonts w:hint="eastAsia"/>
              </w:rPr>
              <w:t>n39</w:t>
            </w:r>
          </w:p>
        </w:tc>
        <w:tc>
          <w:tcPr>
            <w:tcW w:w="671" w:type="dxa"/>
            <w:tcBorders>
              <w:top w:val="single" w:sz="4" w:space="0" w:color="auto"/>
              <w:left w:val="single" w:sz="4" w:space="0" w:color="auto"/>
              <w:bottom w:val="single" w:sz="4" w:space="0" w:color="auto"/>
              <w:right w:val="single" w:sz="4" w:space="0" w:color="auto"/>
            </w:tcBorders>
          </w:tcPr>
          <w:p w14:paraId="3C3645BB"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091DEF34"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5C6E5051"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0F0C16A2"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5DCD0B35" w14:textId="77777777" w:rsidR="000B207D" w:rsidRPr="000B207D" w:rsidRDefault="000B207D" w:rsidP="000B207D">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1E33DF9A" w14:textId="77777777" w:rsidR="000B207D" w:rsidRPr="000B207D" w:rsidRDefault="000B207D" w:rsidP="000B207D">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4715C746"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298AA857"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768D843"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C3D6732"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AACAF5E"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DD0B0EB"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A20064E" w14:textId="77777777" w:rsidR="000B207D" w:rsidRPr="000B207D" w:rsidRDefault="000B207D" w:rsidP="000B207D">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199EBD7F" w14:textId="77777777" w:rsidR="000B207D" w:rsidRPr="000B207D" w:rsidRDefault="000B207D" w:rsidP="000B207D">
            <w:pPr>
              <w:rPr>
                <w:rFonts w:eastAsiaTheme="minorEastAsia"/>
              </w:rPr>
            </w:pPr>
            <w:r w:rsidRPr="000B207D">
              <w:rPr>
                <w:rFonts w:hint="eastAsia"/>
              </w:rPr>
              <w:t>0</w:t>
            </w:r>
          </w:p>
        </w:tc>
      </w:tr>
      <w:tr w:rsidR="000B207D" w:rsidRPr="000B207D" w14:paraId="1CC48F03"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0186BF72"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296B3AE1"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1BE81A4" w14:textId="77777777" w:rsidR="000B207D" w:rsidRPr="000B207D" w:rsidRDefault="000B207D" w:rsidP="000B207D">
            <w:r w:rsidRPr="000B207D">
              <w:rPr>
                <w:rFonts w:hint="eastAsia"/>
              </w:rPr>
              <w:t>n41</w:t>
            </w:r>
          </w:p>
        </w:tc>
        <w:tc>
          <w:tcPr>
            <w:tcW w:w="671" w:type="dxa"/>
            <w:tcBorders>
              <w:top w:val="single" w:sz="4" w:space="0" w:color="auto"/>
              <w:left w:val="single" w:sz="4" w:space="0" w:color="auto"/>
              <w:bottom w:val="single" w:sz="4" w:space="0" w:color="auto"/>
              <w:right w:val="single" w:sz="4" w:space="0" w:color="auto"/>
            </w:tcBorders>
          </w:tcPr>
          <w:p w14:paraId="54801C86"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1D31BC1"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ADC9FD2"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CEBF38F"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2EB9E99"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43031E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7F7D226"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1945C41D" w14:textId="77777777" w:rsidR="000B207D" w:rsidRPr="000B207D" w:rsidRDefault="000B207D" w:rsidP="000B207D">
            <w:pPr>
              <w:rPr>
                <w:rFonts w:eastAsiaTheme="minorEastAsia"/>
              </w:rPr>
            </w:pPr>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24814AE1" w14:textId="77777777" w:rsidR="000B207D" w:rsidRPr="000B207D" w:rsidRDefault="000B207D" w:rsidP="000B207D">
            <w:pPr>
              <w:rPr>
                <w:rFonts w:eastAsiaTheme="minorEastAsia"/>
              </w:rPr>
            </w:pPr>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0F225203"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2B10060" w14:textId="77777777" w:rsidR="000B207D" w:rsidRPr="000B207D" w:rsidRDefault="000B207D" w:rsidP="000B207D">
            <w:pPr>
              <w:rPr>
                <w:rFonts w:eastAsiaTheme="minorEastAsia"/>
              </w:rPr>
            </w:pPr>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4B68410F" w14:textId="77777777" w:rsidR="000B207D" w:rsidRPr="000B207D" w:rsidRDefault="000B207D" w:rsidP="000B207D">
            <w:pPr>
              <w:rPr>
                <w:rFonts w:eastAsiaTheme="minorEastAsia"/>
              </w:rPr>
            </w:pPr>
            <w:r w:rsidRPr="000B207D">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7994C2A6" w14:textId="77777777" w:rsidR="000B207D" w:rsidRPr="000B207D" w:rsidRDefault="000B207D" w:rsidP="000B207D">
            <w:pPr>
              <w:rPr>
                <w:rFonts w:eastAsiaTheme="minorEastAsia"/>
              </w:rPr>
            </w:pPr>
            <w:r w:rsidRPr="000B207D">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5AFC5137" w14:textId="77777777" w:rsidR="000B207D" w:rsidRPr="000B207D" w:rsidRDefault="000B207D" w:rsidP="000B207D">
            <w:pPr>
              <w:rPr>
                <w:rFonts w:eastAsia="Yu Mincho"/>
              </w:rPr>
            </w:pPr>
          </w:p>
        </w:tc>
      </w:tr>
      <w:tr w:rsidR="000B207D" w:rsidRPr="000B207D" w14:paraId="3159426E"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3BAF2C60" w14:textId="77777777" w:rsidR="000B207D" w:rsidRPr="000B207D" w:rsidRDefault="000B207D" w:rsidP="000B207D">
            <w:r w:rsidRPr="000B207D">
              <w:rPr>
                <w:rFonts w:hint="eastAsia"/>
              </w:rPr>
              <w:t>CA_n39A-n41C</w:t>
            </w:r>
          </w:p>
        </w:tc>
        <w:tc>
          <w:tcPr>
            <w:tcW w:w="1385" w:type="dxa"/>
            <w:tcBorders>
              <w:top w:val="single" w:sz="4" w:space="0" w:color="auto"/>
              <w:left w:val="single" w:sz="4" w:space="0" w:color="auto"/>
              <w:bottom w:val="nil"/>
              <w:right w:val="single" w:sz="4" w:space="0" w:color="auto"/>
            </w:tcBorders>
            <w:shd w:val="clear" w:color="auto" w:fill="auto"/>
          </w:tcPr>
          <w:p w14:paraId="4A4620E3" w14:textId="77777777" w:rsidR="000B207D" w:rsidRPr="000B207D" w:rsidRDefault="000B207D" w:rsidP="000B207D">
            <w:r w:rsidRPr="000B207D">
              <w:t>CA_n</w:t>
            </w:r>
            <w:r w:rsidRPr="000B207D">
              <w:rPr>
                <w:rFonts w:hint="eastAsia"/>
              </w:rPr>
              <w:t>39</w:t>
            </w:r>
            <w:r w:rsidRPr="000B207D">
              <w:t>A-n</w:t>
            </w:r>
            <w:r w:rsidRPr="000B207D">
              <w:rPr>
                <w:rFonts w:hint="eastAsia"/>
              </w:rPr>
              <w:t>41</w:t>
            </w:r>
            <w:r w:rsidRPr="000B207D">
              <w:t>A</w:t>
            </w:r>
          </w:p>
        </w:tc>
        <w:tc>
          <w:tcPr>
            <w:tcW w:w="671" w:type="dxa"/>
            <w:tcBorders>
              <w:top w:val="single" w:sz="4" w:space="0" w:color="auto"/>
              <w:left w:val="single" w:sz="4" w:space="0" w:color="auto"/>
              <w:right w:val="single" w:sz="4" w:space="0" w:color="auto"/>
            </w:tcBorders>
          </w:tcPr>
          <w:p w14:paraId="7F687F46" w14:textId="77777777" w:rsidR="000B207D" w:rsidRPr="000B207D" w:rsidRDefault="000B207D" w:rsidP="000B207D">
            <w:r w:rsidRPr="000B207D">
              <w:rPr>
                <w:rFonts w:hint="eastAsia"/>
              </w:rPr>
              <w:t>n39</w:t>
            </w:r>
          </w:p>
        </w:tc>
        <w:tc>
          <w:tcPr>
            <w:tcW w:w="671" w:type="dxa"/>
            <w:tcBorders>
              <w:top w:val="single" w:sz="4" w:space="0" w:color="auto"/>
              <w:left w:val="single" w:sz="4" w:space="0" w:color="auto"/>
              <w:bottom w:val="single" w:sz="4" w:space="0" w:color="auto"/>
              <w:right w:val="single" w:sz="4" w:space="0" w:color="auto"/>
            </w:tcBorders>
          </w:tcPr>
          <w:p w14:paraId="66E7A653" w14:textId="77777777" w:rsidR="000B207D" w:rsidRPr="000B207D" w:rsidRDefault="000B207D" w:rsidP="000B207D">
            <w:pPr>
              <w:rPr>
                <w:rFonts w:eastAsiaTheme="minorEastAsia"/>
              </w:rPr>
            </w:pPr>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5FE4AEC5"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631195A1"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34A62811"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655BE133" w14:textId="77777777" w:rsidR="000B207D" w:rsidRPr="000B207D" w:rsidRDefault="000B207D" w:rsidP="000B207D">
            <w:pPr>
              <w:rPr>
                <w:rFonts w:eastAsiaTheme="minorEastAsia"/>
              </w:rPr>
            </w:pPr>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10DB573E" w14:textId="77777777" w:rsidR="000B207D" w:rsidRPr="000B207D" w:rsidRDefault="000B207D" w:rsidP="000B207D">
            <w:pPr>
              <w:rPr>
                <w:rFonts w:eastAsiaTheme="minorEastAsia"/>
              </w:rPr>
            </w:pPr>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49AEA6B6"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4C3E6F01"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2355FDE"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4AB8DB5"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4682C39"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B756DE3"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3055583" w14:textId="77777777" w:rsidR="000B207D" w:rsidRPr="000B207D" w:rsidRDefault="000B207D" w:rsidP="000B207D">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6EAE5755" w14:textId="77777777" w:rsidR="000B207D" w:rsidRPr="000B207D" w:rsidRDefault="000B207D" w:rsidP="000B207D">
            <w:r w:rsidRPr="000B207D">
              <w:rPr>
                <w:rFonts w:hint="eastAsia"/>
              </w:rPr>
              <w:t>0</w:t>
            </w:r>
          </w:p>
        </w:tc>
      </w:tr>
      <w:tr w:rsidR="000B207D" w:rsidRPr="000B207D" w14:paraId="32664B8C"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485634D3"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2E356BB4" w14:textId="77777777" w:rsidR="000B207D" w:rsidRPr="000B207D" w:rsidRDefault="000B207D" w:rsidP="000B207D"/>
        </w:tc>
        <w:tc>
          <w:tcPr>
            <w:tcW w:w="671" w:type="dxa"/>
            <w:tcBorders>
              <w:top w:val="single" w:sz="4" w:space="0" w:color="auto"/>
              <w:left w:val="single" w:sz="4" w:space="0" w:color="auto"/>
              <w:right w:val="single" w:sz="4" w:space="0" w:color="auto"/>
            </w:tcBorders>
          </w:tcPr>
          <w:p w14:paraId="5271A531" w14:textId="77777777" w:rsidR="000B207D" w:rsidRPr="000B207D" w:rsidRDefault="000B207D" w:rsidP="000B207D">
            <w:r w:rsidRPr="000B207D">
              <w:rPr>
                <w:rFonts w:hint="eastAsia"/>
              </w:rPr>
              <w:t>n41</w:t>
            </w:r>
          </w:p>
        </w:tc>
        <w:tc>
          <w:tcPr>
            <w:tcW w:w="8726" w:type="dxa"/>
            <w:gridSpan w:val="13"/>
            <w:tcBorders>
              <w:top w:val="single" w:sz="4" w:space="0" w:color="auto"/>
              <w:left w:val="single" w:sz="4" w:space="0" w:color="auto"/>
              <w:bottom w:val="single" w:sz="4" w:space="0" w:color="auto"/>
              <w:right w:val="single" w:sz="4" w:space="0" w:color="auto"/>
            </w:tcBorders>
          </w:tcPr>
          <w:p w14:paraId="6CDB299B" w14:textId="77777777" w:rsidR="000B207D" w:rsidRPr="000B207D" w:rsidRDefault="000B207D" w:rsidP="000B207D">
            <w:pPr>
              <w:rPr>
                <w:rFonts w:eastAsia="Yu Mincho"/>
              </w:rPr>
            </w:pPr>
            <w:r w:rsidRPr="000B207D">
              <w:t>See CA_</w:t>
            </w:r>
            <w:r w:rsidRPr="000B207D">
              <w:rPr>
                <w:rFonts w:hint="eastAsia"/>
              </w:rPr>
              <w:t>n41C</w:t>
            </w:r>
            <w:r w:rsidRPr="000B207D">
              <w:t xml:space="preserve"> Bandwidth Combination Set 0 in Table 5.</w:t>
            </w:r>
            <w:r w:rsidRPr="000B207D">
              <w:rPr>
                <w:rFonts w:hint="eastAsia"/>
              </w:rPr>
              <w:t>5</w:t>
            </w:r>
            <w:r w:rsidRPr="000B207D">
              <w:t>A.</w:t>
            </w:r>
            <w:r w:rsidRPr="000B207D">
              <w:rPr>
                <w:rFonts w:hint="eastAsia"/>
              </w:rPr>
              <w:t>1</w:t>
            </w:r>
            <w:r w:rsidRPr="000B207D">
              <w:t>-1</w:t>
            </w:r>
          </w:p>
        </w:tc>
        <w:tc>
          <w:tcPr>
            <w:tcW w:w="1488" w:type="dxa"/>
            <w:tcBorders>
              <w:top w:val="nil"/>
              <w:left w:val="single" w:sz="4" w:space="0" w:color="auto"/>
              <w:bottom w:val="single" w:sz="4" w:space="0" w:color="auto"/>
              <w:right w:val="single" w:sz="4" w:space="0" w:color="auto"/>
            </w:tcBorders>
            <w:shd w:val="clear" w:color="auto" w:fill="auto"/>
          </w:tcPr>
          <w:p w14:paraId="2ED81339" w14:textId="77777777" w:rsidR="000B207D" w:rsidRPr="000B207D" w:rsidRDefault="000B207D" w:rsidP="000B207D"/>
        </w:tc>
      </w:tr>
      <w:tr w:rsidR="000B207D" w:rsidRPr="000B207D" w14:paraId="776AFB5D"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196D0B89" w14:textId="77777777" w:rsidR="000B207D" w:rsidRPr="000B207D" w:rsidRDefault="000B207D" w:rsidP="000B207D">
            <w:r w:rsidRPr="000B207D">
              <w:rPr>
                <w:rFonts w:hint="eastAsia"/>
              </w:rPr>
              <w:t>CA_n39A-n41(2A)</w:t>
            </w:r>
          </w:p>
        </w:tc>
        <w:tc>
          <w:tcPr>
            <w:tcW w:w="1385" w:type="dxa"/>
            <w:tcBorders>
              <w:top w:val="single" w:sz="4" w:space="0" w:color="auto"/>
              <w:left w:val="single" w:sz="4" w:space="0" w:color="auto"/>
              <w:bottom w:val="nil"/>
              <w:right w:val="single" w:sz="4" w:space="0" w:color="auto"/>
            </w:tcBorders>
            <w:shd w:val="clear" w:color="auto" w:fill="auto"/>
          </w:tcPr>
          <w:p w14:paraId="076039CD" w14:textId="77777777" w:rsidR="000B207D" w:rsidRPr="000B207D" w:rsidRDefault="000B207D" w:rsidP="000B207D">
            <w:r w:rsidRPr="000B207D">
              <w:t>CA_n</w:t>
            </w:r>
            <w:r w:rsidRPr="000B207D">
              <w:rPr>
                <w:rFonts w:hint="eastAsia"/>
              </w:rPr>
              <w:t>39</w:t>
            </w:r>
            <w:r w:rsidRPr="000B207D">
              <w:t>A-n</w:t>
            </w:r>
            <w:r w:rsidRPr="000B207D">
              <w:rPr>
                <w:rFonts w:hint="eastAsia"/>
              </w:rPr>
              <w:t>41</w:t>
            </w:r>
            <w:r w:rsidRPr="000B207D">
              <w:t>A</w:t>
            </w:r>
          </w:p>
        </w:tc>
        <w:tc>
          <w:tcPr>
            <w:tcW w:w="671" w:type="dxa"/>
            <w:tcBorders>
              <w:top w:val="single" w:sz="4" w:space="0" w:color="auto"/>
              <w:left w:val="single" w:sz="4" w:space="0" w:color="auto"/>
              <w:bottom w:val="single" w:sz="4" w:space="0" w:color="auto"/>
              <w:right w:val="single" w:sz="4" w:space="0" w:color="auto"/>
            </w:tcBorders>
          </w:tcPr>
          <w:p w14:paraId="11961556" w14:textId="77777777" w:rsidR="000B207D" w:rsidRPr="000B207D" w:rsidRDefault="000B207D" w:rsidP="000B207D">
            <w:r w:rsidRPr="000B207D">
              <w:rPr>
                <w:rFonts w:hint="eastAsia"/>
              </w:rPr>
              <w:t>n39</w:t>
            </w:r>
          </w:p>
        </w:tc>
        <w:tc>
          <w:tcPr>
            <w:tcW w:w="671" w:type="dxa"/>
            <w:tcBorders>
              <w:top w:val="single" w:sz="4" w:space="0" w:color="auto"/>
              <w:left w:val="single" w:sz="4" w:space="0" w:color="auto"/>
              <w:bottom w:val="single" w:sz="4" w:space="0" w:color="auto"/>
              <w:right w:val="single" w:sz="4" w:space="0" w:color="auto"/>
            </w:tcBorders>
          </w:tcPr>
          <w:p w14:paraId="45BD4FFF" w14:textId="77777777" w:rsidR="000B207D" w:rsidRPr="000B207D" w:rsidRDefault="000B207D" w:rsidP="000B207D">
            <w:pPr>
              <w:rPr>
                <w:rFonts w:eastAsiaTheme="minorEastAsia"/>
              </w:rPr>
            </w:pPr>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0AB2B59E"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04EE28EC"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3FA493E4"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27CA6779" w14:textId="77777777" w:rsidR="000B207D" w:rsidRPr="000B207D" w:rsidRDefault="000B207D" w:rsidP="000B207D">
            <w:pPr>
              <w:rPr>
                <w:rFonts w:eastAsiaTheme="minorEastAsia"/>
              </w:rPr>
            </w:pPr>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1AF0580A" w14:textId="77777777" w:rsidR="000B207D" w:rsidRPr="000B207D" w:rsidRDefault="000B207D" w:rsidP="000B207D">
            <w:pPr>
              <w:rPr>
                <w:rFonts w:eastAsiaTheme="minorEastAsia"/>
              </w:rPr>
            </w:pPr>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116E2B43"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4A7E6296"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D98E5A3"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DAE938E"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D5F7372"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1DCB37B"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ADE5211" w14:textId="77777777" w:rsidR="000B207D" w:rsidRPr="000B207D" w:rsidRDefault="000B207D" w:rsidP="000B207D">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6DFF54F4" w14:textId="77777777" w:rsidR="000B207D" w:rsidRPr="000B207D" w:rsidRDefault="000B207D" w:rsidP="000B207D">
            <w:pPr>
              <w:rPr>
                <w:rFonts w:eastAsiaTheme="minorEastAsia"/>
              </w:rPr>
            </w:pPr>
            <w:r w:rsidRPr="000B207D">
              <w:rPr>
                <w:rFonts w:hint="eastAsia"/>
              </w:rPr>
              <w:t>0</w:t>
            </w:r>
          </w:p>
        </w:tc>
      </w:tr>
      <w:tr w:rsidR="000B207D" w:rsidRPr="000B207D" w14:paraId="7E744AE1"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5E3A202F"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76F19F96"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E8428A4" w14:textId="77777777" w:rsidR="000B207D" w:rsidRPr="000B207D" w:rsidRDefault="000B207D" w:rsidP="000B207D">
            <w:r w:rsidRPr="000B207D">
              <w:rPr>
                <w:rFonts w:hint="eastAsia"/>
              </w:rPr>
              <w:t>n41</w:t>
            </w:r>
          </w:p>
        </w:tc>
        <w:tc>
          <w:tcPr>
            <w:tcW w:w="8726" w:type="dxa"/>
            <w:gridSpan w:val="13"/>
            <w:tcBorders>
              <w:top w:val="single" w:sz="4" w:space="0" w:color="auto"/>
              <w:left w:val="single" w:sz="4" w:space="0" w:color="auto"/>
              <w:bottom w:val="single" w:sz="4" w:space="0" w:color="auto"/>
              <w:right w:val="single" w:sz="4" w:space="0" w:color="auto"/>
            </w:tcBorders>
          </w:tcPr>
          <w:p w14:paraId="1F17EBD4" w14:textId="77777777" w:rsidR="000B207D" w:rsidRPr="000B207D" w:rsidRDefault="000B207D" w:rsidP="000B207D">
            <w:pPr>
              <w:rPr>
                <w:rFonts w:eastAsia="Yu Mincho"/>
              </w:rPr>
            </w:pPr>
            <w:r w:rsidRPr="000B207D">
              <w:t>See CA_</w:t>
            </w:r>
            <w:r w:rsidRPr="000B207D">
              <w:rPr>
                <w:rFonts w:hint="eastAsia"/>
              </w:rPr>
              <w:t>n41(2A)</w:t>
            </w:r>
            <w:r w:rsidRPr="000B207D">
              <w:t xml:space="preserve"> Bandwidth Combination Set 0 in Table 5.</w:t>
            </w:r>
            <w:r w:rsidRPr="000B207D">
              <w:rPr>
                <w:rFonts w:hint="eastAsia"/>
              </w:rPr>
              <w:t>5</w:t>
            </w:r>
            <w:r w:rsidRPr="000B207D">
              <w:t>A.</w:t>
            </w:r>
            <w:r w:rsidRPr="000B207D">
              <w:rPr>
                <w:rFonts w:hint="eastAsia"/>
              </w:rPr>
              <w:t>2</w:t>
            </w:r>
            <w:r w:rsidRPr="000B207D">
              <w:t>-1</w:t>
            </w:r>
          </w:p>
        </w:tc>
        <w:tc>
          <w:tcPr>
            <w:tcW w:w="1488" w:type="dxa"/>
            <w:tcBorders>
              <w:top w:val="nil"/>
              <w:left w:val="single" w:sz="4" w:space="0" w:color="auto"/>
              <w:bottom w:val="single" w:sz="4" w:space="0" w:color="auto"/>
              <w:right w:val="single" w:sz="4" w:space="0" w:color="auto"/>
            </w:tcBorders>
            <w:shd w:val="clear" w:color="auto" w:fill="auto"/>
          </w:tcPr>
          <w:p w14:paraId="73BEEC18" w14:textId="77777777" w:rsidR="000B207D" w:rsidRPr="000B207D" w:rsidRDefault="000B207D" w:rsidP="000B207D">
            <w:pPr>
              <w:rPr>
                <w:rFonts w:eastAsia="Yu Mincho"/>
              </w:rPr>
            </w:pPr>
          </w:p>
        </w:tc>
      </w:tr>
      <w:tr w:rsidR="000B207D" w:rsidRPr="000B207D" w14:paraId="599260DA"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4E6984CF" w14:textId="77777777" w:rsidR="000B207D" w:rsidRPr="000B207D" w:rsidRDefault="000B207D" w:rsidP="000B207D">
            <w:r w:rsidRPr="000B207D">
              <w:t>CA_n</w:t>
            </w:r>
            <w:r w:rsidRPr="000B207D">
              <w:rPr>
                <w:rFonts w:hint="eastAsia"/>
              </w:rPr>
              <w:t>39</w:t>
            </w:r>
            <w:r w:rsidRPr="000B207D">
              <w:t>A-n</w:t>
            </w:r>
            <w:r w:rsidRPr="000B207D">
              <w:rPr>
                <w:rFonts w:hint="eastAsia"/>
              </w:rPr>
              <w:t>79</w:t>
            </w:r>
            <w:r w:rsidRPr="000B207D">
              <w:t>A</w:t>
            </w:r>
          </w:p>
        </w:tc>
        <w:tc>
          <w:tcPr>
            <w:tcW w:w="1385" w:type="dxa"/>
            <w:tcBorders>
              <w:top w:val="single" w:sz="4" w:space="0" w:color="auto"/>
              <w:left w:val="single" w:sz="4" w:space="0" w:color="auto"/>
              <w:bottom w:val="nil"/>
              <w:right w:val="single" w:sz="4" w:space="0" w:color="auto"/>
            </w:tcBorders>
            <w:shd w:val="clear" w:color="auto" w:fill="auto"/>
          </w:tcPr>
          <w:p w14:paraId="4118E8C5" w14:textId="77777777" w:rsidR="000B207D" w:rsidRPr="000B207D" w:rsidRDefault="000B207D" w:rsidP="000B207D">
            <w:r w:rsidRPr="000B207D">
              <w:t>CA_n</w:t>
            </w:r>
            <w:r w:rsidRPr="000B207D">
              <w:rPr>
                <w:rFonts w:hint="eastAsia"/>
              </w:rPr>
              <w:t>39</w:t>
            </w:r>
            <w:r w:rsidRPr="000B207D">
              <w:t>A-n</w:t>
            </w:r>
            <w:r w:rsidRPr="000B207D">
              <w:rPr>
                <w:rFonts w:hint="eastAsia"/>
              </w:rPr>
              <w:t>79</w:t>
            </w:r>
            <w:r w:rsidRPr="000B207D">
              <w:t>A</w:t>
            </w:r>
          </w:p>
        </w:tc>
        <w:tc>
          <w:tcPr>
            <w:tcW w:w="671" w:type="dxa"/>
            <w:tcBorders>
              <w:top w:val="single" w:sz="4" w:space="0" w:color="auto"/>
              <w:left w:val="single" w:sz="4" w:space="0" w:color="auto"/>
              <w:bottom w:val="single" w:sz="4" w:space="0" w:color="auto"/>
              <w:right w:val="single" w:sz="4" w:space="0" w:color="auto"/>
            </w:tcBorders>
          </w:tcPr>
          <w:p w14:paraId="73A692CC" w14:textId="77777777" w:rsidR="000B207D" w:rsidRPr="000B207D" w:rsidRDefault="000B207D" w:rsidP="000B207D">
            <w:r w:rsidRPr="000B207D">
              <w:rPr>
                <w:rFonts w:hint="eastAsia"/>
              </w:rPr>
              <w:t>n39</w:t>
            </w:r>
          </w:p>
        </w:tc>
        <w:tc>
          <w:tcPr>
            <w:tcW w:w="671" w:type="dxa"/>
            <w:tcBorders>
              <w:top w:val="single" w:sz="4" w:space="0" w:color="auto"/>
              <w:left w:val="single" w:sz="4" w:space="0" w:color="auto"/>
              <w:bottom w:val="single" w:sz="4" w:space="0" w:color="auto"/>
              <w:right w:val="single" w:sz="4" w:space="0" w:color="auto"/>
            </w:tcBorders>
          </w:tcPr>
          <w:p w14:paraId="585A9604"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263A05AD"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1AF878BE"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493CE205"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FB7C138" w14:textId="77777777" w:rsidR="000B207D" w:rsidRPr="000B207D" w:rsidRDefault="000B207D" w:rsidP="000B207D">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077C4E4D" w14:textId="77777777" w:rsidR="000B207D" w:rsidRPr="000B207D" w:rsidRDefault="000B207D" w:rsidP="000B207D">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46D481FD"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618BB295"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74ED8A4"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6D9F59A"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2AFEF9B"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2880546"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73EFA7E" w14:textId="77777777" w:rsidR="000B207D" w:rsidRPr="000B207D" w:rsidRDefault="000B207D" w:rsidP="000B207D">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161C5FC2" w14:textId="77777777" w:rsidR="000B207D" w:rsidRPr="000B207D" w:rsidRDefault="000B207D" w:rsidP="000B207D">
            <w:pPr>
              <w:rPr>
                <w:rFonts w:eastAsiaTheme="minorEastAsia"/>
              </w:rPr>
            </w:pPr>
            <w:r w:rsidRPr="000B207D">
              <w:rPr>
                <w:rFonts w:hint="eastAsia"/>
              </w:rPr>
              <w:t>0</w:t>
            </w:r>
          </w:p>
        </w:tc>
      </w:tr>
      <w:tr w:rsidR="000B207D" w:rsidRPr="000B207D" w14:paraId="4D5A4C10"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5F9A810E"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4555EB93"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C3B390D" w14:textId="77777777" w:rsidR="000B207D" w:rsidRPr="000B207D" w:rsidRDefault="000B207D" w:rsidP="000B207D">
            <w:r w:rsidRPr="000B207D">
              <w:rPr>
                <w:rFonts w:hint="eastAsia"/>
              </w:rPr>
              <w:t>n79</w:t>
            </w:r>
          </w:p>
        </w:tc>
        <w:tc>
          <w:tcPr>
            <w:tcW w:w="671" w:type="dxa"/>
            <w:tcBorders>
              <w:top w:val="single" w:sz="4" w:space="0" w:color="auto"/>
              <w:left w:val="single" w:sz="4" w:space="0" w:color="auto"/>
              <w:bottom w:val="single" w:sz="4" w:space="0" w:color="auto"/>
              <w:right w:val="single" w:sz="4" w:space="0" w:color="auto"/>
            </w:tcBorders>
          </w:tcPr>
          <w:p w14:paraId="5708689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8A20E0C"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7C01D958"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DFBEFE4"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52EDF75"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23F7F6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90805B5"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43CFE8CA" w14:textId="77777777" w:rsidR="000B207D" w:rsidRPr="000B207D" w:rsidRDefault="000B207D" w:rsidP="000B207D">
            <w:pPr>
              <w:rPr>
                <w:rFonts w:eastAsiaTheme="minorEastAsia"/>
              </w:rPr>
            </w:pPr>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1A2266ED" w14:textId="77777777" w:rsidR="000B207D" w:rsidRPr="000B207D" w:rsidRDefault="000B207D" w:rsidP="000B207D">
            <w:pPr>
              <w:rPr>
                <w:rFonts w:eastAsiaTheme="minorEastAsia"/>
              </w:rPr>
            </w:pPr>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34D347E6"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87A0611" w14:textId="77777777" w:rsidR="000B207D" w:rsidRPr="000B207D" w:rsidRDefault="000B207D" w:rsidP="000B207D">
            <w:pPr>
              <w:rPr>
                <w:rFonts w:eastAsiaTheme="minorEastAsia"/>
              </w:rPr>
            </w:pPr>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6C4786E6"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F0F25C3" w14:textId="77777777" w:rsidR="000B207D" w:rsidRPr="000B207D" w:rsidRDefault="000B207D" w:rsidP="000B207D">
            <w:pPr>
              <w:rPr>
                <w:rFonts w:eastAsiaTheme="minorEastAsia"/>
              </w:rPr>
            </w:pPr>
            <w:r w:rsidRPr="000B207D">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53285539" w14:textId="77777777" w:rsidR="000B207D" w:rsidRPr="000B207D" w:rsidRDefault="000B207D" w:rsidP="000B207D">
            <w:pPr>
              <w:rPr>
                <w:rFonts w:eastAsia="Yu Mincho"/>
              </w:rPr>
            </w:pPr>
          </w:p>
        </w:tc>
      </w:tr>
      <w:tr w:rsidR="000B207D" w:rsidRPr="000B207D" w14:paraId="40CCBBEF" w14:textId="77777777" w:rsidTr="000B207D">
        <w:trPr>
          <w:trHeight w:val="187"/>
        </w:trPr>
        <w:tc>
          <w:tcPr>
            <w:tcW w:w="1648" w:type="dxa"/>
            <w:tcBorders>
              <w:left w:val="single" w:sz="4" w:space="0" w:color="auto"/>
              <w:bottom w:val="nil"/>
              <w:right w:val="single" w:sz="4" w:space="0" w:color="auto"/>
            </w:tcBorders>
            <w:shd w:val="clear" w:color="auto" w:fill="auto"/>
          </w:tcPr>
          <w:p w14:paraId="1C24F248" w14:textId="77777777" w:rsidR="000B207D" w:rsidRPr="000B207D" w:rsidRDefault="000B207D" w:rsidP="000B207D">
            <w:r w:rsidRPr="000B207D">
              <w:t>CA_n</w:t>
            </w:r>
            <w:r w:rsidRPr="000B207D">
              <w:rPr>
                <w:rFonts w:hint="eastAsia"/>
              </w:rPr>
              <w:t>40</w:t>
            </w:r>
            <w:r w:rsidRPr="000B207D">
              <w:t>A-n</w:t>
            </w:r>
            <w:r w:rsidRPr="000B207D">
              <w:rPr>
                <w:rFonts w:hint="eastAsia"/>
              </w:rPr>
              <w:t>41</w:t>
            </w:r>
            <w:r w:rsidRPr="000B207D">
              <w:t>A</w:t>
            </w:r>
          </w:p>
        </w:tc>
        <w:tc>
          <w:tcPr>
            <w:tcW w:w="1385" w:type="dxa"/>
            <w:tcBorders>
              <w:left w:val="single" w:sz="4" w:space="0" w:color="auto"/>
              <w:bottom w:val="nil"/>
              <w:right w:val="single" w:sz="4" w:space="0" w:color="auto"/>
            </w:tcBorders>
            <w:shd w:val="clear" w:color="auto" w:fill="auto"/>
          </w:tcPr>
          <w:p w14:paraId="506F8048" w14:textId="77777777" w:rsidR="000B207D" w:rsidRPr="000B207D" w:rsidRDefault="000B207D" w:rsidP="000B207D">
            <w:r w:rsidRPr="000B207D">
              <w:t>CA_n</w:t>
            </w:r>
            <w:r w:rsidRPr="000B207D">
              <w:rPr>
                <w:rFonts w:hint="eastAsia"/>
              </w:rPr>
              <w:t>40</w:t>
            </w:r>
            <w:r w:rsidRPr="000B207D">
              <w:t>A-n</w:t>
            </w:r>
            <w:r w:rsidRPr="000B207D">
              <w:rPr>
                <w:rFonts w:hint="eastAsia"/>
              </w:rPr>
              <w:t>41</w:t>
            </w:r>
            <w:r w:rsidRPr="000B207D">
              <w:t>A</w:t>
            </w:r>
          </w:p>
        </w:tc>
        <w:tc>
          <w:tcPr>
            <w:tcW w:w="671" w:type="dxa"/>
            <w:tcBorders>
              <w:top w:val="single" w:sz="4" w:space="0" w:color="auto"/>
              <w:left w:val="single" w:sz="4" w:space="0" w:color="auto"/>
              <w:bottom w:val="single" w:sz="4" w:space="0" w:color="auto"/>
              <w:right w:val="single" w:sz="4" w:space="0" w:color="auto"/>
            </w:tcBorders>
          </w:tcPr>
          <w:p w14:paraId="609938F9" w14:textId="77777777" w:rsidR="000B207D" w:rsidRPr="000B207D" w:rsidRDefault="000B207D" w:rsidP="000B207D">
            <w:r w:rsidRPr="000B207D">
              <w:rPr>
                <w:rFonts w:hint="eastAsia"/>
              </w:rPr>
              <w:t>n40</w:t>
            </w:r>
          </w:p>
        </w:tc>
        <w:tc>
          <w:tcPr>
            <w:tcW w:w="671" w:type="dxa"/>
            <w:tcBorders>
              <w:top w:val="single" w:sz="4" w:space="0" w:color="auto"/>
              <w:left w:val="single" w:sz="4" w:space="0" w:color="auto"/>
              <w:bottom w:val="single" w:sz="4" w:space="0" w:color="auto"/>
              <w:right w:val="single" w:sz="4" w:space="0" w:color="auto"/>
            </w:tcBorders>
          </w:tcPr>
          <w:p w14:paraId="712B9B18"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30E9E47A"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17EEE06F"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4224BA12"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160323C7" w14:textId="77777777" w:rsidR="000B207D" w:rsidRPr="000B207D" w:rsidRDefault="000B207D" w:rsidP="000B207D">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1180379A" w14:textId="77777777" w:rsidR="000B207D" w:rsidRPr="000B207D" w:rsidRDefault="000B207D" w:rsidP="000B207D">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7EE1CC29"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37622A18" w14:textId="77777777" w:rsidR="000B207D" w:rsidRPr="000B207D" w:rsidRDefault="000B207D" w:rsidP="000B207D">
            <w:pPr>
              <w:rPr>
                <w:rFonts w:eastAsiaTheme="minorEastAsia"/>
              </w:rPr>
            </w:pPr>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4BF5B575" w14:textId="77777777" w:rsidR="000B207D" w:rsidRPr="000B207D" w:rsidRDefault="000B207D" w:rsidP="000B207D">
            <w:pPr>
              <w:rPr>
                <w:rFonts w:eastAsiaTheme="minorEastAsia"/>
              </w:rPr>
            </w:pPr>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2C3F2212"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D0ADAD8" w14:textId="77777777" w:rsidR="000B207D" w:rsidRPr="000B207D" w:rsidRDefault="000B207D" w:rsidP="000B207D">
            <w:pPr>
              <w:rPr>
                <w:rFonts w:eastAsiaTheme="minorEastAsia"/>
              </w:rPr>
            </w:pPr>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747A3CD3"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07C58E0" w14:textId="77777777" w:rsidR="000B207D" w:rsidRPr="000B207D" w:rsidRDefault="000B207D" w:rsidP="000B207D">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0D6A4459" w14:textId="77777777" w:rsidR="000B207D" w:rsidRPr="000B207D" w:rsidRDefault="000B207D" w:rsidP="000B207D">
            <w:pPr>
              <w:rPr>
                <w:rFonts w:eastAsiaTheme="minorEastAsia"/>
              </w:rPr>
            </w:pPr>
            <w:r w:rsidRPr="000B207D">
              <w:rPr>
                <w:rFonts w:hint="eastAsia"/>
              </w:rPr>
              <w:t>0</w:t>
            </w:r>
          </w:p>
        </w:tc>
      </w:tr>
      <w:tr w:rsidR="000B207D" w:rsidRPr="000B207D" w14:paraId="34BEF946" w14:textId="77777777" w:rsidTr="000B207D">
        <w:trPr>
          <w:trHeight w:val="187"/>
        </w:trPr>
        <w:tc>
          <w:tcPr>
            <w:tcW w:w="1648" w:type="dxa"/>
            <w:tcBorders>
              <w:top w:val="nil"/>
              <w:left w:val="single" w:sz="4" w:space="0" w:color="auto"/>
              <w:bottom w:val="nil"/>
              <w:right w:val="single" w:sz="4" w:space="0" w:color="auto"/>
            </w:tcBorders>
            <w:shd w:val="clear" w:color="auto" w:fill="auto"/>
          </w:tcPr>
          <w:p w14:paraId="0952A31C" w14:textId="77777777" w:rsidR="000B207D" w:rsidRPr="000B207D" w:rsidRDefault="000B207D" w:rsidP="000B207D"/>
        </w:tc>
        <w:tc>
          <w:tcPr>
            <w:tcW w:w="1385" w:type="dxa"/>
            <w:tcBorders>
              <w:top w:val="nil"/>
              <w:left w:val="single" w:sz="4" w:space="0" w:color="auto"/>
              <w:bottom w:val="nil"/>
              <w:right w:val="single" w:sz="4" w:space="0" w:color="auto"/>
            </w:tcBorders>
            <w:shd w:val="clear" w:color="auto" w:fill="auto"/>
          </w:tcPr>
          <w:p w14:paraId="42481023"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19FD392" w14:textId="77777777" w:rsidR="000B207D" w:rsidRPr="000B207D" w:rsidRDefault="000B207D" w:rsidP="000B207D">
            <w:r w:rsidRPr="000B207D">
              <w:rPr>
                <w:rFonts w:hint="eastAsia"/>
              </w:rPr>
              <w:t>n41</w:t>
            </w:r>
          </w:p>
        </w:tc>
        <w:tc>
          <w:tcPr>
            <w:tcW w:w="671" w:type="dxa"/>
            <w:tcBorders>
              <w:top w:val="single" w:sz="4" w:space="0" w:color="auto"/>
              <w:left w:val="single" w:sz="4" w:space="0" w:color="auto"/>
              <w:bottom w:val="single" w:sz="4" w:space="0" w:color="auto"/>
              <w:right w:val="single" w:sz="4" w:space="0" w:color="auto"/>
            </w:tcBorders>
          </w:tcPr>
          <w:p w14:paraId="4B848578"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60128FB"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658DFD99"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346BD50"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1BD95AAA"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C77F2DD"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0ACF096"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25967E57" w14:textId="77777777" w:rsidR="000B207D" w:rsidRPr="000B207D" w:rsidRDefault="000B207D" w:rsidP="000B207D">
            <w:pPr>
              <w:rPr>
                <w:rFonts w:eastAsiaTheme="minorEastAsia"/>
              </w:rPr>
            </w:pPr>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19798CE6" w14:textId="77777777" w:rsidR="000B207D" w:rsidRPr="000B207D" w:rsidRDefault="000B207D" w:rsidP="000B207D">
            <w:pPr>
              <w:rPr>
                <w:rFonts w:eastAsiaTheme="minorEastAsia"/>
              </w:rPr>
            </w:pPr>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671F1D5B"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FB6290A" w14:textId="77777777" w:rsidR="000B207D" w:rsidRPr="000B207D" w:rsidRDefault="000B207D" w:rsidP="000B207D">
            <w:pPr>
              <w:rPr>
                <w:rFonts w:eastAsiaTheme="minorEastAsia"/>
              </w:rPr>
            </w:pPr>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7A513D92" w14:textId="77777777" w:rsidR="000B207D" w:rsidRPr="000B207D" w:rsidRDefault="000B207D" w:rsidP="000B207D">
            <w:pPr>
              <w:rPr>
                <w:rFonts w:eastAsiaTheme="minorEastAsia"/>
              </w:rPr>
            </w:pPr>
            <w:r w:rsidRPr="000B207D">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19B3FB2F" w14:textId="77777777" w:rsidR="000B207D" w:rsidRPr="000B207D" w:rsidRDefault="000B207D" w:rsidP="000B207D">
            <w:pPr>
              <w:rPr>
                <w:rFonts w:eastAsiaTheme="minorEastAsia"/>
              </w:rPr>
            </w:pPr>
            <w:r w:rsidRPr="000B207D">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28B7F857" w14:textId="77777777" w:rsidR="000B207D" w:rsidRPr="000B207D" w:rsidRDefault="000B207D" w:rsidP="000B207D">
            <w:pPr>
              <w:rPr>
                <w:rFonts w:eastAsia="Yu Mincho"/>
              </w:rPr>
            </w:pPr>
          </w:p>
        </w:tc>
      </w:tr>
      <w:tr w:rsidR="000B207D" w:rsidRPr="000B207D" w14:paraId="73A39ADD" w14:textId="77777777" w:rsidTr="000B207D">
        <w:trPr>
          <w:trHeight w:val="187"/>
        </w:trPr>
        <w:tc>
          <w:tcPr>
            <w:tcW w:w="1648" w:type="dxa"/>
            <w:tcBorders>
              <w:top w:val="nil"/>
              <w:left w:val="single" w:sz="4" w:space="0" w:color="auto"/>
              <w:bottom w:val="nil"/>
              <w:right w:val="single" w:sz="4" w:space="0" w:color="auto"/>
            </w:tcBorders>
            <w:shd w:val="clear" w:color="auto" w:fill="auto"/>
          </w:tcPr>
          <w:p w14:paraId="1D6DB9D7" w14:textId="77777777" w:rsidR="000B207D" w:rsidRPr="000B207D" w:rsidRDefault="000B207D" w:rsidP="000B207D"/>
        </w:tc>
        <w:tc>
          <w:tcPr>
            <w:tcW w:w="1385" w:type="dxa"/>
            <w:tcBorders>
              <w:top w:val="nil"/>
              <w:left w:val="single" w:sz="4" w:space="0" w:color="auto"/>
              <w:bottom w:val="nil"/>
              <w:right w:val="single" w:sz="4" w:space="0" w:color="auto"/>
            </w:tcBorders>
            <w:shd w:val="clear" w:color="auto" w:fill="auto"/>
          </w:tcPr>
          <w:p w14:paraId="157F248E"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9AA1EF2" w14:textId="77777777" w:rsidR="000B207D" w:rsidRPr="000B207D" w:rsidRDefault="000B207D" w:rsidP="000B207D">
            <w:r w:rsidRPr="000B207D">
              <w:rPr>
                <w:rFonts w:hint="eastAsia"/>
              </w:rPr>
              <w:t>n40</w:t>
            </w:r>
          </w:p>
        </w:tc>
        <w:tc>
          <w:tcPr>
            <w:tcW w:w="671" w:type="dxa"/>
            <w:tcBorders>
              <w:top w:val="single" w:sz="4" w:space="0" w:color="auto"/>
              <w:left w:val="single" w:sz="4" w:space="0" w:color="auto"/>
              <w:bottom w:val="single" w:sz="4" w:space="0" w:color="auto"/>
              <w:right w:val="single" w:sz="4" w:space="0" w:color="auto"/>
            </w:tcBorders>
          </w:tcPr>
          <w:p w14:paraId="1E720F12"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18B8E142"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07A671E7"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76C64FD"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46B0EFC" w14:textId="77777777" w:rsidR="000B207D" w:rsidRPr="000B207D" w:rsidRDefault="000B207D" w:rsidP="000B207D">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0A2AA18E" w14:textId="77777777" w:rsidR="000B207D" w:rsidRPr="000B207D" w:rsidRDefault="000B207D" w:rsidP="000B207D">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20848D6B"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18320AA1"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2CE8446"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7B55DB3"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3D887EC"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4E35828"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20B9ADD5" w14:textId="77777777" w:rsidR="000B207D" w:rsidRPr="000B207D" w:rsidRDefault="000B207D" w:rsidP="000B207D">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0E4E79CE" w14:textId="77777777" w:rsidR="000B207D" w:rsidRPr="000B207D" w:rsidRDefault="000B207D" w:rsidP="000B207D">
            <w:pPr>
              <w:rPr>
                <w:rFonts w:eastAsiaTheme="minorEastAsia"/>
              </w:rPr>
            </w:pPr>
            <w:r w:rsidRPr="000B207D">
              <w:rPr>
                <w:rFonts w:hint="eastAsia"/>
              </w:rPr>
              <w:t>1</w:t>
            </w:r>
          </w:p>
        </w:tc>
      </w:tr>
      <w:tr w:rsidR="000B207D" w:rsidRPr="000B207D" w14:paraId="14284FF4"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667917FA"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4E99D039"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DD604F4" w14:textId="77777777" w:rsidR="000B207D" w:rsidRPr="000B207D" w:rsidRDefault="000B207D" w:rsidP="000B207D">
            <w:r w:rsidRPr="000B207D">
              <w:rPr>
                <w:rFonts w:hint="eastAsia"/>
              </w:rPr>
              <w:t>n41</w:t>
            </w:r>
          </w:p>
        </w:tc>
        <w:tc>
          <w:tcPr>
            <w:tcW w:w="671" w:type="dxa"/>
            <w:tcBorders>
              <w:top w:val="single" w:sz="4" w:space="0" w:color="auto"/>
              <w:left w:val="single" w:sz="4" w:space="0" w:color="auto"/>
              <w:bottom w:val="single" w:sz="4" w:space="0" w:color="auto"/>
              <w:right w:val="single" w:sz="4" w:space="0" w:color="auto"/>
            </w:tcBorders>
          </w:tcPr>
          <w:p w14:paraId="1688F436"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F0D80EE"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6417DE9C"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02C3F0B3"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1F5B754"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A86E31E"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3C3B8F5"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669B7EA5" w14:textId="77777777" w:rsidR="000B207D" w:rsidRPr="000B207D" w:rsidRDefault="000B207D" w:rsidP="000B207D">
            <w:pPr>
              <w:rPr>
                <w:rFonts w:eastAsiaTheme="minorEastAsia"/>
              </w:rPr>
            </w:pPr>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76567281" w14:textId="77777777" w:rsidR="000B207D" w:rsidRPr="000B207D" w:rsidRDefault="000B207D" w:rsidP="000B207D">
            <w:pPr>
              <w:rPr>
                <w:rFonts w:eastAsiaTheme="minorEastAsia"/>
              </w:rPr>
            </w:pPr>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6D73B4A6"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AE632D4"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C389F7F"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34B929E" w14:textId="77777777" w:rsidR="000B207D" w:rsidRPr="000B207D" w:rsidRDefault="000B207D" w:rsidP="000B207D">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65449C2D" w14:textId="77777777" w:rsidR="000B207D" w:rsidRPr="000B207D" w:rsidRDefault="000B207D" w:rsidP="000B207D">
            <w:pPr>
              <w:rPr>
                <w:rFonts w:eastAsia="Yu Mincho"/>
              </w:rPr>
            </w:pPr>
          </w:p>
        </w:tc>
      </w:tr>
      <w:tr w:rsidR="000B207D" w:rsidRPr="000B207D" w14:paraId="49DF4EE3"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699002CE" w14:textId="77777777" w:rsidR="000B207D" w:rsidRPr="000B207D" w:rsidRDefault="000B207D" w:rsidP="000B207D">
            <w:r w:rsidRPr="000B207D">
              <w:rPr>
                <w:rFonts w:hint="eastAsia"/>
              </w:rPr>
              <w:t>CA_n40A-n78A</w:t>
            </w:r>
          </w:p>
        </w:tc>
        <w:tc>
          <w:tcPr>
            <w:tcW w:w="1385" w:type="dxa"/>
            <w:tcBorders>
              <w:top w:val="single" w:sz="4" w:space="0" w:color="auto"/>
              <w:left w:val="single" w:sz="4" w:space="0" w:color="auto"/>
              <w:bottom w:val="nil"/>
              <w:right w:val="single" w:sz="4" w:space="0" w:color="auto"/>
            </w:tcBorders>
            <w:shd w:val="clear" w:color="auto" w:fill="auto"/>
          </w:tcPr>
          <w:p w14:paraId="54C87765" w14:textId="77777777" w:rsidR="000B207D" w:rsidRPr="000B207D" w:rsidRDefault="000B207D" w:rsidP="000B207D">
            <w:r w:rsidRPr="000B207D">
              <w:rPr>
                <w:rFonts w:hint="eastAsia"/>
              </w:rPr>
              <w:t>CA_n40A-n78A</w:t>
            </w:r>
          </w:p>
        </w:tc>
        <w:tc>
          <w:tcPr>
            <w:tcW w:w="671" w:type="dxa"/>
            <w:tcBorders>
              <w:top w:val="single" w:sz="4" w:space="0" w:color="auto"/>
              <w:left w:val="single" w:sz="4" w:space="0" w:color="auto"/>
              <w:bottom w:val="single" w:sz="4" w:space="0" w:color="auto"/>
              <w:right w:val="single" w:sz="4" w:space="0" w:color="auto"/>
            </w:tcBorders>
          </w:tcPr>
          <w:p w14:paraId="29994060" w14:textId="77777777" w:rsidR="000B207D" w:rsidRPr="000B207D" w:rsidRDefault="000B207D" w:rsidP="000B207D">
            <w:r w:rsidRPr="000B207D">
              <w:rPr>
                <w:rFonts w:hint="eastAsia"/>
              </w:rPr>
              <w:t>n40</w:t>
            </w:r>
          </w:p>
        </w:tc>
        <w:tc>
          <w:tcPr>
            <w:tcW w:w="671" w:type="dxa"/>
            <w:tcBorders>
              <w:top w:val="single" w:sz="4" w:space="0" w:color="auto"/>
              <w:left w:val="single" w:sz="4" w:space="0" w:color="auto"/>
              <w:bottom w:val="single" w:sz="4" w:space="0" w:color="auto"/>
              <w:right w:val="single" w:sz="4" w:space="0" w:color="auto"/>
            </w:tcBorders>
          </w:tcPr>
          <w:p w14:paraId="77475ED1"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080D5DC2"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03D28943"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3EE88224"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78D57EC2" w14:textId="77777777" w:rsidR="000B207D" w:rsidRPr="000B207D" w:rsidRDefault="000B207D" w:rsidP="000B207D">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316CD6F5" w14:textId="77777777" w:rsidR="000B207D" w:rsidRPr="000B207D" w:rsidRDefault="000B207D" w:rsidP="000B207D">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377F3FDC"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27C1A002" w14:textId="77777777" w:rsidR="000B207D" w:rsidRPr="000B207D" w:rsidRDefault="000B207D" w:rsidP="000B207D">
            <w:pPr>
              <w:rPr>
                <w:rFonts w:eastAsiaTheme="minorEastAsia"/>
              </w:rPr>
            </w:pPr>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4A243256" w14:textId="77777777" w:rsidR="000B207D" w:rsidRPr="000B207D" w:rsidRDefault="000B207D" w:rsidP="000B207D">
            <w:pPr>
              <w:rPr>
                <w:rFonts w:eastAsiaTheme="minorEastAsia"/>
              </w:rPr>
            </w:pPr>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69ABDD43"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154533F" w14:textId="77777777" w:rsidR="000B207D" w:rsidRPr="000B207D" w:rsidRDefault="000B207D" w:rsidP="000B207D">
            <w:pPr>
              <w:rPr>
                <w:rFonts w:eastAsiaTheme="minorEastAsia"/>
              </w:rPr>
            </w:pPr>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1B0A4DB0"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75531C72" w14:textId="77777777" w:rsidR="000B207D" w:rsidRPr="000B207D" w:rsidRDefault="000B207D" w:rsidP="000B207D">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10774002" w14:textId="77777777" w:rsidR="000B207D" w:rsidRPr="000B207D" w:rsidRDefault="000B207D" w:rsidP="000B207D">
            <w:pPr>
              <w:rPr>
                <w:rFonts w:eastAsiaTheme="minorEastAsia"/>
              </w:rPr>
            </w:pPr>
            <w:r w:rsidRPr="000B207D">
              <w:rPr>
                <w:rFonts w:hint="eastAsia"/>
              </w:rPr>
              <w:t>0</w:t>
            </w:r>
          </w:p>
        </w:tc>
      </w:tr>
      <w:tr w:rsidR="000B207D" w:rsidRPr="000B207D" w14:paraId="60337D17"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16E24338"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01396C47"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2FB845C" w14:textId="77777777" w:rsidR="000B207D" w:rsidRPr="000B207D" w:rsidRDefault="000B207D" w:rsidP="000B207D">
            <w:r w:rsidRPr="000B207D">
              <w:rPr>
                <w:rFonts w:hint="eastAsia"/>
              </w:rPr>
              <w:t>n78</w:t>
            </w:r>
          </w:p>
        </w:tc>
        <w:tc>
          <w:tcPr>
            <w:tcW w:w="671" w:type="dxa"/>
            <w:tcBorders>
              <w:top w:val="single" w:sz="4" w:space="0" w:color="auto"/>
              <w:left w:val="single" w:sz="4" w:space="0" w:color="auto"/>
              <w:bottom w:val="single" w:sz="4" w:space="0" w:color="auto"/>
              <w:right w:val="single" w:sz="4" w:space="0" w:color="auto"/>
            </w:tcBorders>
          </w:tcPr>
          <w:p w14:paraId="56118979"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9D3DA4E"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4F6AE7B5"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5347F0E1"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09F0D7AF"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78F1649"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756D3D3"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69090F4E" w14:textId="77777777" w:rsidR="000B207D" w:rsidRPr="000B207D" w:rsidRDefault="000B207D" w:rsidP="000B207D">
            <w:pPr>
              <w:rPr>
                <w:rFonts w:eastAsiaTheme="minorEastAsia"/>
              </w:rPr>
            </w:pPr>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1B9D1262" w14:textId="77777777" w:rsidR="000B207D" w:rsidRPr="000B207D" w:rsidRDefault="000B207D" w:rsidP="000B207D">
            <w:pPr>
              <w:rPr>
                <w:rFonts w:eastAsiaTheme="minorEastAsia"/>
              </w:rPr>
            </w:pPr>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73D6F46B"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86B9D44" w14:textId="77777777" w:rsidR="000B207D" w:rsidRPr="000B207D" w:rsidRDefault="000B207D" w:rsidP="000B207D">
            <w:pPr>
              <w:rPr>
                <w:rFonts w:eastAsiaTheme="minorEastAsia"/>
              </w:rPr>
            </w:pPr>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737CFEDC" w14:textId="77777777" w:rsidR="000B207D" w:rsidRPr="000B207D" w:rsidRDefault="000B207D" w:rsidP="000B207D">
            <w:pPr>
              <w:rPr>
                <w:rFonts w:eastAsiaTheme="minorEastAsia"/>
              </w:rPr>
            </w:pPr>
            <w:r w:rsidRPr="000B207D">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1D4A30DD" w14:textId="77777777" w:rsidR="000B207D" w:rsidRPr="000B207D" w:rsidRDefault="000B207D" w:rsidP="000B207D">
            <w:pPr>
              <w:rPr>
                <w:rFonts w:eastAsiaTheme="minorEastAsia"/>
              </w:rPr>
            </w:pPr>
            <w:r w:rsidRPr="000B207D">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42415A56" w14:textId="77777777" w:rsidR="000B207D" w:rsidRPr="000B207D" w:rsidRDefault="000B207D" w:rsidP="000B207D">
            <w:pPr>
              <w:rPr>
                <w:rFonts w:eastAsia="Yu Mincho"/>
              </w:rPr>
            </w:pPr>
          </w:p>
        </w:tc>
      </w:tr>
      <w:tr w:rsidR="000B207D" w:rsidRPr="000B207D" w14:paraId="6ABA0D9E"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3252D21E" w14:textId="77777777" w:rsidR="000B207D" w:rsidRPr="000B207D" w:rsidRDefault="000B207D" w:rsidP="000B207D">
            <w:r w:rsidRPr="000B207D">
              <w:rPr>
                <w:rFonts w:hint="eastAsia"/>
              </w:rPr>
              <w:t>CA_</w:t>
            </w:r>
            <w:r w:rsidRPr="000B207D">
              <w:t>n40A-n78(2A)</w:t>
            </w:r>
          </w:p>
        </w:tc>
        <w:tc>
          <w:tcPr>
            <w:tcW w:w="1385" w:type="dxa"/>
            <w:tcBorders>
              <w:top w:val="single" w:sz="4" w:space="0" w:color="auto"/>
              <w:left w:val="single" w:sz="4" w:space="0" w:color="auto"/>
              <w:bottom w:val="nil"/>
              <w:right w:val="single" w:sz="4" w:space="0" w:color="auto"/>
            </w:tcBorders>
            <w:shd w:val="clear" w:color="auto" w:fill="auto"/>
          </w:tcPr>
          <w:p w14:paraId="2E539EEB" w14:textId="77777777" w:rsidR="000B207D" w:rsidRPr="000B207D" w:rsidRDefault="000B207D" w:rsidP="000B207D">
            <w:r w:rsidRPr="000B207D">
              <w:rPr>
                <w:rFonts w:hint="eastAsia"/>
              </w:rPr>
              <w:t>CA_n40A-n78A</w:t>
            </w:r>
          </w:p>
        </w:tc>
        <w:tc>
          <w:tcPr>
            <w:tcW w:w="671" w:type="dxa"/>
            <w:tcBorders>
              <w:top w:val="single" w:sz="4" w:space="0" w:color="auto"/>
              <w:left w:val="single" w:sz="4" w:space="0" w:color="auto"/>
              <w:bottom w:val="single" w:sz="4" w:space="0" w:color="auto"/>
              <w:right w:val="single" w:sz="4" w:space="0" w:color="auto"/>
            </w:tcBorders>
          </w:tcPr>
          <w:p w14:paraId="590464ED" w14:textId="77777777" w:rsidR="000B207D" w:rsidRPr="000B207D" w:rsidRDefault="000B207D" w:rsidP="000B207D">
            <w:r w:rsidRPr="000B207D">
              <w:rPr>
                <w:rFonts w:hint="eastAsia"/>
              </w:rPr>
              <w:t>n40</w:t>
            </w:r>
          </w:p>
        </w:tc>
        <w:tc>
          <w:tcPr>
            <w:tcW w:w="671" w:type="dxa"/>
            <w:tcBorders>
              <w:top w:val="single" w:sz="4" w:space="0" w:color="auto"/>
              <w:left w:val="single" w:sz="4" w:space="0" w:color="auto"/>
              <w:bottom w:val="single" w:sz="4" w:space="0" w:color="auto"/>
              <w:right w:val="single" w:sz="4" w:space="0" w:color="auto"/>
            </w:tcBorders>
          </w:tcPr>
          <w:p w14:paraId="18A0C3D9"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6A8616F3"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52B4E2E"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596315BF"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494634D3" w14:textId="77777777" w:rsidR="000B207D" w:rsidRPr="000B207D" w:rsidRDefault="000B207D" w:rsidP="000B207D">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256566D5" w14:textId="77777777" w:rsidR="000B207D" w:rsidRPr="000B207D" w:rsidRDefault="000B207D" w:rsidP="000B207D">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3E26CD99" w14:textId="77777777" w:rsidR="000B207D" w:rsidRPr="000B207D" w:rsidRDefault="000B207D" w:rsidP="000B207D">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71AA46B6" w14:textId="77777777" w:rsidR="000B207D" w:rsidRPr="000B207D" w:rsidRDefault="000B207D" w:rsidP="000B207D">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2C67B60B" w14:textId="77777777" w:rsidR="000B207D" w:rsidRPr="000B207D" w:rsidRDefault="000B207D" w:rsidP="000B207D">
            <w:pPr>
              <w:rPr>
                <w:rFonts w:eastAsiaTheme="minorEastAsia"/>
              </w:rPr>
            </w:pPr>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21BF9CA3"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EE8EE7C" w14:textId="77777777" w:rsidR="000B207D" w:rsidRPr="000B207D" w:rsidRDefault="000B207D" w:rsidP="000B207D">
            <w:pPr>
              <w:rPr>
                <w:rFonts w:eastAsiaTheme="minorEastAsia"/>
              </w:rPr>
            </w:pPr>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5911D9A5"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CD77D8A" w14:textId="77777777" w:rsidR="000B207D" w:rsidRPr="000B207D" w:rsidRDefault="000B207D" w:rsidP="000B207D">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11F7CE82" w14:textId="77777777" w:rsidR="000B207D" w:rsidRPr="000B207D" w:rsidRDefault="000B207D" w:rsidP="000B207D">
            <w:pPr>
              <w:rPr>
                <w:rFonts w:eastAsiaTheme="minorEastAsia"/>
              </w:rPr>
            </w:pPr>
            <w:r w:rsidRPr="000B207D">
              <w:rPr>
                <w:rFonts w:hint="eastAsia"/>
              </w:rPr>
              <w:t>0</w:t>
            </w:r>
          </w:p>
        </w:tc>
      </w:tr>
      <w:tr w:rsidR="000B207D" w:rsidRPr="000B207D" w14:paraId="53F91047"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7EA94FAB"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40625B31"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8513B3F" w14:textId="77777777" w:rsidR="000B207D" w:rsidRPr="000B207D" w:rsidRDefault="000B207D" w:rsidP="000B207D">
            <w:r w:rsidRPr="000B207D">
              <w:rPr>
                <w:rFonts w:hint="eastAsia"/>
              </w:rPr>
              <w:t>n78</w:t>
            </w:r>
          </w:p>
        </w:tc>
        <w:tc>
          <w:tcPr>
            <w:tcW w:w="8726" w:type="dxa"/>
            <w:gridSpan w:val="13"/>
            <w:tcBorders>
              <w:top w:val="single" w:sz="4" w:space="0" w:color="auto"/>
              <w:left w:val="single" w:sz="4" w:space="0" w:color="auto"/>
              <w:bottom w:val="single" w:sz="4" w:space="0" w:color="auto"/>
              <w:right w:val="single" w:sz="4" w:space="0" w:color="auto"/>
            </w:tcBorders>
          </w:tcPr>
          <w:p w14:paraId="7F5AAE8F" w14:textId="77777777" w:rsidR="000B207D" w:rsidRPr="000B207D" w:rsidRDefault="000B207D" w:rsidP="000B207D">
            <w:pPr>
              <w:rPr>
                <w:rFonts w:eastAsia="Yu Mincho"/>
              </w:rPr>
            </w:pPr>
            <w:r w:rsidRPr="000B207D">
              <w:t>See CA_n78(2A) Bandwidth Combination Set 1 in Table 5.5A.2-1</w:t>
            </w:r>
          </w:p>
        </w:tc>
        <w:tc>
          <w:tcPr>
            <w:tcW w:w="1488" w:type="dxa"/>
            <w:tcBorders>
              <w:top w:val="nil"/>
              <w:left w:val="single" w:sz="4" w:space="0" w:color="auto"/>
              <w:bottom w:val="single" w:sz="4" w:space="0" w:color="auto"/>
              <w:right w:val="single" w:sz="4" w:space="0" w:color="auto"/>
            </w:tcBorders>
            <w:shd w:val="clear" w:color="auto" w:fill="auto"/>
          </w:tcPr>
          <w:p w14:paraId="54E79983" w14:textId="77777777" w:rsidR="000B207D" w:rsidRPr="000B207D" w:rsidRDefault="000B207D" w:rsidP="000B207D">
            <w:pPr>
              <w:rPr>
                <w:rFonts w:eastAsia="Yu Mincho"/>
              </w:rPr>
            </w:pPr>
          </w:p>
        </w:tc>
      </w:tr>
      <w:tr w:rsidR="000B207D" w:rsidRPr="000B207D" w14:paraId="5C510C43" w14:textId="77777777" w:rsidTr="000B207D">
        <w:trPr>
          <w:trHeight w:val="187"/>
        </w:trPr>
        <w:tc>
          <w:tcPr>
            <w:tcW w:w="1648" w:type="dxa"/>
            <w:tcBorders>
              <w:left w:val="single" w:sz="4" w:space="0" w:color="auto"/>
              <w:bottom w:val="nil"/>
              <w:right w:val="single" w:sz="4" w:space="0" w:color="auto"/>
            </w:tcBorders>
            <w:shd w:val="clear" w:color="auto" w:fill="auto"/>
          </w:tcPr>
          <w:p w14:paraId="14F25DE5" w14:textId="77777777" w:rsidR="000B207D" w:rsidRPr="000B207D" w:rsidRDefault="000B207D" w:rsidP="000B207D">
            <w:r w:rsidRPr="000B207D">
              <w:rPr>
                <w:rFonts w:hint="eastAsia"/>
              </w:rPr>
              <w:t>CA_n40A-n79A</w:t>
            </w:r>
          </w:p>
        </w:tc>
        <w:tc>
          <w:tcPr>
            <w:tcW w:w="1385" w:type="dxa"/>
            <w:tcBorders>
              <w:left w:val="single" w:sz="4" w:space="0" w:color="auto"/>
              <w:bottom w:val="nil"/>
              <w:right w:val="single" w:sz="4" w:space="0" w:color="auto"/>
            </w:tcBorders>
            <w:shd w:val="clear" w:color="auto" w:fill="auto"/>
          </w:tcPr>
          <w:p w14:paraId="3108D576" w14:textId="77777777" w:rsidR="000B207D" w:rsidRPr="000B207D" w:rsidRDefault="000B207D" w:rsidP="000B207D">
            <w:r w:rsidRPr="000B207D">
              <w:rPr>
                <w:rFonts w:hint="eastAsia"/>
              </w:rPr>
              <w:t>CA_n40A-n79A</w:t>
            </w:r>
          </w:p>
        </w:tc>
        <w:tc>
          <w:tcPr>
            <w:tcW w:w="671" w:type="dxa"/>
            <w:tcBorders>
              <w:top w:val="single" w:sz="4" w:space="0" w:color="auto"/>
              <w:left w:val="single" w:sz="4" w:space="0" w:color="auto"/>
              <w:bottom w:val="single" w:sz="4" w:space="0" w:color="auto"/>
              <w:right w:val="single" w:sz="4" w:space="0" w:color="auto"/>
            </w:tcBorders>
          </w:tcPr>
          <w:p w14:paraId="3AF1DD58" w14:textId="77777777" w:rsidR="000B207D" w:rsidRPr="000B207D" w:rsidRDefault="000B207D" w:rsidP="000B207D">
            <w:r w:rsidRPr="000B207D">
              <w:rPr>
                <w:rFonts w:hint="eastAsia"/>
              </w:rPr>
              <w:t>n40</w:t>
            </w:r>
          </w:p>
        </w:tc>
        <w:tc>
          <w:tcPr>
            <w:tcW w:w="671" w:type="dxa"/>
            <w:tcBorders>
              <w:top w:val="single" w:sz="4" w:space="0" w:color="auto"/>
              <w:left w:val="single" w:sz="4" w:space="0" w:color="auto"/>
              <w:bottom w:val="single" w:sz="4" w:space="0" w:color="auto"/>
              <w:right w:val="single" w:sz="4" w:space="0" w:color="auto"/>
            </w:tcBorders>
          </w:tcPr>
          <w:p w14:paraId="6BC54BC3"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0AF86D08"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77B82AD"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58511E95"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B0F1E29" w14:textId="77777777" w:rsidR="000B207D" w:rsidRPr="000B207D" w:rsidRDefault="000B207D" w:rsidP="000B207D">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4E04D12D" w14:textId="77777777" w:rsidR="000B207D" w:rsidRPr="000B207D" w:rsidRDefault="000B207D" w:rsidP="000B207D">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29D993B9"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1B04FB06" w14:textId="77777777" w:rsidR="000B207D" w:rsidRPr="000B207D" w:rsidRDefault="000B207D" w:rsidP="000B207D">
            <w:pPr>
              <w:rPr>
                <w:rFonts w:eastAsiaTheme="minorEastAsia"/>
              </w:rPr>
            </w:pPr>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291ECE5A" w14:textId="77777777" w:rsidR="000B207D" w:rsidRPr="000B207D" w:rsidRDefault="000B207D" w:rsidP="000B207D">
            <w:pPr>
              <w:rPr>
                <w:rFonts w:eastAsiaTheme="minorEastAsia"/>
              </w:rPr>
            </w:pPr>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1DDF1CE0"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3639079" w14:textId="77777777" w:rsidR="000B207D" w:rsidRPr="000B207D" w:rsidRDefault="000B207D" w:rsidP="000B207D">
            <w:pPr>
              <w:rPr>
                <w:rFonts w:eastAsiaTheme="minorEastAsia"/>
              </w:rPr>
            </w:pPr>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6DAA364A"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5F1A7E6" w14:textId="77777777" w:rsidR="000B207D" w:rsidRPr="000B207D" w:rsidRDefault="000B207D" w:rsidP="000B207D">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12C2F581" w14:textId="77777777" w:rsidR="000B207D" w:rsidRPr="000B207D" w:rsidRDefault="000B207D" w:rsidP="000B207D">
            <w:pPr>
              <w:rPr>
                <w:rFonts w:eastAsiaTheme="minorEastAsia"/>
              </w:rPr>
            </w:pPr>
            <w:r w:rsidRPr="000B207D">
              <w:rPr>
                <w:rFonts w:hint="eastAsia"/>
              </w:rPr>
              <w:t>0</w:t>
            </w:r>
          </w:p>
        </w:tc>
      </w:tr>
      <w:tr w:rsidR="000B207D" w:rsidRPr="000B207D" w14:paraId="7178F513" w14:textId="77777777" w:rsidTr="000B207D">
        <w:trPr>
          <w:trHeight w:val="187"/>
        </w:trPr>
        <w:tc>
          <w:tcPr>
            <w:tcW w:w="1648" w:type="dxa"/>
            <w:tcBorders>
              <w:top w:val="nil"/>
              <w:left w:val="single" w:sz="4" w:space="0" w:color="auto"/>
              <w:bottom w:val="nil"/>
              <w:right w:val="single" w:sz="4" w:space="0" w:color="auto"/>
            </w:tcBorders>
            <w:shd w:val="clear" w:color="auto" w:fill="auto"/>
          </w:tcPr>
          <w:p w14:paraId="2C503B3C" w14:textId="77777777" w:rsidR="000B207D" w:rsidRPr="000B207D" w:rsidRDefault="000B207D" w:rsidP="000B207D"/>
        </w:tc>
        <w:tc>
          <w:tcPr>
            <w:tcW w:w="1385" w:type="dxa"/>
            <w:tcBorders>
              <w:top w:val="nil"/>
              <w:left w:val="single" w:sz="4" w:space="0" w:color="auto"/>
              <w:bottom w:val="nil"/>
              <w:right w:val="single" w:sz="4" w:space="0" w:color="auto"/>
            </w:tcBorders>
            <w:shd w:val="clear" w:color="auto" w:fill="auto"/>
          </w:tcPr>
          <w:p w14:paraId="1CFD3EE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A639A35" w14:textId="77777777" w:rsidR="000B207D" w:rsidRPr="000B207D" w:rsidRDefault="000B207D" w:rsidP="000B207D">
            <w:r w:rsidRPr="000B207D">
              <w:rPr>
                <w:rFonts w:hint="eastAsia"/>
              </w:rPr>
              <w:t>n79</w:t>
            </w:r>
          </w:p>
        </w:tc>
        <w:tc>
          <w:tcPr>
            <w:tcW w:w="671" w:type="dxa"/>
            <w:tcBorders>
              <w:top w:val="single" w:sz="4" w:space="0" w:color="auto"/>
              <w:left w:val="single" w:sz="4" w:space="0" w:color="auto"/>
              <w:bottom w:val="single" w:sz="4" w:space="0" w:color="auto"/>
              <w:right w:val="single" w:sz="4" w:space="0" w:color="auto"/>
            </w:tcBorders>
          </w:tcPr>
          <w:p w14:paraId="1A1FBF1E"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EF3AFE6"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75AFE7C3"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85B228A"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B490E54"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CB792A5"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9818D85"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0A1F0F65" w14:textId="77777777" w:rsidR="000B207D" w:rsidRPr="000B207D" w:rsidRDefault="000B207D" w:rsidP="000B207D">
            <w:pPr>
              <w:rPr>
                <w:rFonts w:eastAsiaTheme="minorEastAsia"/>
              </w:rPr>
            </w:pPr>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649E54A1" w14:textId="77777777" w:rsidR="000B207D" w:rsidRPr="000B207D" w:rsidRDefault="000B207D" w:rsidP="000B207D">
            <w:pPr>
              <w:rPr>
                <w:rFonts w:eastAsiaTheme="minorEastAsia"/>
              </w:rPr>
            </w:pPr>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29219482"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84B07E9" w14:textId="77777777" w:rsidR="000B207D" w:rsidRPr="000B207D" w:rsidRDefault="000B207D" w:rsidP="000B207D">
            <w:pPr>
              <w:rPr>
                <w:rFonts w:eastAsiaTheme="minorEastAsia"/>
              </w:rPr>
            </w:pPr>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417B3077"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2DFF0F43" w14:textId="77777777" w:rsidR="000B207D" w:rsidRPr="000B207D" w:rsidRDefault="000B207D" w:rsidP="000B207D">
            <w:pPr>
              <w:rPr>
                <w:rFonts w:eastAsiaTheme="minorEastAsia"/>
              </w:rPr>
            </w:pPr>
            <w:r w:rsidRPr="000B207D">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2CF94280" w14:textId="77777777" w:rsidR="000B207D" w:rsidRPr="000B207D" w:rsidRDefault="000B207D" w:rsidP="000B207D">
            <w:pPr>
              <w:rPr>
                <w:rFonts w:eastAsia="Yu Mincho"/>
              </w:rPr>
            </w:pPr>
          </w:p>
        </w:tc>
      </w:tr>
      <w:tr w:rsidR="000B207D" w:rsidRPr="000B207D" w14:paraId="1F4F3D76" w14:textId="77777777" w:rsidTr="000B207D">
        <w:trPr>
          <w:trHeight w:val="187"/>
        </w:trPr>
        <w:tc>
          <w:tcPr>
            <w:tcW w:w="1648" w:type="dxa"/>
            <w:tcBorders>
              <w:top w:val="nil"/>
              <w:left w:val="single" w:sz="4" w:space="0" w:color="auto"/>
              <w:bottom w:val="nil"/>
              <w:right w:val="single" w:sz="4" w:space="0" w:color="auto"/>
            </w:tcBorders>
            <w:shd w:val="clear" w:color="auto" w:fill="auto"/>
          </w:tcPr>
          <w:p w14:paraId="485ECC2B" w14:textId="77777777" w:rsidR="000B207D" w:rsidRPr="000B207D" w:rsidRDefault="000B207D" w:rsidP="000B207D"/>
        </w:tc>
        <w:tc>
          <w:tcPr>
            <w:tcW w:w="1385" w:type="dxa"/>
            <w:tcBorders>
              <w:top w:val="nil"/>
              <w:left w:val="single" w:sz="4" w:space="0" w:color="auto"/>
              <w:bottom w:val="nil"/>
              <w:right w:val="single" w:sz="4" w:space="0" w:color="auto"/>
            </w:tcBorders>
            <w:shd w:val="clear" w:color="auto" w:fill="auto"/>
          </w:tcPr>
          <w:p w14:paraId="77CB679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152AB48" w14:textId="77777777" w:rsidR="000B207D" w:rsidRPr="000B207D" w:rsidRDefault="000B207D" w:rsidP="000B207D">
            <w:r w:rsidRPr="000B207D">
              <w:rPr>
                <w:rFonts w:hint="eastAsia"/>
              </w:rPr>
              <w:t>n40</w:t>
            </w:r>
          </w:p>
        </w:tc>
        <w:tc>
          <w:tcPr>
            <w:tcW w:w="671" w:type="dxa"/>
            <w:tcBorders>
              <w:top w:val="single" w:sz="4" w:space="0" w:color="auto"/>
              <w:left w:val="single" w:sz="4" w:space="0" w:color="auto"/>
              <w:bottom w:val="single" w:sz="4" w:space="0" w:color="auto"/>
              <w:right w:val="single" w:sz="4" w:space="0" w:color="auto"/>
            </w:tcBorders>
          </w:tcPr>
          <w:p w14:paraId="6B81BA4D"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6AD5114F"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0B05EEED"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7DABAADF"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DC736BB" w14:textId="77777777" w:rsidR="000B207D" w:rsidRPr="000B207D" w:rsidRDefault="000B207D" w:rsidP="000B207D">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1E8B7861" w14:textId="77777777" w:rsidR="000B207D" w:rsidRPr="000B207D" w:rsidRDefault="000B207D" w:rsidP="000B207D">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6795EFE9"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7E21B334"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DE4D1DE"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E5414C6"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AADFC1E"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FAE0567"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2124005" w14:textId="77777777" w:rsidR="000B207D" w:rsidRPr="000B207D" w:rsidRDefault="000B207D" w:rsidP="000B207D">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212EE68C" w14:textId="77777777" w:rsidR="000B207D" w:rsidRPr="000B207D" w:rsidRDefault="000B207D" w:rsidP="000B207D">
            <w:pPr>
              <w:rPr>
                <w:rFonts w:eastAsiaTheme="minorEastAsia"/>
              </w:rPr>
            </w:pPr>
            <w:r w:rsidRPr="000B207D">
              <w:rPr>
                <w:rFonts w:hint="eastAsia"/>
              </w:rPr>
              <w:t>1</w:t>
            </w:r>
          </w:p>
        </w:tc>
      </w:tr>
      <w:tr w:rsidR="000B207D" w:rsidRPr="000B207D" w14:paraId="1ABAB519"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3DF59EF9"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12E09EC3"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E374C52" w14:textId="77777777" w:rsidR="000B207D" w:rsidRPr="000B207D" w:rsidRDefault="000B207D" w:rsidP="000B207D">
            <w:r w:rsidRPr="000B207D">
              <w:rPr>
                <w:rFonts w:hint="eastAsia"/>
              </w:rPr>
              <w:t>n79</w:t>
            </w:r>
          </w:p>
        </w:tc>
        <w:tc>
          <w:tcPr>
            <w:tcW w:w="671" w:type="dxa"/>
            <w:tcBorders>
              <w:top w:val="single" w:sz="4" w:space="0" w:color="auto"/>
              <w:left w:val="single" w:sz="4" w:space="0" w:color="auto"/>
              <w:bottom w:val="single" w:sz="4" w:space="0" w:color="auto"/>
              <w:right w:val="single" w:sz="4" w:space="0" w:color="auto"/>
            </w:tcBorders>
          </w:tcPr>
          <w:p w14:paraId="3A77C972"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077E438"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27B0EF6"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5F9CC4F"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B1FBD7A"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BB4D5CD"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37AE335"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1C6B118B" w14:textId="77777777" w:rsidR="000B207D" w:rsidRPr="000B207D" w:rsidRDefault="000B207D" w:rsidP="000B207D">
            <w:pPr>
              <w:rPr>
                <w:rFonts w:eastAsiaTheme="minorEastAsia"/>
              </w:rPr>
            </w:pPr>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528CB831" w14:textId="77777777" w:rsidR="000B207D" w:rsidRPr="000B207D" w:rsidRDefault="000B207D" w:rsidP="000B207D">
            <w:pPr>
              <w:rPr>
                <w:rFonts w:eastAsiaTheme="minorEastAsia"/>
              </w:rPr>
            </w:pPr>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7B832091"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08542AC" w14:textId="77777777" w:rsidR="000B207D" w:rsidRPr="000B207D" w:rsidRDefault="000B207D" w:rsidP="000B207D">
            <w:pPr>
              <w:rPr>
                <w:rFonts w:eastAsiaTheme="minorEastAsia"/>
              </w:rPr>
            </w:pPr>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435BC52F"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2A869ED" w14:textId="77777777" w:rsidR="000B207D" w:rsidRPr="000B207D" w:rsidRDefault="000B207D" w:rsidP="000B207D">
            <w:pPr>
              <w:rPr>
                <w:rFonts w:eastAsiaTheme="minorEastAsia"/>
              </w:rPr>
            </w:pPr>
            <w:r w:rsidRPr="000B207D">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01F47860" w14:textId="77777777" w:rsidR="000B207D" w:rsidRPr="000B207D" w:rsidRDefault="000B207D" w:rsidP="000B207D">
            <w:pPr>
              <w:rPr>
                <w:rFonts w:eastAsia="Yu Mincho"/>
              </w:rPr>
            </w:pPr>
          </w:p>
        </w:tc>
      </w:tr>
      <w:tr w:rsidR="000B207D" w:rsidRPr="000B207D" w14:paraId="582218DA"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07C238BC" w14:textId="77777777" w:rsidR="000B207D" w:rsidRPr="000B207D" w:rsidRDefault="000B207D" w:rsidP="000B207D">
            <w:r w:rsidRPr="000B207D">
              <w:rPr>
                <w:rFonts w:hint="eastAsia"/>
              </w:rPr>
              <w:lastRenderedPageBreak/>
              <w:t>CA_n41A-n50A</w:t>
            </w:r>
          </w:p>
        </w:tc>
        <w:tc>
          <w:tcPr>
            <w:tcW w:w="1385" w:type="dxa"/>
            <w:tcBorders>
              <w:top w:val="single" w:sz="4" w:space="0" w:color="auto"/>
              <w:left w:val="single" w:sz="4" w:space="0" w:color="auto"/>
              <w:bottom w:val="nil"/>
              <w:right w:val="single" w:sz="4" w:space="0" w:color="auto"/>
            </w:tcBorders>
            <w:shd w:val="clear" w:color="auto" w:fill="auto"/>
          </w:tcPr>
          <w:p w14:paraId="410734B3" w14:textId="77777777" w:rsidR="000B207D" w:rsidRPr="000B207D" w:rsidRDefault="000B207D" w:rsidP="000B207D">
            <w:r w:rsidRPr="000B207D">
              <w:rPr>
                <w:rFonts w:hint="eastAsia"/>
              </w:rPr>
              <w:t>CA_n41A-n50A</w:t>
            </w:r>
          </w:p>
        </w:tc>
        <w:tc>
          <w:tcPr>
            <w:tcW w:w="671" w:type="dxa"/>
            <w:tcBorders>
              <w:top w:val="single" w:sz="4" w:space="0" w:color="auto"/>
              <w:left w:val="single" w:sz="4" w:space="0" w:color="auto"/>
              <w:bottom w:val="single" w:sz="4" w:space="0" w:color="auto"/>
              <w:right w:val="single" w:sz="4" w:space="0" w:color="auto"/>
            </w:tcBorders>
          </w:tcPr>
          <w:p w14:paraId="4C7D9DE7" w14:textId="77777777" w:rsidR="000B207D" w:rsidRPr="000B207D" w:rsidRDefault="000B207D" w:rsidP="000B207D">
            <w:r w:rsidRPr="000B207D">
              <w:rPr>
                <w:rFonts w:hint="eastAsia"/>
              </w:rPr>
              <w:t>n41</w:t>
            </w:r>
          </w:p>
        </w:tc>
        <w:tc>
          <w:tcPr>
            <w:tcW w:w="671" w:type="dxa"/>
            <w:tcBorders>
              <w:top w:val="single" w:sz="4" w:space="0" w:color="auto"/>
              <w:left w:val="single" w:sz="4" w:space="0" w:color="auto"/>
              <w:bottom w:val="single" w:sz="4" w:space="0" w:color="auto"/>
              <w:right w:val="single" w:sz="4" w:space="0" w:color="auto"/>
            </w:tcBorders>
          </w:tcPr>
          <w:p w14:paraId="0A1F8FD2"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7DD2A27"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AA70337"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7433484B"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6E695410"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9CADC87"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67B047A"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4867A991" w14:textId="77777777" w:rsidR="000B207D" w:rsidRPr="000B207D" w:rsidRDefault="000B207D" w:rsidP="000B207D">
            <w:pPr>
              <w:rPr>
                <w:rFonts w:eastAsiaTheme="minorEastAsia"/>
              </w:rPr>
            </w:pPr>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4BE0F312" w14:textId="77777777" w:rsidR="000B207D" w:rsidRPr="000B207D" w:rsidRDefault="000B207D" w:rsidP="000B207D">
            <w:pPr>
              <w:rPr>
                <w:rFonts w:eastAsiaTheme="minorEastAsia"/>
              </w:rPr>
            </w:pPr>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0FD9D9C0"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38356EB" w14:textId="77777777" w:rsidR="000B207D" w:rsidRPr="000B207D" w:rsidRDefault="000B207D" w:rsidP="000B207D">
            <w:pPr>
              <w:rPr>
                <w:rFonts w:eastAsiaTheme="minorEastAsia"/>
              </w:rPr>
            </w:pPr>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50AA49BD" w14:textId="77777777" w:rsidR="000B207D" w:rsidRPr="000B207D" w:rsidRDefault="000B207D" w:rsidP="000B207D">
            <w:pPr>
              <w:rPr>
                <w:rFonts w:eastAsiaTheme="minorEastAsia"/>
              </w:rPr>
            </w:pPr>
            <w:r w:rsidRPr="000B207D">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2FDBC5BB" w14:textId="77777777" w:rsidR="000B207D" w:rsidRPr="000B207D" w:rsidRDefault="000B207D" w:rsidP="000B207D">
            <w:pPr>
              <w:rPr>
                <w:rFonts w:eastAsiaTheme="minorEastAsia"/>
              </w:rPr>
            </w:pPr>
            <w:r w:rsidRPr="000B207D">
              <w:rPr>
                <w:rFonts w:hint="eastAsia"/>
              </w:rPr>
              <w:t>100</w:t>
            </w:r>
          </w:p>
        </w:tc>
        <w:tc>
          <w:tcPr>
            <w:tcW w:w="1488" w:type="dxa"/>
            <w:tcBorders>
              <w:top w:val="single" w:sz="4" w:space="0" w:color="auto"/>
              <w:left w:val="single" w:sz="4" w:space="0" w:color="auto"/>
              <w:bottom w:val="nil"/>
              <w:right w:val="single" w:sz="4" w:space="0" w:color="auto"/>
            </w:tcBorders>
            <w:shd w:val="clear" w:color="auto" w:fill="auto"/>
          </w:tcPr>
          <w:p w14:paraId="1D3D6A42" w14:textId="77777777" w:rsidR="000B207D" w:rsidRPr="000B207D" w:rsidRDefault="000B207D" w:rsidP="000B207D">
            <w:pPr>
              <w:rPr>
                <w:rFonts w:eastAsiaTheme="minorEastAsia"/>
              </w:rPr>
            </w:pPr>
            <w:r w:rsidRPr="000B207D">
              <w:rPr>
                <w:rFonts w:hint="eastAsia"/>
              </w:rPr>
              <w:t>0</w:t>
            </w:r>
          </w:p>
        </w:tc>
      </w:tr>
      <w:tr w:rsidR="000B207D" w:rsidRPr="000B207D" w14:paraId="3BFF2D5A"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2F2049D9"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04BDDDD5"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2F3D93F" w14:textId="77777777" w:rsidR="000B207D" w:rsidRPr="000B207D" w:rsidRDefault="000B207D" w:rsidP="000B207D">
            <w:r w:rsidRPr="000B207D">
              <w:rPr>
                <w:rFonts w:hint="eastAsia"/>
              </w:rPr>
              <w:t>n50</w:t>
            </w:r>
          </w:p>
        </w:tc>
        <w:tc>
          <w:tcPr>
            <w:tcW w:w="671" w:type="dxa"/>
            <w:tcBorders>
              <w:top w:val="single" w:sz="4" w:space="0" w:color="auto"/>
              <w:left w:val="single" w:sz="4" w:space="0" w:color="auto"/>
              <w:bottom w:val="single" w:sz="4" w:space="0" w:color="auto"/>
              <w:right w:val="single" w:sz="4" w:space="0" w:color="auto"/>
            </w:tcBorders>
          </w:tcPr>
          <w:p w14:paraId="5FE20773"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7D449E25"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4C73DA57"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38C20D6"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01D4746F"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E836CC3"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2F055A7"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7912A5DB" w14:textId="77777777" w:rsidR="000B207D" w:rsidRPr="000B207D" w:rsidRDefault="000B207D" w:rsidP="000B207D">
            <w:pPr>
              <w:rPr>
                <w:rFonts w:eastAsiaTheme="minorEastAsia"/>
              </w:rPr>
            </w:pPr>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5B71B99E" w14:textId="77777777" w:rsidR="000B207D" w:rsidRPr="000B207D" w:rsidRDefault="000B207D" w:rsidP="000B207D">
            <w:pPr>
              <w:rPr>
                <w:rFonts w:eastAsiaTheme="minorEastAsia"/>
              </w:rPr>
            </w:pPr>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34EAD45E"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FE1D831" w14:textId="77777777" w:rsidR="000B207D" w:rsidRPr="000B207D" w:rsidRDefault="000B207D" w:rsidP="000B207D">
            <w:pPr>
              <w:rPr>
                <w:rFonts w:eastAsiaTheme="minorEastAsia"/>
              </w:rPr>
            </w:pPr>
            <w:r w:rsidRPr="000B207D">
              <w:rPr>
                <w:rFonts w:hint="eastAsia"/>
              </w:rPr>
              <w:t>80</w:t>
            </w:r>
            <w:r w:rsidRPr="000B207D">
              <w:t>1</w:t>
            </w:r>
          </w:p>
        </w:tc>
        <w:tc>
          <w:tcPr>
            <w:tcW w:w="671" w:type="dxa"/>
            <w:tcBorders>
              <w:top w:val="single" w:sz="4" w:space="0" w:color="auto"/>
              <w:left w:val="single" w:sz="4" w:space="0" w:color="auto"/>
              <w:bottom w:val="single" w:sz="4" w:space="0" w:color="auto"/>
              <w:right w:val="single" w:sz="4" w:space="0" w:color="auto"/>
            </w:tcBorders>
          </w:tcPr>
          <w:p w14:paraId="062F9291"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A167215" w14:textId="77777777" w:rsidR="000B207D" w:rsidRPr="000B207D" w:rsidRDefault="000B207D" w:rsidP="000B207D">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7A236C50" w14:textId="77777777" w:rsidR="000B207D" w:rsidRPr="000B207D" w:rsidRDefault="000B207D" w:rsidP="000B207D">
            <w:pPr>
              <w:rPr>
                <w:rFonts w:eastAsia="Yu Mincho"/>
              </w:rPr>
            </w:pPr>
          </w:p>
        </w:tc>
      </w:tr>
      <w:tr w:rsidR="000B207D" w:rsidRPr="000B207D" w14:paraId="26DA9559"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477BABF0" w14:textId="77777777" w:rsidR="000B207D" w:rsidRPr="000B207D" w:rsidRDefault="000B207D" w:rsidP="000B207D">
            <w:r w:rsidRPr="000B207D">
              <w:rPr>
                <w:rFonts w:hint="eastAsia"/>
              </w:rPr>
              <w:t>CA_n41A-n66A</w:t>
            </w:r>
          </w:p>
        </w:tc>
        <w:tc>
          <w:tcPr>
            <w:tcW w:w="1385" w:type="dxa"/>
            <w:tcBorders>
              <w:top w:val="single" w:sz="4" w:space="0" w:color="auto"/>
              <w:left w:val="single" w:sz="4" w:space="0" w:color="auto"/>
              <w:bottom w:val="nil"/>
              <w:right w:val="single" w:sz="4" w:space="0" w:color="auto"/>
            </w:tcBorders>
            <w:shd w:val="clear" w:color="auto" w:fill="auto"/>
          </w:tcPr>
          <w:p w14:paraId="6E7FF2A6" w14:textId="77777777" w:rsidR="000B207D" w:rsidRPr="000B207D" w:rsidRDefault="000B207D" w:rsidP="000B207D">
            <w:r w:rsidRPr="000B207D">
              <w:rPr>
                <w:rFonts w:hint="eastAsia"/>
              </w:rPr>
              <w:t>CA_n41A-n66A</w:t>
            </w:r>
          </w:p>
        </w:tc>
        <w:tc>
          <w:tcPr>
            <w:tcW w:w="671" w:type="dxa"/>
            <w:tcBorders>
              <w:top w:val="single" w:sz="4" w:space="0" w:color="auto"/>
              <w:left w:val="single" w:sz="4" w:space="0" w:color="auto"/>
              <w:bottom w:val="single" w:sz="4" w:space="0" w:color="auto"/>
              <w:right w:val="single" w:sz="4" w:space="0" w:color="auto"/>
            </w:tcBorders>
          </w:tcPr>
          <w:p w14:paraId="3D8CA9B0" w14:textId="77777777" w:rsidR="000B207D" w:rsidRPr="000B207D" w:rsidRDefault="000B207D" w:rsidP="000B207D">
            <w:r w:rsidRPr="000B207D">
              <w:rPr>
                <w:rFonts w:hint="eastAsia"/>
              </w:rPr>
              <w:t>n41</w:t>
            </w:r>
          </w:p>
        </w:tc>
        <w:tc>
          <w:tcPr>
            <w:tcW w:w="671" w:type="dxa"/>
            <w:tcBorders>
              <w:top w:val="single" w:sz="4" w:space="0" w:color="auto"/>
              <w:left w:val="single" w:sz="4" w:space="0" w:color="auto"/>
              <w:bottom w:val="single" w:sz="4" w:space="0" w:color="auto"/>
              <w:right w:val="single" w:sz="4" w:space="0" w:color="auto"/>
            </w:tcBorders>
          </w:tcPr>
          <w:p w14:paraId="5856A79E"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F693AB5"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52FDF138"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731BC569"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0B7145B5"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38BEE46"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A40ABC6"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1E0ABB8D" w14:textId="77777777" w:rsidR="000B207D" w:rsidRPr="000B207D" w:rsidRDefault="000B207D" w:rsidP="000B207D">
            <w:pPr>
              <w:rPr>
                <w:rFonts w:eastAsiaTheme="minorEastAsia"/>
              </w:rPr>
            </w:pPr>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1CC9C400" w14:textId="77777777" w:rsidR="000B207D" w:rsidRPr="000B207D" w:rsidRDefault="000B207D" w:rsidP="000B207D">
            <w:pPr>
              <w:rPr>
                <w:rFonts w:eastAsiaTheme="minorEastAsia"/>
              </w:rPr>
            </w:pPr>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0370FB30"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06102FB" w14:textId="77777777" w:rsidR="000B207D" w:rsidRPr="000B207D" w:rsidRDefault="000B207D" w:rsidP="000B207D">
            <w:pPr>
              <w:rPr>
                <w:rFonts w:eastAsiaTheme="minorEastAsia"/>
              </w:rPr>
            </w:pPr>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44BC26E8" w14:textId="77777777" w:rsidR="000B207D" w:rsidRPr="000B207D" w:rsidRDefault="000B207D" w:rsidP="000B207D">
            <w:pPr>
              <w:rPr>
                <w:rFonts w:eastAsiaTheme="minorEastAsia"/>
              </w:rPr>
            </w:pPr>
            <w:r w:rsidRPr="000B207D">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012D7651" w14:textId="77777777" w:rsidR="000B207D" w:rsidRPr="000B207D" w:rsidRDefault="000B207D" w:rsidP="000B207D">
            <w:pPr>
              <w:rPr>
                <w:rFonts w:eastAsiaTheme="minorEastAsia"/>
              </w:rPr>
            </w:pPr>
            <w:r w:rsidRPr="000B207D">
              <w:rPr>
                <w:rFonts w:hint="eastAsia"/>
              </w:rPr>
              <w:t>100</w:t>
            </w:r>
          </w:p>
        </w:tc>
        <w:tc>
          <w:tcPr>
            <w:tcW w:w="1488" w:type="dxa"/>
            <w:tcBorders>
              <w:top w:val="single" w:sz="4" w:space="0" w:color="auto"/>
              <w:left w:val="single" w:sz="4" w:space="0" w:color="auto"/>
              <w:bottom w:val="nil"/>
              <w:right w:val="single" w:sz="4" w:space="0" w:color="auto"/>
            </w:tcBorders>
            <w:shd w:val="clear" w:color="auto" w:fill="auto"/>
          </w:tcPr>
          <w:p w14:paraId="4820A158" w14:textId="77777777" w:rsidR="000B207D" w:rsidRPr="000B207D" w:rsidRDefault="000B207D" w:rsidP="000B207D">
            <w:pPr>
              <w:rPr>
                <w:rFonts w:eastAsiaTheme="minorEastAsia"/>
              </w:rPr>
            </w:pPr>
            <w:r w:rsidRPr="000B207D">
              <w:rPr>
                <w:rFonts w:hint="eastAsia"/>
              </w:rPr>
              <w:t>0</w:t>
            </w:r>
          </w:p>
        </w:tc>
      </w:tr>
      <w:tr w:rsidR="000B207D" w:rsidRPr="000B207D" w14:paraId="605C4C34"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2AA0373F"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5F744367"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A4AA641" w14:textId="77777777" w:rsidR="000B207D" w:rsidRPr="000B207D" w:rsidRDefault="000B207D" w:rsidP="000B207D">
            <w:r w:rsidRPr="000B207D">
              <w:rPr>
                <w:rFonts w:hint="eastAsia"/>
              </w:rPr>
              <w:t>n66</w:t>
            </w:r>
          </w:p>
        </w:tc>
        <w:tc>
          <w:tcPr>
            <w:tcW w:w="671" w:type="dxa"/>
            <w:tcBorders>
              <w:top w:val="single" w:sz="4" w:space="0" w:color="auto"/>
              <w:left w:val="single" w:sz="4" w:space="0" w:color="auto"/>
              <w:bottom w:val="single" w:sz="4" w:space="0" w:color="auto"/>
              <w:right w:val="single" w:sz="4" w:space="0" w:color="auto"/>
            </w:tcBorders>
          </w:tcPr>
          <w:p w14:paraId="6CD8CB4D"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53FC31F2"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0D14FD30"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7941DFF8"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6F3A1C82"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364AB54"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80D71FB"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66DA9A6D"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B63252E"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59650E4"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2AA2C59"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5740CED"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020BB96" w14:textId="77777777" w:rsidR="000B207D" w:rsidRPr="000B207D" w:rsidRDefault="000B207D" w:rsidP="000B207D">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62C95204" w14:textId="77777777" w:rsidR="000B207D" w:rsidRPr="000B207D" w:rsidRDefault="000B207D" w:rsidP="000B207D">
            <w:pPr>
              <w:rPr>
                <w:rFonts w:eastAsia="Yu Mincho"/>
              </w:rPr>
            </w:pPr>
          </w:p>
        </w:tc>
      </w:tr>
      <w:tr w:rsidR="000B207D" w:rsidRPr="000B207D" w14:paraId="532CCB9A" w14:textId="77777777" w:rsidTr="000B207D">
        <w:trPr>
          <w:trHeight w:val="187"/>
        </w:trPr>
        <w:tc>
          <w:tcPr>
            <w:tcW w:w="1648" w:type="dxa"/>
            <w:tcBorders>
              <w:left w:val="single" w:sz="4" w:space="0" w:color="auto"/>
              <w:bottom w:val="nil"/>
              <w:right w:val="single" w:sz="4" w:space="0" w:color="auto"/>
            </w:tcBorders>
            <w:shd w:val="clear" w:color="auto" w:fill="auto"/>
          </w:tcPr>
          <w:p w14:paraId="4FE43E2E" w14:textId="77777777" w:rsidR="000B207D" w:rsidRPr="000B207D" w:rsidRDefault="000B207D" w:rsidP="000B207D">
            <w:r w:rsidRPr="000B207D">
              <w:rPr>
                <w:rFonts w:eastAsia="Yu Mincho"/>
              </w:rPr>
              <w:t>CA_n41(2A)-n66A</w:t>
            </w:r>
          </w:p>
        </w:tc>
        <w:tc>
          <w:tcPr>
            <w:tcW w:w="1385" w:type="dxa"/>
            <w:tcBorders>
              <w:left w:val="single" w:sz="4" w:space="0" w:color="auto"/>
              <w:bottom w:val="nil"/>
              <w:right w:val="single" w:sz="4" w:space="0" w:color="auto"/>
            </w:tcBorders>
            <w:shd w:val="clear" w:color="auto" w:fill="auto"/>
          </w:tcPr>
          <w:p w14:paraId="02325C02" w14:textId="77777777" w:rsidR="000B207D" w:rsidRPr="000B207D" w:rsidRDefault="000B207D" w:rsidP="000B207D">
            <w:r w:rsidRPr="000B207D">
              <w:t>-</w:t>
            </w:r>
          </w:p>
        </w:tc>
        <w:tc>
          <w:tcPr>
            <w:tcW w:w="671" w:type="dxa"/>
            <w:tcBorders>
              <w:left w:val="single" w:sz="4" w:space="0" w:color="auto"/>
              <w:bottom w:val="single" w:sz="4" w:space="0" w:color="auto"/>
              <w:right w:val="single" w:sz="4" w:space="0" w:color="auto"/>
            </w:tcBorders>
          </w:tcPr>
          <w:p w14:paraId="61005E6A" w14:textId="77777777" w:rsidR="000B207D" w:rsidRPr="000B207D" w:rsidRDefault="000B207D" w:rsidP="000B207D">
            <w:r w:rsidRPr="000B207D">
              <w:rPr>
                <w:rFonts w:eastAsia="Yu Mincho"/>
              </w:rPr>
              <w:t>n41</w:t>
            </w:r>
          </w:p>
        </w:tc>
        <w:tc>
          <w:tcPr>
            <w:tcW w:w="8726" w:type="dxa"/>
            <w:gridSpan w:val="13"/>
            <w:tcBorders>
              <w:top w:val="single" w:sz="4" w:space="0" w:color="auto"/>
              <w:left w:val="single" w:sz="4" w:space="0" w:color="auto"/>
              <w:bottom w:val="single" w:sz="4" w:space="0" w:color="auto"/>
              <w:right w:val="single" w:sz="4" w:space="0" w:color="auto"/>
            </w:tcBorders>
          </w:tcPr>
          <w:p w14:paraId="6632F05C" w14:textId="77777777" w:rsidR="000B207D" w:rsidRPr="000B207D" w:rsidRDefault="000B207D" w:rsidP="000B207D">
            <w:pPr>
              <w:rPr>
                <w:rFonts w:eastAsia="Yu Mincho"/>
              </w:rPr>
            </w:pPr>
            <w:r w:rsidRPr="000B207D">
              <w:rPr>
                <w:rFonts w:eastAsia="Yu Mincho"/>
              </w:rPr>
              <w:t xml:space="preserve">See CA_n41(2A) Bandwidth Combination Set 1 </w:t>
            </w:r>
            <w:proofErr w:type="spellStart"/>
            <w:r w:rsidRPr="000B207D">
              <w:rPr>
                <w:rFonts w:eastAsia="Yu Mincho"/>
              </w:rPr>
              <w:t>inTable</w:t>
            </w:r>
            <w:proofErr w:type="spellEnd"/>
            <w:r w:rsidRPr="000B207D">
              <w:rPr>
                <w:rFonts w:eastAsia="Yu Mincho"/>
              </w:rPr>
              <w:t xml:space="preserve"> 5.5A.2-1</w:t>
            </w:r>
          </w:p>
        </w:tc>
        <w:tc>
          <w:tcPr>
            <w:tcW w:w="1488" w:type="dxa"/>
            <w:tcBorders>
              <w:left w:val="single" w:sz="4" w:space="0" w:color="auto"/>
              <w:bottom w:val="nil"/>
              <w:right w:val="single" w:sz="4" w:space="0" w:color="auto"/>
            </w:tcBorders>
            <w:shd w:val="clear" w:color="auto" w:fill="auto"/>
          </w:tcPr>
          <w:p w14:paraId="4B3BE0D3" w14:textId="77777777" w:rsidR="000B207D" w:rsidRPr="000B207D" w:rsidRDefault="000B207D" w:rsidP="000B207D">
            <w:pPr>
              <w:rPr>
                <w:rFonts w:eastAsiaTheme="minorEastAsia"/>
              </w:rPr>
            </w:pPr>
            <w:r w:rsidRPr="000B207D">
              <w:rPr>
                <w:rFonts w:hint="eastAsia"/>
              </w:rPr>
              <w:t>0</w:t>
            </w:r>
          </w:p>
        </w:tc>
      </w:tr>
      <w:tr w:rsidR="000B207D" w:rsidRPr="000B207D" w14:paraId="28381119"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788BC1B0"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2492689D"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1FC40343" w14:textId="77777777" w:rsidR="000B207D" w:rsidRPr="000B207D" w:rsidRDefault="000B207D" w:rsidP="000B207D">
            <w:r w:rsidRPr="000B207D">
              <w:rPr>
                <w:rFonts w:eastAsia="Yu Mincho"/>
              </w:rPr>
              <w:t>n66</w:t>
            </w:r>
          </w:p>
        </w:tc>
        <w:tc>
          <w:tcPr>
            <w:tcW w:w="671" w:type="dxa"/>
            <w:tcBorders>
              <w:top w:val="single" w:sz="4" w:space="0" w:color="auto"/>
              <w:left w:val="single" w:sz="4" w:space="0" w:color="auto"/>
              <w:bottom w:val="single" w:sz="4" w:space="0" w:color="auto"/>
              <w:right w:val="single" w:sz="4" w:space="0" w:color="auto"/>
            </w:tcBorders>
          </w:tcPr>
          <w:p w14:paraId="3DBDEBF8"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3A125FA3"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6DEBC22F"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08857A57"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03B3196D"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8E31875"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B2DFA47"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7DE72AFD"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8692AC4"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59A689C"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FAC067B"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5818669"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50E2902" w14:textId="77777777" w:rsidR="000B207D" w:rsidRPr="000B207D" w:rsidRDefault="000B207D" w:rsidP="000B207D">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4B481AC7" w14:textId="77777777" w:rsidR="000B207D" w:rsidRPr="000B207D" w:rsidRDefault="000B207D" w:rsidP="000B207D">
            <w:pPr>
              <w:rPr>
                <w:rFonts w:eastAsia="Yu Mincho"/>
              </w:rPr>
            </w:pPr>
          </w:p>
        </w:tc>
      </w:tr>
      <w:tr w:rsidR="000B207D" w:rsidRPr="000B207D" w14:paraId="4958FEB1" w14:textId="77777777" w:rsidTr="000B207D">
        <w:trPr>
          <w:trHeight w:val="187"/>
        </w:trPr>
        <w:tc>
          <w:tcPr>
            <w:tcW w:w="1648" w:type="dxa"/>
            <w:tcBorders>
              <w:left w:val="single" w:sz="4" w:space="0" w:color="auto"/>
              <w:bottom w:val="nil"/>
              <w:right w:val="single" w:sz="4" w:space="0" w:color="auto"/>
            </w:tcBorders>
            <w:shd w:val="clear" w:color="auto" w:fill="auto"/>
          </w:tcPr>
          <w:p w14:paraId="09F4A688" w14:textId="77777777" w:rsidR="000B207D" w:rsidRPr="000B207D" w:rsidRDefault="000B207D" w:rsidP="000B207D">
            <w:r w:rsidRPr="000B207D">
              <w:rPr>
                <w:rFonts w:eastAsia="Yu Mincho"/>
              </w:rPr>
              <w:t>CA_n41C-n66A</w:t>
            </w:r>
          </w:p>
        </w:tc>
        <w:tc>
          <w:tcPr>
            <w:tcW w:w="1385" w:type="dxa"/>
            <w:tcBorders>
              <w:left w:val="single" w:sz="4" w:space="0" w:color="auto"/>
              <w:bottom w:val="nil"/>
              <w:right w:val="single" w:sz="4" w:space="0" w:color="auto"/>
            </w:tcBorders>
            <w:shd w:val="clear" w:color="auto" w:fill="auto"/>
          </w:tcPr>
          <w:p w14:paraId="09A55699" w14:textId="77777777" w:rsidR="000B207D" w:rsidRPr="000B207D" w:rsidRDefault="000B207D" w:rsidP="000B207D">
            <w:r w:rsidRPr="000B207D">
              <w:t>-</w:t>
            </w:r>
          </w:p>
        </w:tc>
        <w:tc>
          <w:tcPr>
            <w:tcW w:w="671" w:type="dxa"/>
            <w:tcBorders>
              <w:left w:val="single" w:sz="4" w:space="0" w:color="auto"/>
              <w:bottom w:val="single" w:sz="4" w:space="0" w:color="auto"/>
              <w:right w:val="single" w:sz="4" w:space="0" w:color="auto"/>
            </w:tcBorders>
          </w:tcPr>
          <w:p w14:paraId="26F7DEFC" w14:textId="77777777" w:rsidR="000B207D" w:rsidRPr="000B207D" w:rsidRDefault="000B207D" w:rsidP="000B207D">
            <w:r w:rsidRPr="000B207D">
              <w:rPr>
                <w:rFonts w:eastAsia="Yu Mincho"/>
              </w:rPr>
              <w:t>n41</w:t>
            </w:r>
          </w:p>
        </w:tc>
        <w:tc>
          <w:tcPr>
            <w:tcW w:w="8726" w:type="dxa"/>
            <w:gridSpan w:val="13"/>
            <w:tcBorders>
              <w:top w:val="single" w:sz="4" w:space="0" w:color="auto"/>
              <w:left w:val="single" w:sz="4" w:space="0" w:color="auto"/>
              <w:bottom w:val="single" w:sz="4" w:space="0" w:color="auto"/>
              <w:right w:val="single" w:sz="4" w:space="0" w:color="auto"/>
            </w:tcBorders>
          </w:tcPr>
          <w:p w14:paraId="0E323441" w14:textId="77777777" w:rsidR="000B207D" w:rsidRPr="000B207D" w:rsidRDefault="000B207D" w:rsidP="000B207D">
            <w:pPr>
              <w:rPr>
                <w:rFonts w:eastAsia="Yu Mincho"/>
              </w:rPr>
            </w:pPr>
            <w:r w:rsidRPr="000B207D">
              <w:rPr>
                <w:rFonts w:eastAsia="Yu Mincho"/>
              </w:rPr>
              <w:t>See CA_n41C Bandwidth Combination Set 0 in  Table 5.5A.1-1</w:t>
            </w:r>
          </w:p>
        </w:tc>
        <w:tc>
          <w:tcPr>
            <w:tcW w:w="1488" w:type="dxa"/>
            <w:tcBorders>
              <w:left w:val="single" w:sz="4" w:space="0" w:color="auto"/>
              <w:bottom w:val="nil"/>
              <w:right w:val="single" w:sz="4" w:space="0" w:color="auto"/>
            </w:tcBorders>
            <w:shd w:val="clear" w:color="auto" w:fill="auto"/>
          </w:tcPr>
          <w:p w14:paraId="370B58C3" w14:textId="77777777" w:rsidR="000B207D" w:rsidRPr="000B207D" w:rsidRDefault="000B207D" w:rsidP="000B207D">
            <w:pPr>
              <w:rPr>
                <w:rFonts w:eastAsiaTheme="minorEastAsia"/>
              </w:rPr>
            </w:pPr>
            <w:r w:rsidRPr="000B207D">
              <w:rPr>
                <w:rFonts w:hint="eastAsia"/>
              </w:rPr>
              <w:t>0</w:t>
            </w:r>
          </w:p>
        </w:tc>
      </w:tr>
      <w:tr w:rsidR="000B207D" w:rsidRPr="000B207D" w14:paraId="42EEAC12"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762F9B92"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1B7036FD"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3AFA40A2" w14:textId="77777777" w:rsidR="000B207D" w:rsidRPr="000B207D" w:rsidRDefault="000B207D" w:rsidP="000B207D">
            <w:r w:rsidRPr="000B207D">
              <w:rPr>
                <w:rFonts w:eastAsia="Yu Mincho"/>
              </w:rPr>
              <w:t>n66</w:t>
            </w:r>
          </w:p>
        </w:tc>
        <w:tc>
          <w:tcPr>
            <w:tcW w:w="671" w:type="dxa"/>
            <w:tcBorders>
              <w:top w:val="single" w:sz="4" w:space="0" w:color="auto"/>
              <w:left w:val="single" w:sz="4" w:space="0" w:color="auto"/>
              <w:bottom w:val="single" w:sz="4" w:space="0" w:color="auto"/>
              <w:right w:val="single" w:sz="4" w:space="0" w:color="auto"/>
            </w:tcBorders>
          </w:tcPr>
          <w:p w14:paraId="2D8E4D96"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474338F3"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8ECAAB9"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2A5E835A"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06E1EF30"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4A1AF99"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9DA4C08"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76A3CBBC"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4CBDCAB"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BDD38DB"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0DAEDE5"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9E536D8"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2975CF57" w14:textId="77777777" w:rsidR="000B207D" w:rsidRPr="000B207D" w:rsidRDefault="000B207D" w:rsidP="000B207D">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27A01266" w14:textId="77777777" w:rsidR="000B207D" w:rsidRPr="000B207D" w:rsidRDefault="000B207D" w:rsidP="000B207D">
            <w:pPr>
              <w:rPr>
                <w:rFonts w:eastAsia="Yu Mincho"/>
              </w:rPr>
            </w:pPr>
          </w:p>
        </w:tc>
      </w:tr>
      <w:tr w:rsidR="000B207D" w:rsidRPr="000B207D" w14:paraId="2B88D42E"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594C0049" w14:textId="77777777" w:rsidR="000B207D" w:rsidRPr="000B207D" w:rsidRDefault="000B207D" w:rsidP="000B207D">
            <w:r w:rsidRPr="000B207D">
              <w:rPr>
                <w:rFonts w:hint="eastAsia"/>
              </w:rPr>
              <w:t>CA_n41A-n71A</w:t>
            </w:r>
          </w:p>
        </w:tc>
        <w:tc>
          <w:tcPr>
            <w:tcW w:w="1385" w:type="dxa"/>
            <w:tcBorders>
              <w:top w:val="single" w:sz="4" w:space="0" w:color="auto"/>
              <w:left w:val="single" w:sz="4" w:space="0" w:color="auto"/>
              <w:bottom w:val="nil"/>
              <w:right w:val="single" w:sz="4" w:space="0" w:color="auto"/>
            </w:tcBorders>
            <w:shd w:val="clear" w:color="auto" w:fill="auto"/>
          </w:tcPr>
          <w:p w14:paraId="53B3D0E0" w14:textId="77777777" w:rsidR="000B207D" w:rsidRPr="000B207D" w:rsidRDefault="000B207D" w:rsidP="000B207D">
            <w:r w:rsidRPr="000B207D">
              <w:rPr>
                <w:rFonts w:hint="eastAsia"/>
              </w:rPr>
              <w:t>CA_n41A-n71A</w:t>
            </w:r>
          </w:p>
        </w:tc>
        <w:tc>
          <w:tcPr>
            <w:tcW w:w="671" w:type="dxa"/>
            <w:tcBorders>
              <w:top w:val="single" w:sz="4" w:space="0" w:color="auto"/>
              <w:left w:val="single" w:sz="4" w:space="0" w:color="auto"/>
              <w:bottom w:val="single" w:sz="4" w:space="0" w:color="auto"/>
              <w:right w:val="single" w:sz="4" w:space="0" w:color="auto"/>
            </w:tcBorders>
          </w:tcPr>
          <w:p w14:paraId="346111D8" w14:textId="77777777" w:rsidR="000B207D" w:rsidRPr="000B207D" w:rsidRDefault="000B207D" w:rsidP="000B207D">
            <w:r w:rsidRPr="000B207D">
              <w:rPr>
                <w:rFonts w:hint="eastAsia"/>
              </w:rPr>
              <w:t>n41</w:t>
            </w:r>
          </w:p>
        </w:tc>
        <w:tc>
          <w:tcPr>
            <w:tcW w:w="671" w:type="dxa"/>
            <w:tcBorders>
              <w:top w:val="single" w:sz="4" w:space="0" w:color="auto"/>
              <w:left w:val="single" w:sz="4" w:space="0" w:color="auto"/>
              <w:bottom w:val="single" w:sz="4" w:space="0" w:color="auto"/>
              <w:right w:val="single" w:sz="4" w:space="0" w:color="auto"/>
            </w:tcBorders>
          </w:tcPr>
          <w:p w14:paraId="0AF65799"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78B510A"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6B0B8E9"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4B29909" w14:textId="77777777" w:rsidR="000B207D" w:rsidRPr="000B207D" w:rsidRDefault="000B207D" w:rsidP="000B207D">
            <w:pPr>
              <w:rPr>
                <w:rFonts w:eastAsiaTheme="minorEastAsia"/>
              </w:rPr>
            </w:pPr>
            <w:r w:rsidRPr="000B207D">
              <w:t>20</w:t>
            </w:r>
          </w:p>
        </w:tc>
        <w:tc>
          <w:tcPr>
            <w:tcW w:w="671" w:type="dxa"/>
            <w:tcBorders>
              <w:top w:val="single" w:sz="4" w:space="0" w:color="auto"/>
              <w:left w:val="single" w:sz="4" w:space="0" w:color="auto"/>
              <w:bottom w:val="single" w:sz="4" w:space="0" w:color="auto"/>
              <w:right w:val="single" w:sz="4" w:space="0" w:color="auto"/>
            </w:tcBorders>
          </w:tcPr>
          <w:p w14:paraId="32A5D8A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F75EF44"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A68C0B3"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6FB540F5" w14:textId="77777777" w:rsidR="000B207D" w:rsidRPr="000B207D" w:rsidRDefault="000B207D" w:rsidP="000B207D">
            <w:pPr>
              <w:rPr>
                <w:rFonts w:eastAsiaTheme="minorEastAsia"/>
              </w:rPr>
            </w:pPr>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1789DE1C" w14:textId="77777777" w:rsidR="000B207D" w:rsidRPr="000B207D" w:rsidRDefault="000B207D" w:rsidP="000B207D">
            <w:pPr>
              <w:rPr>
                <w:rFonts w:eastAsiaTheme="minorEastAsia"/>
              </w:rPr>
            </w:pPr>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1F1A8941"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810351D" w14:textId="77777777" w:rsidR="000B207D" w:rsidRPr="000B207D" w:rsidRDefault="000B207D" w:rsidP="000B207D">
            <w:pPr>
              <w:rPr>
                <w:rFonts w:eastAsiaTheme="minorEastAsia"/>
              </w:rPr>
            </w:pPr>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00D283B6" w14:textId="77777777" w:rsidR="000B207D" w:rsidRPr="000B207D" w:rsidRDefault="000B207D" w:rsidP="000B207D">
            <w:pPr>
              <w:rPr>
                <w:rFonts w:eastAsiaTheme="minorEastAsia"/>
              </w:rPr>
            </w:pPr>
            <w:r w:rsidRPr="000B207D">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27139F5B" w14:textId="77777777" w:rsidR="000B207D" w:rsidRPr="000B207D" w:rsidRDefault="000B207D" w:rsidP="000B207D">
            <w:pPr>
              <w:rPr>
                <w:rFonts w:eastAsiaTheme="minorEastAsia"/>
              </w:rPr>
            </w:pPr>
            <w:r w:rsidRPr="000B207D">
              <w:rPr>
                <w:rFonts w:hint="eastAsia"/>
              </w:rPr>
              <w:t>100</w:t>
            </w:r>
          </w:p>
        </w:tc>
        <w:tc>
          <w:tcPr>
            <w:tcW w:w="1488" w:type="dxa"/>
            <w:tcBorders>
              <w:top w:val="single" w:sz="4" w:space="0" w:color="auto"/>
              <w:left w:val="single" w:sz="4" w:space="0" w:color="auto"/>
              <w:bottom w:val="nil"/>
              <w:right w:val="single" w:sz="4" w:space="0" w:color="auto"/>
            </w:tcBorders>
            <w:shd w:val="clear" w:color="auto" w:fill="auto"/>
          </w:tcPr>
          <w:p w14:paraId="36D52F6A" w14:textId="77777777" w:rsidR="000B207D" w:rsidRPr="000B207D" w:rsidRDefault="000B207D" w:rsidP="000B207D">
            <w:pPr>
              <w:rPr>
                <w:rFonts w:eastAsiaTheme="minorEastAsia"/>
              </w:rPr>
            </w:pPr>
            <w:r w:rsidRPr="000B207D">
              <w:rPr>
                <w:rFonts w:hint="eastAsia"/>
              </w:rPr>
              <w:t>0</w:t>
            </w:r>
          </w:p>
        </w:tc>
      </w:tr>
      <w:tr w:rsidR="000B207D" w:rsidRPr="000B207D" w14:paraId="5FCF01D0"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3B40C2A0"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3E774CC4"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1C8D07A" w14:textId="77777777" w:rsidR="000B207D" w:rsidRPr="000B207D" w:rsidRDefault="000B207D" w:rsidP="000B207D">
            <w:r w:rsidRPr="000B207D">
              <w:rPr>
                <w:rFonts w:hint="eastAsia"/>
              </w:rPr>
              <w:t>n71</w:t>
            </w:r>
          </w:p>
        </w:tc>
        <w:tc>
          <w:tcPr>
            <w:tcW w:w="671" w:type="dxa"/>
            <w:tcBorders>
              <w:top w:val="single" w:sz="4" w:space="0" w:color="auto"/>
              <w:left w:val="single" w:sz="4" w:space="0" w:color="auto"/>
              <w:bottom w:val="single" w:sz="4" w:space="0" w:color="auto"/>
              <w:right w:val="single" w:sz="4" w:space="0" w:color="auto"/>
            </w:tcBorders>
          </w:tcPr>
          <w:p w14:paraId="0FF2808F"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653AB62E"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186BF774"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0100D078"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174A4F55"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8D22B27"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1CE29C8"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D25BF19"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C2117B8"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C97CE93"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6DCCA59"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F4B965E"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1D46C6A" w14:textId="77777777" w:rsidR="000B207D" w:rsidRPr="000B207D" w:rsidRDefault="000B207D" w:rsidP="000B207D">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5D4FF74C" w14:textId="77777777" w:rsidR="000B207D" w:rsidRPr="000B207D" w:rsidRDefault="000B207D" w:rsidP="000B207D">
            <w:pPr>
              <w:rPr>
                <w:rFonts w:eastAsia="Yu Mincho"/>
              </w:rPr>
            </w:pPr>
          </w:p>
        </w:tc>
      </w:tr>
      <w:tr w:rsidR="000B207D" w:rsidRPr="000B207D" w14:paraId="3EE00C00" w14:textId="77777777" w:rsidTr="000B207D">
        <w:trPr>
          <w:trHeight w:val="187"/>
        </w:trPr>
        <w:tc>
          <w:tcPr>
            <w:tcW w:w="1648" w:type="dxa"/>
            <w:tcBorders>
              <w:left w:val="single" w:sz="4" w:space="0" w:color="auto"/>
              <w:bottom w:val="nil"/>
              <w:right w:val="single" w:sz="4" w:space="0" w:color="auto"/>
            </w:tcBorders>
            <w:shd w:val="clear" w:color="auto" w:fill="auto"/>
          </w:tcPr>
          <w:p w14:paraId="23857549" w14:textId="77777777" w:rsidR="000B207D" w:rsidRPr="000B207D" w:rsidRDefault="000B207D" w:rsidP="000B207D">
            <w:r w:rsidRPr="000B207D">
              <w:rPr>
                <w:rFonts w:eastAsia="Yu Mincho"/>
              </w:rPr>
              <w:t>CA_n41A-n71B</w:t>
            </w:r>
          </w:p>
        </w:tc>
        <w:tc>
          <w:tcPr>
            <w:tcW w:w="1385" w:type="dxa"/>
            <w:tcBorders>
              <w:left w:val="single" w:sz="4" w:space="0" w:color="auto"/>
              <w:bottom w:val="nil"/>
              <w:right w:val="single" w:sz="4" w:space="0" w:color="auto"/>
            </w:tcBorders>
            <w:shd w:val="clear" w:color="auto" w:fill="auto"/>
          </w:tcPr>
          <w:p w14:paraId="51F13A80" w14:textId="77777777" w:rsidR="000B207D" w:rsidRPr="000B207D" w:rsidRDefault="000B207D" w:rsidP="000B207D">
            <w:r w:rsidRPr="000B207D">
              <w:t>-</w:t>
            </w:r>
          </w:p>
        </w:tc>
        <w:tc>
          <w:tcPr>
            <w:tcW w:w="671" w:type="dxa"/>
            <w:tcBorders>
              <w:left w:val="single" w:sz="4" w:space="0" w:color="auto"/>
              <w:bottom w:val="single" w:sz="4" w:space="0" w:color="auto"/>
              <w:right w:val="single" w:sz="4" w:space="0" w:color="auto"/>
            </w:tcBorders>
          </w:tcPr>
          <w:p w14:paraId="2E5E1732" w14:textId="77777777" w:rsidR="000B207D" w:rsidRPr="000B207D" w:rsidRDefault="000B207D" w:rsidP="000B207D">
            <w:r w:rsidRPr="000B207D">
              <w:rPr>
                <w:rFonts w:eastAsia="Yu Mincho"/>
              </w:rPr>
              <w:t>n41</w:t>
            </w:r>
          </w:p>
        </w:tc>
        <w:tc>
          <w:tcPr>
            <w:tcW w:w="671" w:type="dxa"/>
            <w:tcBorders>
              <w:top w:val="single" w:sz="4" w:space="0" w:color="auto"/>
              <w:left w:val="single" w:sz="4" w:space="0" w:color="auto"/>
              <w:bottom w:val="single" w:sz="4" w:space="0" w:color="auto"/>
              <w:right w:val="single" w:sz="4" w:space="0" w:color="auto"/>
            </w:tcBorders>
          </w:tcPr>
          <w:p w14:paraId="6AAC92B5"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98516C5" w14:textId="77777777" w:rsidR="000B207D" w:rsidRPr="000B207D" w:rsidRDefault="000B207D" w:rsidP="000B207D">
            <w:pPr>
              <w:rPr>
                <w:rFonts w:eastAsiaTheme="minorEastAsia"/>
              </w:rPr>
            </w:pPr>
            <w:r w:rsidRPr="000B207D">
              <w:t>10</w:t>
            </w:r>
          </w:p>
        </w:tc>
        <w:tc>
          <w:tcPr>
            <w:tcW w:w="672" w:type="dxa"/>
            <w:tcBorders>
              <w:top w:val="single" w:sz="4" w:space="0" w:color="auto"/>
              <w:left w:val="single" w:sz="4" w:space="0" w:color="auto"/>
              <w:bottom w:val="single" w:sz="4" w:space="0" w:color="auto"/>
              <w:right w:val="single" w:sz="4" w:space="0" w:color="auto"/>
            </w:tcBorders>
          </w:tcPr>
          <w:p w14:paraId="01C78ECA" w14:textId="77777777" w:rsidR="000B207D" w:rsidRPr="000B207D" w:rsidRDefault="000B207D" w:rsidP="000B207D">
            <w:pPr>
              <w:rPr>
                <w:rFonts w:eastAsiaTheme="minorEastAsia"/>
              </w:rPr>
            </w:pPr>
            <w:r w:rsidRPr="000B207D">
              <w:t>15</w:t>
            </w:r>
          </w:p>
        </w:tc>
        <w:tc>
          <w:tcPr>
            <w:tcW w:w="671" w:type="dxa"/>
            <w:tcBorders>
              <w:top w:val="single" w:sz="4" w:space="0" w:color="auto"/>
              <w:left w:val="single" w:sz="4" w:space="0" w:color="auto"/>
              <w:bottom w:val="single" w:sz="4" w:space="0" w:color="auto"/>
              <w:right w:val="single" w:sz="4" w:space="0" w:color="auto"/>
            </w:tcBorders>
          </w:tcPr>
          <w:p w14:paraId="5FBD7B60" w14:textId="77777777" w:rsidR="000B207D" w:rsidRPr="000B207D" w:rsidRDefault="000B207D" w:rsidP="000B207D">
            <w:pPr>
              <w:rPr>
                <w:rFonts w:eastAsiaTheme="minorEastAsia"/>
              </w:rPr>
            </w:pPr>
            <w:r w:rsidRPr="000B207D">
              <w:t>20</w:t>
            </w:r>
          </w:p>
        </w:tc>
        <w:tc>
          <w:tcPr>
            <w:tcW w:w="671" w:type="dxa"/>
            <w:tcBorders>
              <w:top w:val="single" w:sz="4" w:space="0" w:color="auto"/>
              <w:left w:val="single" w:sz="4" w:space="0" w:color="auto"/>
              <w:bottom w:val="single" w:sz="4" w:space="0" w:color="auto"/>
              <w:right w:val="single" w:sz="4" w:space="0" w:color="auto"/>
            </w:tcBorders>
          </w:tcPr>
          <w:p w14:paraId="0333013A"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6C2AF0A" w14:textId="77777777" w:rsidR="000B207D" w:rsidRPr="000B207D" w:rsidRDefault="000B207D" w:rsidP="000B207D">
            <w:r w:rsidRPr="000B207D">
              <w:t>30</w:t>
            </w:r>
          </w:p>
        </w:tc>
        <w:tc>
          <w:tcPr>
            <w:tcW w:w="671" w:type="dxa"/>
            <w:tcBorders>
              <w:top w:val="single" w:sz="4" w:space="0" w:color="auto"/>
              <w:left w:val="single" w:sz="4" w:space="0" w:color="auto"/>
              <w:bottom w:val="single" w:sz="4" w:space="0" w:color="auto"/>
              <w:right w:val="single" w:sz="4" w:space="0" w:color="auto"/>
            </w:tcBorders>
          </w:tcPr>
          <w:p w14:paraId="05C1E97B" w14:textId="77777777" w:rsidR="000B207D" w:rsidRPr="000B207D" w:rsidRDefault="000B207D" w:rsidP="000B207D">
            <w:pPr>
              <w:rPr>
                <w:rFonts w:eastAsiaTheme="minorEastAsia"/>
              </w:rPr>
            </w:pPr>
            <w:r w:rsidRPr="000B207D">
              <w:t>40</w:t>
            </w:r>
          </w:p>
        </w:tc>
        <w:tc>
          <w:tcPr>
            <w:tcW w:w="672" w:type="dxa"/>
            <w:tcBorders>
              <w:top w:val="single" w:sz="4" w:space="0" w:color="auto"/>
              <w:left w:val="single" w:sz="4" w:space="0" w:color="auto"/>
              <w:bottom w:val="single" w:sz="4" w:space="0" w:color="auto"/>
              <w:right w:val="single" w:sz="4" w:space="0" w:color="auto"/>
            </w:tcBorders>
          </w:tcPr>
          <w:p w14:paraId="7B26CBCD" w14:textId="77777777" w:rsidR="000B207D" w:rsidRPr="000B207D" w:rsidRDefault="000B207D" w:rsidP="000B207D">
            <w:pPr>
              <w:rPr>
                <w:rFonts w:eastAsiaTheme="minorEastAsia"/>
              </w:rPr>
            </w:pPr>
            <w:r w:rsidRPr="000B207D">
              <w:t>50</w:t>
            </w:r>
          </w:p>
        </w:tc>
        <w:tc>
          <w:tcPr>
            <w:tcW w:w="671" w:type="dxa"/>
            <w:tcBorders>
              <w:top w:val="single" w:sz="4" w:space="0" w:color="auto"/>
              <w:left w:val="single" w:sz="4" w:space="0" w:color="auto"/>
              <w:bottom w:val="single" w:sz="4" w:space="0" w:color="auto"/>
              <w:right w:val="single" w:sz="4" w:space="0" w:color="auto"/>
            </w:tcBorders>
          </w:tcPr>
          <w:p w14:paraId="1A65798D" w14:textId="77777777" w:rsidR="000B207D" w:rsidRPr="000B207D" w:rsidRDefault="000B207D" w:rsidP="000B207D">
            <w:pPr>
              <w:rPr>
                <w:rFonts w:eastAsiaTheme="minorEastAsia"/>
              </w:rPr>
            </w:pPr>
            <w:r w:rsidRPr="000B207D">
              <w:t>60</w:t>
            </w:r>
          </w:p>
        </w:tc>
        <w:tc>
          <w:tcPr>
            <w:tcW w:w="671" w:type="dxa"/>
            <w:tcBorders>
              <w:top w:val="single" w:sz="4" w:space="0" w:color="auto"/>
              <w:left w:val="single" w:sz="4" w:space="0" w:color="auto"/>
              <w:bottom w:val="single" w:sz="4" w:space="0" w:color="auto"/>
              <w:right w:val="single" w:sz="4" w:space="0" w:color="auto"/>
            </w:tcBorders>
          </w:tcPr>
          <w:p w14:paraId="41F4D649"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8CD93F8" w14:textId="77777777" w:rsidR="000B207D" w:rsidRPr="000B207D" w:rsidRDefault="000B207D" w:rsidP="000B207D">
            <w:pPr>
              <w:rPr>
                <w:rFonts w:eastAsiaTheme="minorEastAsia"/>
              </w:rPr>
            </w:pPr>
            <w:r w:rsidRPr="000B207D">
              <w:t>80</w:t>
            </w:r>
          </w:p>
        </w:tc>
        <w:tc>
          <w:tcPr>
            <w:tcW w:w="671" w:type="dxa"/>
            <w:tcBorders>
              <w:top w:val="single" w:sz="4" w:space="0" w:color="auto"/>
              <w:left w:val="single" w:sz="4" w:space="0" w:color="auto"/>
              <w:bottom w:val="single" w:sz="4" w:space="0" w:color="auto"/>
              <w:right w:val="single" w:sz="4" w:space="0" w:color="auto"/>
            </w:tcBorders>
          </w:tcPr>
          <w:p w14:paraId="31B28F0D" w14:textId="77777777" w:rsidR="000B207D" w:rsidRPr="000B207D" w:rsidRDefault="000B207D" w:rsidP="000B207D">
            <w:pPr>
              <w:rPr>
                <w:rFonts w:eastAsiaTheme="minorEastAsia"/>
              </w:rPr>
            </w:pPr>
            <w:r w:rsidRPr="000B207D">
              <w:t>90</w:t>
            </w:r>
          </w:p>
        </w:tc>
        <w:tc>
          <w:tcPr>
            <w:tcW w:w="672" w:type="dxa"/>
            <w:tcBorders>
              <w:top w:val="single" w:sz="4" w:space="0" w:color="auto"/>
              <w:left w:val="single" w:sz="4" w:space="0" w:color="auto"/>
              <w:bottom w:val="single" w:sz="4" w:space="0" w:color="auto"/>
              <w:right w:val="single" w:sz="4" w:space="0" w:color="auto"/>
            </w:tcBorders>
          </w:tcPr>
          <w:p w14:paraId="2A26A62A" w14:textId="77777777" w:rsidR="000B207D" w:rsidRPr="000B207D" w:rsidRDefault="000B207D" w:rsidP="000B207D">
            <w:pPr>
              <w:rPr>
                <w:rFonts w:eastAsiaTheme="minorEastAsia"/>
              </w:rPr>
            </w:pPr>
            <w:r w:rsidRPr="000B207D">
              <w:t>100</w:t>
            </w:r>
          </w:p>
        </w:tc>
        <w:tc>
          <w:tcPr>
            <w:tcW w:w="1488" w:type="dxa"/>
            <w:tcBorders>
              <w:left w:val="single" w:sz="4" w:space="0" w:color="auto"/>
              <w:bottom w:val="nil"/>
              <w:right w:val="single" w:sz="4" w:space="0" w:color="auto"/>
            </w:tcBorders>
            <w:shd w:val="clear" w:color="auto" w:fill="auto"/>
          </w:tcPr>
          <w:p w14:paraId="27C154D4" w14:textId="77777777" w:rsidR="000B207D" w:rsidRPr="000B207D" w:rsidRDefault="000B207D" w:rsidP="000B207D">
            <w:pPr>
              <w:rPr>
                <w:rFonts w:eastAsiaTheme="minorEastAsia"/>
              </w:rPr>
            </w:pPr>
            <w:r w:rsidRPr="000B207D">
              <w:rPr>
                <w:rFonts w:hint="eastAsia"/>
              </w:rPr>
              <w:t>0</w:t>
            </w:r>
          </w:p>
        </w:tc>
      </w:tr>
      <w:tr w:rsidR="000B207D" w:rsidRPr="000B207D" w14:paraId="68167085"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343944AD"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140C712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C5E7409" w14:textId="77777777" w:rsidR="000B207D" w:rsidRPr="000B207D" w:rsidRDefault="000B207D" w:rsidP="000B207D">
            <w:pPr>
              <w:rPr>
                <w:rFonts w:eastAsia="Yu Mincho"/>
              </w:rPr>
            </w:pPr>
            <w:r w:rsidRPr="000B207D">
              <w:rPr>
                <w:rFonts w:eastAsia="Yu Mincho"/>
              </w:rPr>
              <w:t>n71</w:t>
            </w:r>
          </w:p>
        </w:tc>
        <w:tc>
          <w:tcPr>
            <w:tcW w:w="8726" w:type="dxa"/>
            <w:gridSpan w:val="13"/>
            <w:tcBorders>
              <w:top w:val="single" w:sz="4" w:space="0" w:color="auto"/>
              <w:left w:val="single" w:sz="4" w:space="0" w:color="auto"/>
              <w:bottom w:val="single" w:sz="4" w:space="0" w:color="auto"/>
              <w:right w:val="single" w:sz="4" w:space="0" w:color="auto"/>
            </w:tcBorders>
          </w:tcPr>
          <w:p w14:paraId="0E9648F3" w14:textId="77777777" w:rsidR="000B207D" w:rsidRPr="000B207D" w:rsidRDefault="000B207D" w:rsidP="000B207D">
            <w:pPr>
              <w:rPr>
                <w:rFonts w:eastAsia="Yu Mincho"/>
              </w:rPr>
            </w:pPr>
            <w:r w:rsidRPr="000B207D">
              <w:rPr>
                <w:rFonts w:eastAsia="Yu Mincho"/>
              </w:rPr>
              <w:t>See CA_n71B Bandwidth Combination Set 0 in  Table 5.5A.1-1</w:t>
            </w:r>
          </w:p>
        </w:tc>
        <w:tc>
          <w:tcPr>
            <w:tcW w:w="1488" w:type="dxa"/>
            <w:tcBorders>
              <w:top w:val="nil"/>
              <w:left w:val="single" w:sz="4" w:space="0" w:color="auto"/>
              <w:bottom w:val="single" w:sz="4" w:space="0" w:color="auto"/>
              <w:right w:val="single" w:sz="4" w:space="0" w:color="auto"/>
            </w:tcBorders>
            <w:shd w:val="clear" w:color="auto" w:fill="auto"/>
          </w:tcPr>
          <w:p w14:paraId="3679574A" w14:textId="77777777" w:rsidR="000B207D" w:rsidRPr="000B207D" w:rsidRDefault="000B207D" w:rsidP="000B207D">
            <w:pPr>
              <w:rPr>
                <w:rFonts w:eastAsia="Yu Mincho"/>
              </w:rPr>
            </w:pPr>
          </w:p>
        </w:tc>
      </w:tr>
      <w:tr w:rsidR="000B207D" w:rsidRPr="000B207D" w14:paraId="243D8552" w14:textId="77777777" w:rsidTr="000B207D">
        <w:trPr>
          <w:trHeight w:val="187"/>
        </w:trPr>
        <w:tc>
          <w:tcPr>
            <w:tcW w:w="1648" w:type="dxa"/>
            <w:tcBorders>
              <w:left w:val="single" w:sz="4" w:space="0" w:color="auto"/>
              <w:bottom w:val="nil"/>
              <w:right w:val="single" w:sz="4" w:space="0" w:color="auto"/>
            </w:tcBorders>
            <w:shd w:val="clear" w:color="auto" w:fill="auto"/>
          </w:tcPr>
          <w:p w14:paraId="3FE798D3" w14:textId="77777777" w:rsidR="000B207D" w:rsidRPr="000B207D" w:rsidRDefault="000B207D" w:rsidP="000B207D">
            <w:r w:rsidRPr="000B207D">
              <w:rPr>
                <w:rFonts w:hint="eastAsia"/>
              </w:rPr>
              <w:t>CA_n41C-n71A</w:t>
            </w:r>
          </w:p>
        </w:tc>
        <w:tc>
          <w:tcPr>
            <w:tcW w:w="1385" w:type="dxa"/>
            <w:tcBorders>
              <w:left w:val="single" w:sz="4" w:space="0" w:color="auto"/>
              <w:bottom w:val="nil"/>
              <w:right w:val="single" w:sz="4" w:space="0" w:color="auto"/>
            </w:tcBorders>
            <w:shd w:val="clear" w:color="auto" w:fill="auto"/>
          </w:tcPr>
          <w:p w14:paraId="32DEAFD1" w14:textId="77777777" w:rsidR="000B207D" w:rsidRPr="000B207D" w:rsidRDefault="000B207D" w:rsidP="000B207D">
            <w:r w:rsidRPr="000B207D">
              <w:rPr>
                <w:rFonts w:hint="eastAsia"/>
              </w:rPr>
              <w:t>-</w:t>
            </w:r>
          </w:p>
        </w:tc>
        <w:tc>
          <w:tcPr>
            <w:tcW w:w="671" w:type="dxa"/>
            <w:tcBorders>
              <w:left w:val="single" w:sz="4" w:space="0" w:color="auto"/>
              <w:bottom w:val="single" w:sz="4" w:space="0" w:color="auto"/>
              <w:right w:val="single" w:sz="4" w:space="0" w:color="auto"/>
            </w:tcBorders>
          </w:tcPr>
          <w:p w14:paraId="240BC49C" w14:textId="77777777" w:rsidR="000B207D" w:rsidRPr="000B207D" w:rsidRDefault="000B207D" w:rsidP="000B207D">
            <w:r w:rsidRPr="000B207D">
              <w:rPr>
                <w:rFonts w:hint="eastAsia"/>
              </w:rPr>
              <w:t>n41</w:t>
            </w:r>
          </w:p>
        </w:tc>
        <w:tc>
          <w:tcPr>
            <w:tcW w:w="8726" w:type="dxa"/>
            <w:gridSpan w:val="13"/>
            <w:tcBorders>
              <w:top w:val="single" w:sz="4" w:space="0" w:color="auto"/>
              <w:left w:val="single" w:sz="4" w:space="0" w:color="auto"/>
              <w:bottom w:val="single" w:sz="4" w:space="0" w:color="auto"/>
              <w:right w:val="single" w:sz="4" w:space="0" w:color="auto"/>
            </w:tcBorders>
          </w:tcPr>
          <w:p w14:paraId="72826CC9" w14:textId="77777777" w:rsidR="000B207D" w:rsidRPr="000B207D" w:rsidRDefault="000B207D" w:rsidP="000B207D">
            <w:pPr>
              <w:rPr>
                <w:rFonts w:eastAsia="Yu Mincho"/>
              </w:rPr>
            </w:pPr>
            <w:r w:rsidRPr="000B207D">
              <w:t>See CA_</w:t>
            </w:r>
            <w:r w:rsidRPr="000B207D">
              <w:rPr>
                <w:rFonts w:hint="eastAsia"/>
              </w:rPr>
              <w:t>n41C</w:t>
            </w:r>
            <w:r w:rsidRPr="000B207D">
              <w:t xml:space="preserve"> Bandwidth Combination Set 0 in Table 5.</w:t>
            </w:r>
            <w:r w:rsidRPr="000B207D">
              <w:rPr>
                <w:rFonts w:hint="eastAsia"/>
              </w:rPr>
              <w:t>5</w:t>
            </w:r>
            <w:r w:rsidRPr="000B207D">
              <w:t>A.</w:t>
            </w:r>
            <w:r w:rsidRPr="000B207D">
              <w:rPr>
                <w:rFonts w:hint="eastAsia"/>
              </w:rPr>
              <w:t>1</w:t>
            </w:r>
            <w:r w:rsidRPr="000B207D">
              <w:t>-1</w:t>
            </w:r>
          </w:p>
        </w:tc>
        <w:tc>
          <w:tcPr>
            <w:tcW w:w="1488" w:type="dxa"/>
            <w:tcBorders>
              <w:left w:val="single" w:sz="4" w:space="0" w:color="auto"/>
              <w:bottom w:val="nil"/>
              <w:right w:val="single" w:sz="4" w:space="0" w:color="auto"/>
            </w:tcBorders>
            <w:shd w:val="clear" w:color="auto" w:fill="auto"/>
          </w:tcPr>
          <w:p w14:paraId="10944C3D" w14:textId="77777777" w:rsidR="000B207D" w:rsidRPr="000B207D" w:rsidRDefault="000B207D" w:rsidP="000B207D">
            <w:pPr>
              <w:rPr>
                <w:rFonts w:eastAsiaTheme="minorEastAsia"/>
              </w:rPr>
            </w:pPr>
            <w:r w:rsidRPr="000B207D">
              <w:rPr>
                <w:rFonts w:hint="eastAsia"/>
              </w:rPr>
              <w:t>0</w:t>
            </w:r>
          </w:p>
        </w:tc>
      </w:tr>
      <w:tr w:rsidR="000B207D" w:rsidRPr="000B207D" w14:paraId="24527335"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6730675D"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46FA4D0D"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0B6AC5A4" w14:textId="77777777" w:rsidR="000B207D" w:rsidRPr="000B207D" w:rsidRDefault="000B207D" w:rsidP="000B207D">
            <w:r w:rsidRPr="000B207D">
              <w:rPr>
                <w:rFonts w:hint="eastAsia"/>
              </w:rPr>
              <w:t>n71</w:t>
            </w:r>
          </w:p>
        </w:tc>
        <w:tc>
          <w:tcPr>
            <w:tcW w:w="671" w:type="dxa"/>
            <w:tcBorders>
              <w:top w:val="single" w:sz="4" w:space="0" w:color="auto"/>
              <w:left w:val="single" w:sz="4" w:space="0" w:color="auto"/>
              <w:bottom w:val="single" w:sz="4" w:space="0" w:color="auto"/>
              <w:right w:val="single" w:sz="4" w:space="0" w:color="auto"/>
            </w:tcBorders>
          </w:tcPr>
          <w:p w14:paraId="1A2CD6DC"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453B64D4"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1297E79E"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89D60A1"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7890DE38"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8AA1376"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FB97F4A"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A552986"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026EC3E"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041FC4F"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E795139"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F2DA81C"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7597210C" w14:textId="77777777" w:rsidR="000B207D" w:rsidRPr="000B207D" w:rsidRDefault="000B207D" w:rsidP="000B207D">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41DBB242" w14:textId="77777777" w:rsidR="000B207D" w:rsidRPr="000B207D" w:rsidRDefault="000B207D" w:rsidP="000B207D">
            <w:pPr>
              <w:rPr>
                <w:rFonts w:eastAsia="Yu Mincho"/>
              </w:rPr>
            </w:pPr>
          </w:p>
        </w:tc>
      </w:tr>
      <w:tr w:rsidR="000B207D" w:rsidRPr="000B207D" w14:paraId="3C201322" w14:textId="77777777" w:rsidTr="000B207D">
        <w:trPr>
          <w:trHeight w:val="187"/>
        </w:trPr>
        <w:tc>
          <w:tcPr>
            <w:tcW w:w="1648" w:type="dxa"/>
            <w:tcBorders>
              <w:left w:val="single" w:sz="4" w:space="0" w:color="auto"/>
              <w:bottom w:val="nil"/>
              <w:right w:val="single" w:sz="4" w:space="0" w:color="auto"/>
            </w:tcBorders>
            <w:shd w:val="clear" w:color="auto" w:fill="auto"/>
          </w:tcPr>
          <w:p w14:paraId="0A1A7AF2" w14:textId="77777777" w:rsidR="000B207D" w:rsidRPr="000B207D" w:rsidRDefault="000B207D" w:rsidP="000B207D">
            <w:r w:rsidRPr="000B207D">
              <w:rPr>
                <w:rFonts w:hint="eastAsia"/>
              </w:rPr>
              <w:t>CA_n41(2A)-n71A</w:t>
            </w:r>
          </w:p>
        </w:tc>
        <w:tc>
          <w:tcPr>
            <w:tcW w:w="1385" w:type="dxa"/>
            <w:tcBorders>
              <w:left w:val="single" w:sz="4" w:space="0" w:color="auto"/>
              <w:bottom w:val="nil"/>
              <w:right w:val="single" w:sz="4" w:space="0" w:color="auto"/>
            </w:tcBorders>
            <w:shd w:val="clear" w:color="auto" w:fill="auto"/>
          </w:tcPr>
          <w:p w14:paraId="34EB3C5A" w14:textId="77777777" w:rsidR="000B207D" w:rsidRPr="000B207D" w:rsidRDefault="000B207D" w:rsidP="000B207D">
            <w:r w:rsidRPr="000B207D">
              <w:rPr>
                <w:rFonts w:hint="eastAsia"/>
              </w:rPr>
              <w:t>-</w:t>
            </w:r>
          </w:p>
        </w:tc>
        <w:tc>
          <w:tcPr>
            <w:tcW w:w="671" w:type="dxa"/>
            <w:tcBorders>
              <w:left w:val="single" w:sz="4" w:space="0" w:color="auto"/>
              <w:bottom w:val="single" w:sz="4" w:space="0" w:color="auto"/>
              <w:right w:val="single" w:sz="4" w:space="0" w:color="auto"/>
            </w:tcBorders>
          </w:tcPr>
          <w:p w14:paraId="3F772981" w14:textId="77777777" w:rsidR="000B207D" w:rsidRPr="000B207D" w:rsidRDefault="000B207D" w:rsidP="000B207D">
            <w:r w:rsidRPr="000B207D">
              <w:rPr>
                <w:rFonts w:hint="eastAsia"/>
              </w:rPr>
              <w:t>n41</w:t>
            </w:r>
          </w:p>
        </w:tc>
        <w:tc>
          <w:tcPr>
            <w:tcW w:w="8726" w:type="dxa"/>
            <w:gridSpan w:val="13"/>
            <w:tcBorders>
              <w:top w:val="single" w:sz="4" w:space="0" w:color="auto"/>
              <w:left w:val="single" w:sz="4" w:space="0" w:color="auto"/>
              <w:bottom w:val="single" w:sz="4" w:space="0" w:color="auto"/>
              <w:right w:val="single" w:sz="4" w:space="0" w:color="auto"/>
            </w:tcBorders>
          </w:tcPr>
          <w:p w14:paraId="5980076A" w14:textId="77777777" w:rsidR="000B207D" w:rsidRPr="000B207D" w:rsidRDefault="000B207D" w:rsidP="000B207D">
            <w:pPr>
              <w:rPr>
                <w:rFonts w:eastAsia="Yu Mincho"/>
              </w:rPr>
            </w:pPr>
            <w:r w:rsidRPr="000B207D">
              <w:t>See CA_</w:t>
            </w:r>
            <w:r w:rsidRPr="000B207D">
              <w:rPr>
                <w:rFonts w:hint="eastAsia"/>
              </w:rPr>
              <w:t>n41(2A)</w:t>
            </w:r>
            <w:r w:rsidRPr="000B207D">
              <w:t xml:space="preserve"> Bandwidth Combination Set 1 in Table 5.</w:t>
            </w:r>
            <w:r w:rsidRPr="000B207D">
              <w:rPr>
                <w:rFonts w:hint="eastAsia"/>
              </w:rPr>
              <w:t>5</w:t>
            </w:r>
            <w:r w:rsidRPr="000B207D">
              <w:t>A.</w:t>
            </w:r>
            <w:r w:rsidRPr="000B207D">
              <w:rPr>
                <w:rFonts w:hint="eastAsia"/>
              </w:rPr>
              <w:t>2</w:t>
            </w:r>
            <w:r w:rsidRPr="000B207D">
              <w:t>-1</w:t>
            </w:r>
          </w:p>
        </w:tc>
        <w:tc>
          <w:tcPr>
            <w:tcW w:w="1488" w:type="dxa"/>
            <w:tcBorders>
              <w:left w:val="single" w:sz="4" w:space="0" w:color="auto"/>
              <w:bottom w:val="nil"/>
              <w:right w:val="single" w:sz="4" w:space="0" w:color="auto"/>
            </w:tcBorders>
            <w:shd w:val="clear" w:color="auto" w:fill="auto"/>
          </w:tcPr>
          <w:p w14:paraId="1FA94746" w14:textId="77777777" w:rsidR="000B207D" w:rsidRPr="000B207D" w:rsidRDefault="000B207D" w:rsidP="000B207D">
            <w:pPr>
              <w:rPr>
                <w:rFonts w:eastAsiaTheme="minorEastAsia"/>
              </w:rPr>
            </w:pPr>
            <w:r w:rsidRPr="000B207D">
              <w:rPr>
                <w:rFonts w:hint="eastAsia"/>
              </w:rPr>
              <w:t>0</w:t>
            </w:r>
          </w:p>
        </w:tc>
      </w:tr>
      <w:tr w:rsidR="000B207D" w:rsidRPr="000B207D" w14:paraId="734FE085"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358ADCDD"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2B47D823"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7E3B85FC" w14:textId="77777777" w:rsidR="000B207D" w:rsidRPr="000B207D" w:rsidRDefault="000B207D" w:rsidP="000B207D">
            <w:r w:rsidRPr="000B207D">
              <w:rPr>
                <w:rFonts w:hint="eastAsia"/>
              </w:rPr>
              <w:t>n71</w:t>
            </w:r>
          </w:p>
        </w:tc>
        <w:tc>
          <w:tcPr>
            <w:tcW w:w="671" w:type="dxa"/>
            <w:tcBorders>
              <w:top w:val="single" w:sz="4" w:space="0" w:color="auto"/>
              <w:left w:val="single" w:sz="4" w:space="0" w:color="auto"/>
              <w:bottom w:val="single" w:sz="4" w:space="0" w:color="auto"/>
              <w:right w:val="single" w:sz="4" w:space="0" w:color="auto"/>
            </w:tcBorders>
          </w:tcPr>
          <w:p w14:paraId="4C901B7E"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4F7B8FDB"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524AB1A7"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68E3F7E"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6A2686D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31087B4"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C32DFCE"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6C0AC64"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8A247E6"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4AD3F04"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55724B2"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B276287"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0FBD925" w14:textId="77777777" w:rsidR="000B207D" w:rsidRPr="000B207D" w:rsidRDefault="000B207D" w:rsidP="000B207D">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48C61CE9" w14:textId="77777777" w:rsidR="000B207D" w:rsidRPr="000B207D" w:rsidRDefault="000B207D" w:rsidP="000B207D">
            <w:pPr>
              <w:rPr>
                <w:rFonts w:eastAsia="Yu Mincho"/>
              </w:rPr>
            </w:pPr>
          </w:p>
        </w:tc>
      </w:tr>
      <w:tr w:rsidR="000B207D" w:rsidRPr="000B207D" w14:paraId="40CF3AD3" w14:textId="77777777" w:rsidTr="000B207D">
        <w:trPr>
          <w:trHeight w:val="187"/>
        </w:trPr>
        <w:tc>
          <w:tcPr>
            <w:tcW w:w="1648" w:type="dxa"/>
            <w:tcBorders>
              <w:left w:val="single" w:sz="4" w:space="0" w:color="auto"/>
              <w:bottom w:val="nil"/>
              <w:right w:val="single" w:sz="4" w:space="0" w:color="auto"/>
            </w:tcBorders>
            <w:shd w:val="clear" w:color="auto" w:fill="auto"/>
          </w:tcPr>
          <w:p w14:paraId="5A655244" w14:textId="77777777" w:rsidR="000B207D" w:rsidRPr="000B207D" w:rsidRDefault="000B207D" w:rsidP="000B207D">
            <w:r w:rsidRPr="000B207D">
              <w:rPr>
                <w:rFonts w:eastAsia="Yu Mincho"/>
              </w:rPr>
              <w:t>CA_n41(2A)-n71B</w:t>
            </w:r>
          </w:p>
        </w:tc>
        <w:tc>
          <w:tcPr>
            <w:tcW w:w="1385" w:type="dxa"/>
            <w:tcBorders>
              <w:left w:val="single" w:sz="4" w:space="0" w:color="auto"/>
              <w:bottom w:val="nil"/>
              <w:right w:val="single" w:sz="4" w:space="0" w:color="auto"/>
            </w:tcBorders>
            <w:shd w:val="clear" w:color="auto" w:fill="auto"/>
          </w:tcPr>
          <w:p w14:paraId="7C11CF98" w14:textId="77777777" w:rsidR="000B207D" w:rsidRPr="000B207D" w:rsidRDefault="000B207D" w:rsidP="000B207D">
            <w:r w:rsidRPr="000B207D">
              <w:rPr>
                <w:rFonts w:eastAsia="Yu Mincho"/>
              </w:rPr>
              <w:t>-</w:t>
            </w:r>
          </w:p>
        </w:tc>
        <w:tc>
          <w:tcPr>
            <w:tcW w:w="671" w:type="dxa"/>
            <w:tcBorders>
              <w:left w:val="single" w:sz="4" w:space="0" w:color="auto"/>
              <w:bottom w:val="single" w:sz="4" w:space="0" w:color="auto"/>
              <w:right w:val="single" w:sz="4" w:space="0" w:color="auto"/>
            </w:tcBorders>
          </w:tcPr>
          <w:p w14:paraId="5255F2B4" w14:textId="77777777" w:rsidR="000B207D" w:rsidRPr="000B207D" w:rsidRDefault="000B207D" w:rsidP="000B207D">
            <w:r w:rsidRPr="000B207D">
              <w:rPr>
                <w:rFonts w:eastAsia="Yu Mincho"/>
              </w:rPr>
              <w:t>n41</w:t>
            </w:r>
          </w:p>
        </w:tc>
        <w:tc>
          <w:tcPr>
            <w:tcW w:w="8726" w:type="dxa"/>
            <w:gridSpan w:val="13"/>
            <w:tcBorders>
              <w:top w:val="single" w:sz="4" w:space="0" w:color="auto"/>
              <w:left w:val="single" w:sz="4" w:space="0" w:color="auto"/>
              <w:bottom w:val="single" w:sz="4" w:space="0" w:color="auto"/>
              <w:right w:val="single" w:sz="4" w:space="0" w:color="auto"/>
            </w:tcBorders>
          </w:tcPr>
          <w:p w14:paraId="464CC03A" w14:textId="77777777" w:rsidR="000B207D" w:rsidRPr="000B207D" w:rsidRDefault="000B207D" w:rsidP="000B207D">
            <w:pPr>
              <w:rPr>
                <w:rFonts w:eastAsia="Yu Mincho"/>
              </w:rPr>
            </w:pPr>
            <w:r w:rsidRPr="000B207D">
              <w:rPr>
                <w:rFonts w:eastAsia="Yu Mincho"/>
              </w:rPr>
              <w:t>See CA_n41(2A) Bandwidth Combination Set 1 in  Table 5.5A.2-1</w:t>
            </w:r>
          </w:p>
        </w:tc>
        <w:tc>
          <w:tcPr>
            <w:tcW w:w="1488" w:type="dxa"/>
            <w:tcBorders>
              <w:left w:val="single" w:sz="4" w:space="0" w:color="auto"/>
              <w:bottom w:val="nil"/>
              <w:right w:val="single" w:sz="4" w:space="0" w:color="auto"/>
            </w:tcBorders>
            <w:shd w:val="clear" w:color="auto" w:fill="auto"/>
          </w:tcPr>
          <w:p w14:paraId="09774CF0" w14:textId="77777777" w:rsidR="000B207D" w:rsidRPr="000B207D" w:rsidRDefault="000B207D" w:rsidP="000B207D">
            <w:r w:rsidRPr="000B207D">
              <w:rPr>
                <w:rFonts w:hint="eastAsia"/>
              </w:rPr>
              <w:t>0</w:t>
            </w:r>
          </w:p>
        </w:tc>
      </w:tr>
      <w:tr w:rsidR="000B207D" w:rsidRPr="000B207D" w14:paraId="20FE7672"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69108DDC"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3B1F2FA0"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3672ECE2" w14:textId="77777777" w:rsidR="000B207D" w:rsidRPr="000B207D" w:rsidRDefault="000B207D" w:rsidP="000B207D">
            <w:r w:rsidRPr="000B207D">
              <w:rPr>
                <w:rFonts w:eastAsia="Yu Mincho"/>
              </w:rPr>
              <w:t>n71</w:t>
            </w:r>
          </w:p>
        </w:tc>
        <w:tc>
          <w:tcPr>
            <w:tcW w:w="8726" w:type="dxa"/>
            <w:gridSpan w:val="13"/>
            <w:tcBorders>
              <w:top w:val="single" w:sz="4" w:space="0" w:color="auto"/>
              <w:left w:val="single" w:sz="4" w:space="0" w:color="auto"/>
              <w:bottom w:val="single" w:sz="4" w:space="0" w:color="auto"/>
              <w:right w:val="single" w:sz="4" w:space="0" w:color="auto"/>
            </w:tcBorders>
          </w:tcPr>
          <w:p w14:paraId="71F6792F" w14:textId="77777777" w:rsidR="000B207D" w:rsidRPr="000B207D" w:rsidRDefault="000B207D" w:rsidP="000B207D">
            <w:pPr>
              <w:rPr>
                <w:rFonts w:eastAsia="Yu Mincho"/>
              </w:rPr>
            </w:pPr>
            <w:r w:rsidRPr="000B207D">
              <w:rPr>
                <w:rFonts w:eastAsia="Yu Mincho"/>
              </w:rPr>
              <w:t>See CA_n71B Bandwidth Combination Set 0 in  Table 5.5A.1-1</w:t>
            </w:r>
          </w:p>
        </w:tc>
        <w:tc>
          <w:tcPr>
            <w:tcW w:w="1488" w:type="dxa"/>
            <w:tcBorders>
              <w:top w:val="nil"/>
              <w:left w:val="single" w:sz="4" w:space="0" w:color="auto"/>
              <w:bottom w:val="single" w:sz="4" w:space="0" w:color="auto"/>
              <w:right w:val="single" w:sz="4" w:space="0" w:color="auto"/>
            </w:tcBorders>
            <w:shd w:val="clear" w:color="auto" w:fill="auto"/>
          </w:tcPr>
          <w:p w14:paraId="1793ED2C" w14:textId="77777777" w:rsidR="000B207D" w:rsidRPr="000B207D" w:rsidRDefault="000B207D" w:rsidP="000B207D">
            <w:pPr>
              <w:rPr>
                <w:rFonts w:eastAsia="Yu Mincho"/>
              </w:rPr>
            </w:pPr>
          </w:p>
        </w:tc>
      </w:tr>
      <w:tr w:rsidR="000B207D" w:rsidRPr="000B207D" w14:paraId="330CDCFD" w14:textId="77777777" w:rsidTr="000B207D">
        <w:trPr>
          <w:trHeight w:val="187"/>
        </w:trPr>
        <w:tc>
          <w:tcPr>
            <w:tcW w:w="1648" w:type="dxa"/>
            <w:tcBorders>
              <w:left w:val="single" w:sz="4" w:space="0" w:color="auto"/>
              <w:bottom w:val="nil"/>
              <w:right w:val="single" w:sz="4" w:space="0" w:color="auto"/>
            </w:tcBorders>
            <w:shd w:val="clear" w:color="auto" w:fill="auto"/>
          </w:tcPr>
          <w:p w14:paraId="5D12B580" w14:textId="77777777" w:rsidR="000B207D" w:rsidRPr="000B207D" w:rsidRDefault="000B207D" w:rsidP="000B207D">
            <w:r w:rsidRPr="000B207D">
              <w:rPr>
                <w:rFonts w:eastAsia="Yu Mincho"/>
              </w:rPr>
              <w:t>CA_n41C-n71B</w:t>
            </w:r>
          </w:p>
        </w:tc>
        <w:tc>
          <w:tcPr>
            <w:tcW w:w="1385" w:type="dxa"/>
            <w:tcBorders>
              <w:left w:val="single" w:sz="4" w:space="0" w:color="auto"/>
              <w:bottom w:val="nil"/>
              <w:right w:val="single" w:sz="4" w:space="0" w:color="auto"/>
            </w:tcBorders>
            <w:shd w:val="clear" w:color="auto" w:fill="auto"/>
          </w:tcPr>
          <w:p w14:paraId="31C9D148" w14:textId="77777777" w:rsidR="000B207D" w:rsidRPr="000B207D" w:rsidRDefault="000B207D" w:rsidP="000B207D">
            <w:r w:rsidRPr="000B207D">
              <w:rPr>
                <w:rFonts w:eastAsia="Yu Mincho"/>
              </w:rPr>
              <w:t>-</w:t>
            </w:r>
          </w:p>
        </w:tc>
        <w:tc>
          <w:tcPr>
            <w:tcW w:w="671" w:type="dxa"/>
            <w:tcBorders>
              <w:left w:val="single" w:sz="4" w:space="0" w:color="auto"/>
              <w:bottom w:val="single" w:sz="4" w:space="0" w:color="auto"/>
              <w:right w:val="single" w:sz="4" w:space="0" w:color="auto"/>
            </w:tcBorders>
          </w:tcPr>
          <w:p w14:paraId="266E9292" w14:textId="77777777" w:rsidR="000B207D" w:rsidRPr="000B207D" w:rsidRDefault="000B207D" w:rsidP="000B207D">
            <w:r w:rsidRPr="000B207D">
              <w:rPr>
                <w:rFonts w:eastAsia="Yu Mincho"/>
              </w:rPr>
              <w:t>n41</w:t>
            </w:r>
          </w:p>
        </w:tc>
        <w:tc>
          <w:tcPr>
            <w:tcW w:w="8726" w:type="dxa"/>
            <w:gridSpan w:val="13"/>
            <w:tcBorders>
              <w:top w:val="single" w:sz="4" w:space="0" w:color="auto"/>
              <w:left w:val="single" w:sz="4" w:space="0" w:color="auto"/>
              <w:bottom w:val="single" w:sz="4" w:space="0" w:color="auto"/>
              <w:right w:val="single" w:sz="4" w:space="0" w:color="auto"/>
            </w:tcBorders>
          </w:tcPr>
          <w:p w14:paraId="7AF9B597" w14:textId="77777777" w:rsidR="000B207D" w:rsidRPr="000B207D" w:rsidRDefault="000B207D" w:rsidP="000B207D">
            <w:pPr>
              <w:rPr>
                <w:rFonts w:eastAsia="Yu Mincho"/>
              </w:rPr>
            </w:pPr>
            <w:r w:rsidRPr="000B207D">
              <w:rPr>
                <w:rFonts w:eastAsia="Yu Mincho"/>
              </w:rPr>
              <w:t>See CA_n41C Bandwidth Combination Set 0 in  Table 5.5A.1-1</w:t>
            </w:r>
          </w:p>
        </w:tc>
        <w:tc>
          <w:tcPr>
            <w:tcW w:w="1488" w:type="dxa"/>
            <w:tcBorders>
              <w:left w:val="single" w:sz="4" w:space="0" w:color="auto"/>
              <w:bottom w:val="nil"/>
              <w:right w:val="single" w:sz="4" w:space="0" w:color="auto"/>
            </w:tcBorders>
            <w:shd w:val="clear" w:color="auto" w:fill="auto"/>
          </w:tcPr>
          <w:p w14:paraId="58B857CB" w14:textId="77777777" w:rsidR="000B207D" w:rsidRPr="000B207D" w:rsidRDefault="000B207D" w:rsidP="000B207D">
            <w:r w:rsidRPr="000B207D">
              <w:rPr>
                <w:rFonts w:hint="eastAsia"/>
              </w:rPr>
              <w:t>0</w:t>
            </w:r>
          </w:p>
        </w:tc>
      </w:tr>
      <w:tr w:rsidR="000B207D" w:rsidRPr="000B207D" w14:paraId="4098CF7B"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0F86B260"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3D75C5E5"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6A35C4CB" w14:textId="77777777" w:rsidR="000B207D" w:rsidRPr="000B207D" w:rsidRDefault="000B207D" w:rsidP="000B207D">
            <w:r w:rsidRPr="000B207D">
              <w:rPr>
                <w:rFonts w:eastAsia="Yu Mincho"/>
              </w:rPr>
              <w:t>n71</w:t>
            </w:r>
          </w:p>
        </w:tc>
        <w:tc>
          <w:tcPr>
            <w:tcW w:w="8726" w:type="dxa"/>
            <w:gridSpan w:val="13"/>
            <w:tcBorders>
              <w:top w:val="single" w:sz="4" w:space="0" w:color="auto"/>
              <w:left w:val="single" w:sz="4" w:space="0" w:color="auto"/>
              <w:bottom w:val="single" w:sz="4" w:space="0" w:color="auto"/>
              <w:right w:val="single" w:sz="4" w:space="0" w:color="auto"/>
            </w:tcBorders>
          </w:tcPr>
          <w:p w14:paraId="2BCBA173" w14:textId="77777777" w:rsidR="000B207D" w:rsidRPr="000B207D" w:rsidRDefault="000B207D" w:rsidP="000B207D">
            <w:pPr>
              <w:rPr>
                <w:rFonts w:eastAsia="Yu Mincho"/>
              </w:rPr>
            </w:pPr>
            <w:r w:rsidRPr="000B207D">
              <w:rPr>
                <w:rFonts w:eastAsia="Yu Mincho"/>
              </w:rPr>
              <w:t>See CA_n71B Bandwidth Combination Set 0 in  Table 5.5A.1-1</w:t>
            </w:r>
          </w:p>
        </w:tc>
        <w:tc>
          <w:tcPr>
            <w:tcW w:w="1488" w:type="dxa"/>
            <w:tcBorders>
              <w:top w:val="nil"/>
              <w:left w:val="single" w:sz="4" w:space="0" w:color="auto"/>
              <w:bottom w:val="single" w:sz="4" w:space="0" w:color="auto"/>
              <w:right w:val="single" w:sz="4" w:space="0" w:color="auto"/>
            </w:tcBorders>
            <w:shd w:val="clear" w:color="auto" w:fill="auto"/>
          </w:tcPr>
          <w:p w14:paraId="3DFD7C5D" w14:textId="77777777" w:rsidR="000B207D" w:rsidRPr="000B207D" w:rsidRDefault="000B207D" w:rsidP="000B207D">
            <w:pPr>
              <w:rPr>
                <w:rFonts w:eastAsia="Yu Mincho"/>
              </w:rPr>
            </w:pPr>
          </w:p>
        </w:tc>
      </w:tr>
      <w:tr w:rsidR="000B207D" w:rsidRPr="000B207D" w14:paraId="1EA2374F"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415C7767" w14:textId="77777777" w:rsidR="000B207D" w:rsidRPr="000B207D" w:rsidRDefault="000B207D" w:rsidP="000B207D">
            <w:r w:rsidRPr="000B207D">
              <w:t>CA_n41A-n78A</w:t>
            </w:r>
          </w:p>
        </w:tc>
        <w:tc>
          <w:tcPr>
            <w:tcW w:w="1385" w:type="dxa"/>
            <w:tcBorders>
              <w:top w:val="single" w:sz="4" w:space="0" w:color="auto"/>
              <w:left w:val="single" w:sz="4" w:space="0" w:color="auto"/>
              <w:bottom w:val="nil"/>
              <w:right w:val="single" w:sz="4" w:space="0" w:color="auto"/>
            </w:tcBorders>
            <w:shd w:val="clear" w:color="auto" w:fill="auto"/>
          </w:tcPr>
          <w:p w14:paraId="135D7C78" w14:textId="77777777" w:rsidR="000B207D" w:rsidRPr="000B207D" w:rsidRDefault="000B207D" w:rsidP="000B207D">
            <w:r w:rsidRPr="000B207D">
              <w:t>CA_n41A-n78A</w:t>
            </w:r>
          </w:p>
        </w:tc>
        <w:tc>
          <w:tcPr>
            <w:tcW w:w="671" w:type="dxa"/>
            <w:tcBorders>
              <w:top w:val="single" w:sz="4" w:space="0" w:color="auto"/>
              <w:left w:val="single" w:sz="4" w:space="0" w:color="auto"/>
              <w:bottom w:val="single" w:sz="4" w:space="0" w:color="auto"/>
              <w:right w:val="single" w:sz="4" w:space="0" w:color="auto"/>
            </w:tcBorders>
          </w:tcPr>
          <w:p w14:paraId="047CB71A" w14:textId="77777777" w:rsidR="000B207D" w:rsidRPr="000B207D" w:rsidRDefault="000B207D" w:rsidP="000B207D">
            <w:r w:rsidRPr="000B207D">
              <w:t>n41</w:t>
            </w:r>
          </w:p>
        </w:tc>
        <w:tc>
          <w:tcPr>
            <w:tcW w:w="671" w:type="dxa"/>
            <w:tcBorders>
              <w:top w:val="single" w:sz="4" w:space="0" w:color="auto"/>
              <w:left w:val="single" w:sz="4" w:space="0" w:color="auto"/>
              <w:bottom w:val="single" w:sz="4" w:space="0" w:color="auto"/>
              <w:right w:val="single" w:sz="4" w:space="0" w:color="auto"/>
            </w:tcBorders>
          </w:tcPr>
          <w:p w14:paraId="3F891A11"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9B9CBCE"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7CC5835"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3560AFD6"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594682A0"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10E24D2"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6A746F6"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2A5A0776" w14:textId="77777777" w:rsidR="000B207D" w:rsidRPr="000B207D" w:rsidRDefault="000B207D" w:rsidP="000B207D">
            <w:pPr>
              <w:rPr>
                <w:rFonts w:eastAsiaTheme="minorEastAsia"/>
              </w:rPr>
            </w:pPr>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5ADD12C5" w14:textId="77777777" w:rsidR="000B207D" w:rsidRPr="000B207D" w:rsidRDefault="000B207D" w:rsidP="000B207D">
            <w:pPr>
              <w:rPr>
                <w:rFonts w:eastAsiaTheme="minorEastAsia"/>
              </w:rPr>
            </w:pPr>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6E25EA0A"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F907B51" w14:textId="77777777" w:rsidR="000B207D" w:rsidRPr="000B207D" w:rsidRDefault="000B207D" w:rsidP="000B207D">
            <w:pPr>
              <w:rPr>
                <w:rFonts w:eastAsiaTheme="minorEastAsia"/>
              </w:rPr>
            </w:pPr>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24D7ABAB"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0E17F6A" w14:textId="77777777" w:rsidR="000B207D" w:rsidRPr="000B207D" w:rsidRDefault="000B207D" w:rsidP="000B207D">
            <w:pPr>
              <w:rPr>
                <w:rFonts w:eastAsiaTheme="minorEastAsia"/>
              </w:rPr>
            </w:pPr>
            <w:r w:rsidRPr="000B207D">
              <w:rPr>
                <w:rFonts w:hint="eastAsia"/>
              </w:rPr>
              <w:t>100</w:t>
            </w:r>
          </w:p>
        </w:tc>
        <w:tc>
          <w:tcPr>
            <w:tcW w:w="1488" w:type="dxa"/>
            <w:tcBorders>
              <w:top w:val="single" w:sz="4" w:space="0" w:color="auto"/>
              <w:left w:val="single" w:sz="4" w:space="0" w:color="auto"/>
              <w:bottom w:val="nil"/>
              <w:right w:val="single" w:sz="4" w:space="0" w:color="auto"/>
            </w:tcBorders>
            <w:shd w:val="clear" w:color="auto" w:fill="auto"/>
          </w:tcPr>
          <w:p w14:paraId="65E1B323" w14:textId="77777777" w:rsidR="000B207D" w:rsidRPr="000B207D" w:rsidRDefault="000B207D" w:rsidP="000B207D">
            <w:pPr>
              <w:rPr>
                <w:rFonts w:eastAsiaTheme="minorEastAsia"/>
              </w:rPr>
            </w:pPr>
            <w:r w:rsidRPr="000B207D">
              <w:rPr>
                <w:rFonts w:hint="eastAsia"/>
              </w:rPr>
              <w:t>0</w:t>
            </w:r>
          </w:p>
        </w:tc>
      </w:tr>
      <w:tr w:rsidR="000B207D" w:rsidRPr="000B207D" w14:paraId="401C5F9E"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50309EBA"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744614E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F9D62EC" w14:textId="77777777" w:rsidR="000B207D" w:rsidRPr="000B207D" w:rsidRDefault="000B207D" w:rsidP="000B207D">
            <w:r w:rsidRPr="000B207D">
              <w:t>n78</w:t>
            </w:r>
          </w:p>
        </w:tc>
        <w:tc>
          <w:tcPr>
            <w:tcW w:w="671" w:type="dxa"/>
            <w:tcBorders>
              <w:top w:val="single" w:sz="4" w:space="0" w:color="auto"/>
              <w:left w:val="single" w:sz="4" w:space="0" w:color="auto"/>
              <w:bottom w:val="single" w:sz="4" w:space="0" w:color="auto"/>
              <w:right w:val="single" w:sz="4" w:space="0" w:color="auto"/>
            </w:tcBorders>
          </w:tcPr>
          <w:p w14:paraId="13E8D2C6"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5EAC401"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A6E3E8A"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72622EB6"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BA7029D"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11C1CAD"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E84D1F1"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4876F420" w14:textId="77777777" w:rsidR="000B207D" w:rsidRPr="000B207D" w:rsidRDefault="000B207D" w:rsidP="000B207D">
            <w:pPr>
              <w:rPr>
                <w:rFonts w:eastAsiaTheme="minorEastAsia"/>
              </w:rPr>
            </w:pPr>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168046EB" w14:textId="77777777" w:rsidR="000B207D" w:rsidRPr="000B207D" w:rsidRDefault="000B207D" w:rsidP="000B207D">
            <w:pPr>
              <w:rPr>
                <w:rFonts w:eastAsiaTheme="minorEastAsia"/>
              </w:rPr>
            </w:pPr>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522D704C"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43A0607" w14:textId="77777777" w:rsidR="000B207D" w:rsidRPr="000B207D" w:rsidRDefault="000B207D" w:rsidP="000B207D">
            <w:pPr>
              <w:rPr>
                <w:rFonts w:eastAsiaTheme="minorEastAsia"/>
              </w:rPr>
            </w:pPr>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3105FC08" w14:textId="77777777" w:rsidR="000B207D" w:rsidRPr="000B207D" w:rsidRDefault="000B207D" w:rsidP="000B207D">
            <w:pPr>
              <w:rPr>
                <w:rFonts w:eastAsiaTheme="minorEastAsia"/>
              </w:rPr>
            </w:pPr>
            <w:r w:rsidRPr="000B207D">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4DA28F4E" w14:textId="77777777" w:rsidR="000B207D" w:rsidRPr="000B207D" w:rsidRDefault="000B207D" w:rsidP="000B207D">
            <w:pPr>
              <w:rPr>
                <w:rFonts w:eastAsiaTheme="minorEastAsia"/>
              </w:rPr>
            </w:pPr>
            <w:r w:rsidRPr="000B207D">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7060795A" w14:textId="77777777" w:rsidR="000B207D" w:rsidRPr="000B207D" w:rsidRDefault="000B207D" w:rsidP="000B207D">
            <w:pPr>
              <w:rPr>
                <w:rFonts w:eastAsia="Yu Mincho"/>
              </w:rPr>
            </w:pPr>
          </w:p>
        </w:tc>
      </w:tr>
      <w:tr w:rsidR="000B207D" w:rsidRPr="000B207D" w14:paraId="7255E38D" w14:textId="77777777" w:rsidTr="000B207D">
        <w:trPr>
          <w:trHeight w:val="187"/>
        </w:trPr>
        <w:tc>
          <w:tcPr>
            <w:tcW w:w="1648" w:type="dxa"/>
            <w:tcBorders>
              <w:left w:val="single" w:sz="4" w:space="0" w:color="auto"/>
              <w:bottom w:val="nil"/>
              <w:right w:val="single" w:sz="4" w:space="0" w:color="auto"/>
            </w:tcBorders>
            <w:shd w:val="clear" w:color="auto" w:fill="auto"/>
          </w:tcPr>
          <w:p w14:paraId="1B8CF5DC" w14:textId="77777777" w:rsidR="000B207D" w:rsidRPr="000B207D" w:rsidRDefault="000B207D" w:rsidP="000B207D">
            <w:r w:rsidRPr="000B207D">
              <w:t>CA_n41A-n78A</w:t>
            </w:r>
          </w:p>
        </w:tc>
        <w:tc>
          <w:tcPr>
            <w:tcW w:w="1385" w:type="dxa"/>
            <w:tcBorders>
              <w:left w:val="single" w:sz="4" w:space="0" w:color="auto"/>
              <w:bottom w:val="nil"/>
              <w:right w:val="single" w:sz="4" w:space="0" w:color="auto"/>
            </w:tcBorders>
            <w:shd w:val="clear" w:color="auto" w:fill="auto"/>
          </w:tcPr>
          <w:p w14:paraId="09C0BB03" w14:textId="77777777" w:rsidR="000B207D" w:rsidRPr="000B207D" w:rsidRDefault="000B207D" w:rsidP="000B207D">
            <w:r w:rsidRPr="000B207D">
              <w:t>CA_n41A-n78A</w:t>
            </w:r>
          </w:p>
        </w:tc>
        <w:tc>
          <w:tcPr>
            <w:tcW w:w="671" w:type="dxa"/>
            <w:tcBorders>
              <w:left w:val="single" w:sz="4" w:space="0" w:color="auto"/>
              <w:bottom w:val="single" w:sz="4" w:space="0" w:color="auto"/>
              <w:right w:val="single" w:sz="4" w:space="0" w:color="auto"/>
            </w:tcBorders>
          </w:tcPr>
          <w:p w14:paraId="41D31D82" w14:textId="77777777" w:rsidR="000B207D" w:rsidRPr="000B207D" w:rsidRDefault="000B207D" w:rsidP="000B207D">
            <w:r w:rsidRPr="000B207D">
              <w:rPr>
                <w:rFonts w:hint="eastAsia"/>
              </w:rPr>
              <w:t>n</w:t>
            </w:r>
            <w:r w:rsidRPr="000B207D">
              <w:t>41</w:t>
            </w:r>
          </w:p>
        </w:tc>
        <w:tc>
          <w:tcPr>
            <w:tcW w:w="671" w:type="dxa"/>
            <w:tcBorders>
              <w:top w:val="single" w:sz="4" w:space="0" w:color="auto"/>
              <w:left w:val="single" w:sz="4" w:space="0" w:color="auto"/>
              <w:bottom w:val="single" w:sz="4" w:space="0" w:color="auto"/>
              <w:right w:val="single" w:sz="4" w:space="0" w:color="auto"/>
            </w:tcBorders>
          </w:tcPr>
          <w:p w14:paraId="5B1FDFA3"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0D36121"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84224EC"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C8F6E58"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4588DC24"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E72376E" w14:textId="77777777" w:rsidR="000B207D" w:rsidRPr="000B207D" w:rsidRDefault="000B207D" w:rsidP="000B207D">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6EC55571" w14:textId="77777777" w:rsidR="000B207D" w:rsidRPr="000B207D" w:rsidRDefault="000B207D" w:rsidP="000B207D">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236BD221" w14:textId="77777777" w:rsidR="000B207D" w:rsidRPr="000B207D" w:rsidRDefault="000B207D" w:rsidP="000B207D">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7A68FC0C" w14:textId="77777777" w:rsidR="000B207D" w:rsidRPr="000B207D" w:rsidRDefault="000B207D" w:rsidP="000B207D">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289A642D"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601EA17" w14:textId="77777777" w:rsidR="000B207D" w:rsidRPr="000B207D" w:rsidRDefault="000B207D" w:rsidP="000B207D">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527E42BB" w14:textId="77777777" w:rsidR="000B207D" w:rsidRPr="000B207D" w:rsidRDefault="000B207D" w:rsidP="000B207D">
            <w:r w:rsidRPr="000B207D">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50D2D99F" w14:textId="77777777" w:rsidR="000B207D" w:rsidRPr="000B207D" w:rsidRDefault="000B207D" w:rsidP="000B207D">
            <w:r w:rsidRPr="000B207D">
              <w:rPr>
                <w:rFonts w:hint="eastAsia"/>
              </w:rPr>
              <w:t>100</w:t>
            </w:r>
          </w:p>
        </w:tc>
        <w:tc>
          <w:tcPr>
            <w:tcW w:w="1488" w:type="dxa"/>
            <w:tcBorders>
              <w:left w:val="single" w:sz="4" w:space="0" w:color="auto"/>
              <w:bottom w:val="nil"/>
              <w:right w:val="single" w:sz="4" w:space="0" w:color="auto"/>
            </w:tcBorders>
            <w:shd w:val="clear" w:color="auto" w:fill="auto"/>
          </w:tcPr>
          <w:p w14:paraId="43F392DC" w14:textId="77777777" w:rsidR="000B207D" w:rsidRPr="000B207D" w:rsidRDefault="000B207D" w:rsidP="000B207D">
            <w:pPr>
              <w:rPr>
                <w:rFonts w:eastAsiaTheme="minorEastAsia"/>
              </w:rPr>
            </w:pPr>
            <w:r w:rsidRPr="000B207D">
              <w:rPr>
                <w:rFonts w:hint="eastAsia"/>
              </w:rPr>
              <w:t>1</w:t>
            </w:r>
          </w:p>
        </w:tc>
      </w:tr>
      <w:tr w:rsidR="000B207D" w:rsidRPr="000B207D" w14:paraId="7FD1F0EC"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64078C0F"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109514C3"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424A333D" w14:textId="77777777" w:rsidR="000B207D" w:rsidRPr="000B207D" w:rsidRDefault="000B207D" w:rsidP="000B207D">
            <w:r w:rsidRPr="000B207D">
              <w:rPr>
                <w:rFonts w:hint="eastAsia"/>
              </w:rPr>
              <w:t>n</w:t>
            </w:r>
            <w:r w:rsidRPr="000B207D">
              <w:t>78</w:t>
            </w:r>
          </w:p>
        </w:tc>
        <w:tc>
          <w:tcPr>
            <w:tcW w:w="671" w:type="dxa"/>
            <w:tcBorders>
              <w:top w:val="single" w:sz="4" w:space="0" w:color="auto"/>
              <w:left w:val="single" w:sz="4" w:space="0" w:color="auto"/>
              <w:bottom w:val="single" w:sz="4" w:space="0" w:color="auto"/>
              <w:right w:val="single" w:sz="4" w:space="0" w:color="auto"/>
            </w:tcBorders>
          </w:tcPr>
          <w:p w14:paraId="339C800E"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5E96B36"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6C2AD17"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5772737"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27285D59" w14:textId="77777777" w:rsidR="000B207D" w:rsidRPr="000B207D" w:rsidRDefault="000B207D" w:rsidP="000B207D">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5291D62E" w14:textId="77777777" w:rsidR="000B207D" w:rsidRPr="000B207D" w:rsidRDefault="000B207D" w:rsidP="000B207D">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3FD27B0D" w14:textId="77777777" w:rsidR="000B207D" w:rsidRPr="000B207D" w:rsidRDefault="000B207D" w:rsidP="000B207D">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08C7817C" w14:textId="77777777" w:rsidR="000B207D" w:rsidRPr="000B207D" w:rsidRDefault="000B207D" w:rsidP="000B207D">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68BF2AC4" w14:textId="77777777" w:rsidR="000B207D" w:rsidRPr="000B207D" w:rsidRDefault="000B207D" w:rsidP="000B207D">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08D88E4D" w14:textId="77777777" w:rsidR="000B207D" w:rsidRPr="000B207D" w:rsidRDefault="000B207D" w:rsidP="000B207D">
            <w:r w:rsidRPr="000B207D">
              <w:rPr>
                <w:rFonts w:hint="eastAsia"/>
              </w:rPr>
              <w:t>70</w:t>
            </w:r>
          </w:p>
        </w:tc>
        <w:tc>
          <w:tcPr>
            <w:tcW w:w="671" w:type="dxa"/>
            <w:tcBorders>
              <w:top w:val="single" w:sz="4" w:space="0" w:color="auto"/>
              <w:left w:val="single" w:sz="4" w:space="0" w:color="auto"/>
              <w:bottom w:val="single" w:sz="4" w:space="0" w:color="auto"/>
              <w:right w:val="single" w:sz="4" w:space="0" w:color="auto"/>
            </w:tcBorders>
          </w:tcPr>
          <w:p w14:paraId="76D7E56E" w14:textId="77777777" w:rsidR="000B207D" w:rsidRPr="000B207D" w:rsidRDefault="000B207D" w:rsidP="000B207D">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53899569" w14:textId="77777777" w:rsidR="000B207D" w:rsidRPr="000B207D" w:rsidRDefault="000B207D" w:rsidP="000B207D">
            <w:r w:rsidRPr="000B207D">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6035BF13" w14:textId="77777777" w:rsidR="000B207D" w:rsidRPr="000B207D" w:rsidRDefault="000B207D" w:rsidP="000B207D">
            <w:r w:rsidRPr="000B207D">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08F02541" w14:textId="77777777" w:rsidR="000B207D" w:rsidRPr="000B207D" w:rsidRDefault="000B207D" w:rsidP="000B207D">
            <w:pPr>
              <w:rPr>
                <w:rFonts w:eastAsia="Yu Mincho"/>
              </w:rPr>
            </w:pPr>
          </w:p>
        </w:tc>
      </w:tr>
      <w:tr w:rsidR="000B207D" w:rsidRPr="000B207D" w14:paraId="43573035" w14:textId="77777777" w:rsidTr="000B207D">
        <w:trPr>
          <w:trHeight w:val="187"/>
        </w:trPr>
        <w:tc>
          <w:tcPr>
            <w:tcW w:w="1648" w:type="dxa"/>
            <w:tcBorders>
              <w:left w:val="single" w:sz="4" w:space="0" w:color="auto"/>
              <w:bottom w:val="nil"/>
              <w:right w:val="single" w:sz="4" w:space="0" w:color="auto"/>
            </w:tcBorders>
            <w:shd w:val="clear" w:color="auto" w:fill="auto"/>
          </w:tcPr>
          <w:p w14:paraId="3414846C" w14:textId="77777777" w:rsidR="000B207D" w:rsidRPr="000B207D" w:rsidRDefault="000B207D" w:rsidP="000B207D">
            <w:r w:rsidRPr="000B207D">
              <w:t>CA_n41A-n7</w:t>
            </w:r>
            <w:r w:rsidRPr="000B207D">
              <w:rPr>
                <w:rFonts w:hint="eastAsia"/>
              </w:rPr>
              <w:t>9</w:t>
            </w:r>
            <w:r w:rsidRPr="000B207D">
              <w:t>A</w:t>
            </w:r>
          </w:p>
        </w:tc>
        <w:tc>
          <w:tcPr>
            <w:tcW w:w="1385" w:type="dxa"/>
            <w:tcBorders>
              <w:left w:val="single" w:sz="4" w:space="0" w:color="auto"/>
              <w:bottom w:val="nil"/>
              <w:right w:val="single" w:sz="4" w:space="0" w:color="auto"/>
            </w:tcBorders>
            <w:shd w:val="clear" w:color="auto" w:fill="auto"/>
          </w:tcPr>
          <w:p w14:paraId="1228F249" w14:textId="77777777" w:rsidR="000B207D" w:rsidRPr="000B207D" w:rsidRDefault="000B207D" w:rsidP="000B207D">
            <w:r w:rsidRPr="000B207D">
              <w:t>CA_n41A-n7</w:t>
            </w:r>
            <w:r w:rsidRPr="000B207D">
              <w:rPr>
                <w:rFonts w:hint="eastAsia"/>
              </w:rPr>
              <w:t>9</w:t>
            </w:r>
            <w:r w:rsidRPr="000B207D">
              <w:t>A</w:t>
            </w:r>
          </w:p>
        </w:tc>
        <w:tc>
          <w:tcPr>
            <w:tcW w:w="671" w:type="dxa"/>
            <w:tcBorders>
              <w:top w:val="single" w:sz="4" w:space="0" w:color="auto"/>
              <w:left w:val="single" w:sz="4" w:space="0" w:color="auto"/>
              <w:bottom w:val="single" w:sz="4" w:space="0" w:color="auto"/>
              <w:right w:val="single" w:sz="4" w:space="0" w:color="auto"/>
            </w:tcBorders>
          </w:tcPr>
          <w:p w14:paraId="47E3A632" w14:textId="77777777" w:rsidR="000B207D" w:rsidRPr="000B207D" w:rsidRDefault="000B207D" w:rsidP="000B207D">
            <w:r w:rsidRPr="000B207D">
              <w:rPr>
                <w:rFonts w:hint="eastAsia"/>
              </w:rPr>
              <w:t>n41</w:t>
            </w:r>
          </w:p>
        </w:tc>
        <w:tc>
          <w:tcPr>
            <w:tcW w:w="671" w:type="dxa"/>
            <w:tcBorders>
              <w:top w:val="single" w:sz="4" w:space="0" w:color="auto"/>
              <w:left w:val="single" w:sz="4" w:space="0" w:color="auto"/>
              <w:bottom w:val="single" w:sz="4" w:space="0" w:color="auto"/>
              <w:right w:val="single" w:sz="4" w:space="0" w:color="auto"/>
            </w:tcBorders>
          </w:tcPr>
          <w:p w14:paraId="036BB78A"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66CE7C6"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B046B13"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38C9111"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22A618D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9148809"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3B3B27D"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1FD32A7F" w14:textId="77777777" w:rsidR="000B207D" w:rsidRPr="000B207D" w:rsidRDefault="000B207D" w:rsidP="000B207D">
            <w:pPr>
              <w:rPr>
                <w:rFonts w:eastAsiaTheme="minorEastAsia"/>
              </w:rPr>
            </w:pPr>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03120FC0" w14:textId="77777777" w:rsidR="000B207D" w:rsidRPr="000B207D" w:rsidRDefault="000B207D" w:rsidP="000B207D">
            <w:pPr>
              <w:rPr>
                <w:rFonts w:eastAsiaTheme="minorEastAsia"/>
              </w:rPr>
            </w:pPr>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66F2E268"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EE4AFB1" w14:textId="77777777" w:rsidR="000B207D" w:rsidRPr="000B207D" w:rsidRDefault="000B207D" w:rsidP="000B207D">
            <w:pPr>
              <w:rPr>
                <w:rFonts w:eastAsiaTheme="minorEastAsia"/>
              </w:rPr>
            </w:pPr>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7634BFBC" w14:textId="77777777" w:rsidR="000B207D" w:rsidRPr="000B207D" w:rsidRDefault="000B207D" w:rsidP="000B207D">
            <w:pPr>
              <w:rPr>
                <w:rFonts w:eastAsiaTheme="minorEastAsia"/>
              </w:rPr>
            </w:pPr>
            <w:r w:rsidRPr="000B207D">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60AC9677" w14:textId="77777777" w:rsidR="000B207D" w:rsidRPr="000B207D" w:rsidRDefault="000B207D" w:rsidP="000B207D">
            <w:pPr>
              <w:rPr>
                <w:rFonts w:eastAsiaTheme="minorEastAsia"/>
              </w:rPr>
            </w:pPr>
            <w:r w:rsidRPr="000B207D">
              <w:rPr>
                <w:rFonts w:hint="eastAsia"/>
              </w:rPr>
              <w:t>100</w:t>
            </w:r>
          </w:p>
        </w:tc>
        <w:tc>
          <w:tcPr>
            <w:tcW w:w="1488" w:type="dxa"/>
            <w:tcBorders>
              <w:top w:val="single" w:sz="4" w:space="0" w:color="auto"/>
              <w:left w:val="single" w:sz="4" w:space="0" w:color="auto"/>
              <w:bottom w:val="nil"/>
              <w:right w:val="single" w:sz="4" w:space="0" w:color="auto"/>
            </w:tcBorders>
            <w:shd w:val="clear" w:color="auto" w:fill="auto"/>
          </w:tcPr>
          <w:p w14:paraId="58154725" w14:textId="77777777" w:rsidR="000B207D" w:rsidRPr="000B207D" w:rsidRDefault="000B207D" w:rsidP="000B207D">
            <w:pPr>
              <w:rPr>
                <w:rFonts w:eastAsiaTheme="minorEastAsia"/>
              </w:rPr>
            </w:pPr>
            <w:r w:rsidRPr="000B207D">
              <w:rPr>
                <w:rFonts w:hint="eastAsia"/>
              </w:rPr>
              <w:t>0</w:t>
            </w:r>
          </w:p>
        </w:tc>
      </w:tr>
      <w:tr w:rsidR="000B207D" w:rsidRPr="000B207D" w14:paraId="17D14F2D" w14:textId="77777777" w:rsidTr="000B207D">
        <w:trPr>
          <w:trHeight w:val="187"/>
        </w:trPr>
        <w:tc>
          <w:tcPr>
            <w:tcW w:w="1648" w:type="dxa"/>
            <w:tcBorders>
              <w:top w:val="nil"/>
              <w:left w:val="single" w:sz="4" w:space="0" w:color="auto"/>
              <w:bottom w:val="nil"/>
              <w:right w:val="single" w:sz="4" w:space="0" w:color="auto"/>
            </w:tcBorders>
            <w:shd w:val="clear" w:color="auto" w:fill="auto"/>
          </w:tcPr>
          <w:p w14:paraId="02E12BF6" w14:textId="77777777" w:rsidR="000B207D" w:rsidRPr="000B207D" w:rsidRDefault="000B207D" w:rsidP="000B207D"/>
        </w:tc>
        <w:tc>
          <w:tcPr>
            <w:tcW w:w="1385" w:type="dxa"/>
            <w:tcBorders>
              <w:top w:val="nil"/>
              <w:left w:val="single" w:sz="4" w:space="0" w:color="auto"/>
              <w:bottom w:val="nil"/>
              <w:right w:val="single" w:sz="4" w:space="0" w:color="auto"/>
            </w:tcBorders>
            <w:shd w:val="clear" w:color="auto" w:fill="auto"/>
          </w:tcPr>
          <w:p w14:paraId="13603384"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CA51CCE" w14:textId="77777777" w:rsidR="000B207D" w:rsidRPr="000B207D" w:rsidRDefault="000B207D" w:rsidP="000B207D">
            <w:r w:rsidRPr="000B207D">
              <w:rPr>
                <w:rFonts w:hint="eastAsia"/>
              </w:rPr>
              <w:t>n79</w:t>
            </w:r>
          </w:p>
        </w:tc>
        <w:tc>
          <w:tcPr>
            <w:tcW w:w="671" w:type="dxa"/>
            <w:tcBorders>
              <w:top w:val="single" w:sz="4" w:space="0" w:color="auto"/>
              <w:left w:val="single" w:sz="4" w:space="0" w:color="auto"/>
              <w:bottom w:val="single" w:sz="4" w:space="0" w:color="auto"/>
              <w:right w:val="single" w:sz="4" w:space="0" w:color="auto"/>
            </w:tcBorders>
          </w:tcPr>
          <w:p w14:paraId="154EF11E"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084BD21"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F585B6D"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BB84688"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7769265"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ADAEF00"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C0FC9B0"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24B933FD" w14:textId="77777777" w:rsidR="000B207D" w:rsidRPr="000B207D" w:rsidRDefault="000B207D" w:rsidP="000B207D">
            <w:pPr>
              <w:rPr>
                <w:rFonts w:eastAsiaTheme="minorEastAsia"/>
              </w:rPr>
            </w:pPr>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700C3C96" w14:textId="77777777" w:rsidR="000B207D" w:rsidRPr="000B207D" w:rsidRDefault="000B207D" w:rsidP="000B207D">
            <w:pPr>
              <w:rPr>
                <w:rFonts w:eastAsiaTheme="minorEastAsia"/>
              </w:rPr>
            </w:pPr>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207D31DE"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DEED05C" w14:textId="77777777" w:rsidR="000B207D" w:rsidRPr="000B207D" w:rsidRDefault="000B207D" w:rsidP="000B207D">
            <w:pPr>
              <w:rPr>
                <w:rFonts w:eastAsiaTheme="minorEastAsia"/>
              </w:rPr>
            </w:pPr>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4DBC5AE6"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DF7FE99" w14:textId="77777777" w:rsidR="000B207D" w:rsidRPr="000B207D" w:rsidRDefault="000B207D" w:rsidP="000B207D">
            <w:pPr>
              <w:rPr>
                <w:rFonts w:eastAsiaTheme="minorEastAsia"/>
              </w:rPr>
            </w:pPr>
            <w:r w:rsidRPr="000B207D">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3DEF13A4" w14:textId="77777777" w:rsidR="000B207D" w:rsidRPr="000B207D" w:rsidRDefault="000B207D" w:rsidP="000B207D">
            <w:pPr>
              <w:rPr>
                <w:rFonts w:eastAsia="Yu Mincho"/>
              </w:rPr>
            </w:pPr>
          </w:p>
        </w:tc>
      </w:tr>
      <w:tr w:rsidR="000B207D" w:rsidRPr="000B207D" w14:paraId="08F5C68D" w14:textId="77777777" w:rsidTr="000B207D">
        <w:trPr>
          <w:trHeight w:val="187"/>
        </w:trPr>
        <w:tc>
          <w:tcPr>
            <w:tcW w:w="1648" w:type="dxa"/>
            <w:tcBorders>
              <w:top w:val="nil"/>
              <w:left w:val="single" w:sz="4" w:space="0" w:color="auto"/>
              <w:bottom w:val="nil"/>
              <w:right w:val="single" w:sz="4" w:space="0" w:color="auto"/>
            </w:tcBorders>
            <w:shd w:val="clear" w:color="auto" w:fill="auto"/>
          </w:tcPr>
          <w:p w14:paraId="53D72798" w14:textId="77777777" w:rsidR="000B207D" w:rsidRPr="000B207D" w:rsidRDefault="000B207D" w:rsidP="000B207D"/>
        </w:tc>
        <w:tc>
          <w:tcPr>
            <w:tcW w:w="1385" w:type="dxa"/>
            <w:tcBorders>
              <w:top w:val="nil"/>
              <w:left w:val="single" w:sz="4" w:space="0" w:color="auto"/>
              <w:bottom w:val="nil"/>
              <w:right w:val="single" w:sz="4" w:space="0" w:color="auto"/>
            </w:tcBorders>
            <w:shd w:val="clear" w:color="auto" w:fill="auto"/>
          </w:tcPr>
          <w:p w14:paraId="0016DF8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88A8B80" w14:textId="77777777" w:rsidR="000B207D" w:rsidRPr="000B207D" w:rsidRDefault="000B207D" w:rsidP="000B207D">
            <w:r w:rsidRPr="000B207D">
              <w:rPr>
                <w:rFonts w:hint="eastAsia"/>
              </w:rPr>
              <w:t>n41</w:t>
            </w:r>
          </w:p>
        </w:tc>
        <w:tc>
          <w:tcPr>
            <w:tcW w:w="671" w:type="dxa"/>
            <w:tcBorders>
              <w:top w:val="single" w:sz="4" w:space="0" w:color="auto"/>
              <w:left w:val="single" w:sz="4" w:space="0" w:color="auto"/>
              <w:bottom w:val="single" w:sz="4" w:space="0" w:color="auto"/>
              <w:right w:val="single" w:sz="4" w:space="0" w:color="auto"/>
            </w:tcBorders>
          </w:tcPr>
          <w:p w14:paraId="4616633A"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3E97244"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0DD18C4C"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3B00012C"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0A39CC5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6616A97"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2431126"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21F5C708" w14:textId="77777777" w:rsidR="000B207D" w:rsidRPr="000B207D" w:rsidRDefault="000B207D" w:rsidP="000B207D">
            <w:pPr>
              <w:rPr>
                <w:rFonts w:eastAsiaTheme="minorEastAsia"/>
              </w:rPr>
            </w:pPr>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6CE14AC8" w14:textId="77777777" w:rsidR="000B207D" w:rsidRPr="000B207D" w:rsidRDefault="000B207D" w:rsidP="000B207D">
            <w:pPr>
              <w:rPr>
                <w:rFonts w:eastAsiaTheme="minorEastAsia"/>
              </w:rPr>
            </w:pPr>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19FEC26F"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D75E5D4"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EFED720"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18FA9AF" w14:textId="77777777" w:rsidR="000B207D" w:rsidRPr="000B207D" w:rsidRDefault="000B207D" w:rsidP="000B207D">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5F6D8E37" w14:textId="77777777" w:rsidR="000B207D" w:rsidRPr="000B207D" w:rsidRDefault="000B207D" w:rsidP="000B207D">
            <w:pPr>
              <w:rPr>
                <w:rFonts w:eastAsiaTheme="minorEastAsia"/>
              </w:rPr>
            </w:pPr>
            <w:r w:rsidRPr="000B207D">
              <w:rPr>
                <w:rFonts w:hint="eastAsia"/>
              </w:rPr>
              <w:t>1</w:t>
            </w:r>
          </w:p>
        </w:tc>
      </w:tr>
      <w:tr w:rsidR="000B207D" w:rsidRPr="000B207D" w14:paraId="60EE33A6"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57CEB848"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308090AD"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F3B139D" w14:textId="77777777" w:rsidR="000B207D" w:rsidRPr="000B207D" w:rsidRDefault="000B207D" w:rsidP="000B207D">
            <w:r w:rsidRPr="000B207D">
              <w:rPr>
                <w:rFonts w:hint="eastAsia"/>
              </w:rPr>
              <w:t>n79</w:t>
            </w:r>
          </w:p>
        </w:tc>
        <w:tc>
          <w:tcPr>
            <w:tcW w:w="671" w:type="dxa"/>
            <w:tcBorders>
              <w:top w:val="single" w:sz="4" w:space="0" w:color="auto"/>
              <w:left w:val="single" w:sz="4" w:space="0" w:color="auto"/>
              <w:bottom w:val="single" w:sz="4" w:space="0" w:color="auto"/>
              <w:right w:val="single" w:sz="4" w:space="0" w:color="auto"/>
            </w:tcBorders>
          </w:tcPr>
          <w:p w14:paraId="286C54EA"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F02578B"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77E554B9"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3F02642"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EF87EEE"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E2A38D8"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4D37BC6"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70405BCE" w14:textId="77777777" w:rsidR="000B207D" w:rsidRPr="000B207D" w:rsidRDefault="000B207D" w:rsidP="000B207D">
            <w:pPr>
              <w:rPr>
                <w:rFonts w:eastAsiaTheme="minorEastAsia"/>
              </w:rPr>
            </w:pPr>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700ED7DB" w14:textId="77777777" w:rsidR="000B207D" w:rsidRPr="000B207D" w:rsidRDefault="000B207D" w:rsidP="000B207D">
            <w:pPr>
              <w:rPr>
                <w:rFonts w:eastAsiaTheme="minorEastAsia"/>
              </w:rPr>
            </w:pPr>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047BEDAA"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1594509" w14:textId="77777777" w:rsidR="000B207D" w:rsidRPr="000B207D" w:rsidRDefault="000B207D" w:rsidP="000B207D">
            <w:pPr>
              <w:rPr>
                <w:rFonts w:eastAsiaTheme="minorEastAsia"/>
              </w:rPr>
            </w:pPr>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78BA3F89"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C245FBC" w14:textId="77777777" w:rsidR="000B207D" w:rsidRPr="000B207D" w:rsidRDefault="000B207D" w:rsidP="000B207D">
            <w:pPr>
              <w:rPr>
                <w:rFonts w:eastAsiaTheme="minorEastAsia"/>
              </w:rPr>
            </w:pPr>
            <w:r w:rsidRPr="000B207D">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3A79779A" w14:textId="77777777" w:rsidR="000B207D" w:rsidRPr="000B207D" w:rsidRDefault="000B207D" w:rsidP="000B207D">
            <w:pPr>
              <w:rPr>
                <w:rFonts w:eastAsia="Yu Mincho"/>
              </w:rPr>
            </w:pPr>
          </w:p>
        </w:tc>
      </w:tr>
      <w:tr w:rsidR="000B207D" w:rsidRPr="000B207D" w14:paraId="65707EBE" w14:textId="77777777" w:rsidTr="000B207D">
        <w:trPr>
          <w:trHeight w:val="187"/>
        </w:trPr>
        <w:tc>
          <w:tcPr>
            <w:tcW w:w="1648" w:type="dxa"/>
            <w:tcBorders>
              <w:left w:val="single" w:sz="4" w:space="0" w:color="auto"/>
              <w:bottom w:val="nil"/>
              <w:right w:val="single" w:sz="4" w:space="0" w:color="auto"/>
            </w:tcBorders>
            <w:shd w:val="clear" w:color="auto" w:fill="auto"/>
          </w:tcPr>
          <w:p w14:paraId="2D4045F1" w14:textId="77777777" w:rsidR="000B207D" w:rsidRPr="000B207D" w:rsidRDefault="000B207D" w:rsidP="000B207D">
            <w:r w:rsidRPr="000B207D">
              <w:t>CA_n41</w:t>
            </w:r>
            <w:r w:rsidRPr="000B207D">
              <w:rPr>
                <w:rFonts w:hint="eastAsia"/>
              </w:rPr>
              <w:t>C</w:t>
            </w:r>
            <w:r w:rsidRPr="000B207D">
              <w:t>-n7</w:t>
            </w:r>
            <w:r w:rsidRPr="000B207D">
              <w:rPr>
                <w:rFonts w:hint="eastAsia"/>
              </w:rPr>
              <w:t>9</w:t>
            </w:r>
            <w:r w:rsidRPr="000B207D">
              <w:t>A</w:t>
            </w:r>
          </w:p>
        </w:tc>
        <w:tc>
          <w:tcPr>
            <w:tcW w:w="1385" w:type="dxa"/>
            <w:tcBorders>
              <w:left w:val="single" w:sz="4" w:space="0" w:color="auto"/>
              <w:bottom w:val="nil"/>
              <w:right w:val="single" w:sz="4" w:space="0" w:color="auto"/>
            </w:tcBorders>
            <w:shd w:val="clear" w:color="auto" w:fill="auto"/>
          </w:tcPr>
          <w:p w14:paraId="15C7F1D7" w14:textId="77777777" w:rsidR="000B207D" w:rsidRPr="000B207D" w:rsidRDefault="000B207D" w:rsidP="000B207D">
            <w:r w:rsidRPr="000B207D">
              <w:t>CA_n41A-n7</w:t>
            </w:r>
            <w:r w:rsidRPr="000B207D">
              <w:rPr>
                <w:rFonts w:hint="eastAsia"/>
              </w:rPr>
              <w:t>9</w:t>
            </w:r>
            <w:r w:rsidRPr="000B207D">
              <w:t>A</w:t>
            </w:r>
          </w:p>
          <w:p w14:paraId="32957CEE" w14:textId="77777777" w:rsidR="000B207D" w:rsidRPr="000B207D" w:rsidRDefault="000B207D" w:rsidP="000B207D">
            <w:r w:rsidRPr="000B207D">
              <w:rPr>
                <w:rFonts w:hint="eastAsia"/>
              </w:rPr>
              <w:t>CA_n41C</w:t>
            </w:r>
          </w:p>
        </w:tc>
        <w:tc>
          <w:tcPr>
            <w:tcW w:w="671" w:type="dxa"/>
            <w:tcBorders>
              <w:left w:val="single" w:sz="4" w:space="0" w:color="auto"/>
              <w:bottom w:val="single" w:sz="4" w:space="0" w:color="auto"/>
              <w:right w:val="single" w:sz="4" w:space="0" w:color="auto"/>
            </w:tcBorders>
          </w:tcPr>
          <w:p w14:paraId="2BE6764D" w14:textId="77777777" w:rsidR="000B207D" w:rsidRPr="000B207D" w:rsidRDefault="000B207D" w:rsidP="000B207D">
            <w:r w:rsidRPr="000B207D">
              <w:rPr>
                <w:rFonts w:hint="eastAsia"/>
              </w:rPr>
              <w:t>n41</w:t>
            </w:r>
          </w:p>
        </w:tc>
        <w:tc>
          <w:tcPr>
            <w:tcW w:w="8726" w:type="dxa"/>
            <w:gridSpan w:val="13"/>
            <w:tcBorders>
              <w:top w:val="single" w:sz="4" w:space="0" w:color="auto"/>
              <w:left w:val="single" w:sz="4" w:space="0" w:color="auto"/>
              <w:bottom w:val="single" w:sz="4" w:space="0" w:color="auto"/>
              <w:right w:val="single" w:sz="4" w:space="0" w:color="auto"/>
            </w:tcBorders>
          </w:tcPr>
          <w:p w14:paraId="43553885" w14:textId="77777777" w:rsidR="000B207D" w:rsidRPr="000B207D" w:rsidRDefault="000B207D" w:rsidP="000B207D">
            <w:pPr>
              <w:rPr>
                <w:rFonts w:eastAsia="Yu Mincho"/>
              </w:rPr>
            </w:pPr>
            <w:r w:rsidRPr="000B207D">
              <w:t>See CA_</w:t>
            </w:r>
            <w:r w:rsidRPr="000B207D">
              <w:rPr>
                <w:rFonts w:hint="eastAsia"/>
              </w:rPr>
              <w:t>n41</w:t>
            </w:r>
            <w:r w:rsidRPr="000B207D">
              <w:t>C Bandwidth Combination Set 0 in Table 5.</w:t>
            </w:r>
            <w:r w:rsidRPr="000B207D">
              <w:rPr>
                <w:rFonts w:hint="eastAsia"/>
              </w:rPr>
              <w:t>5</w:t>
            </w:r>
            <w:r w:rsidRPr="000B207D">
              <w:t>A.1-1</w:t>
            </w:r>
          </w:p>
        </w:tc>
        <w:tc>
          <w:tcPr>
            <w:tcW w:w="1488" w:type="dxa"/>
            <w:tcBorders>
              <w:left w:val="single" w:sz="4" w:space="0" w:color="auto"/>
              <w:bottom w:val="nil"/>
              <w:right w:val="single" w:sz="4" w:space="0" w:color="auto"/>
            </w:tcBorders>
            <w:shd w:val="clear" w:color="auto" w:fill="auto"/>
          </w:tcPr>
          <w:p w14:paraId="37662A46" w14:textId="77777777" w:rsidR="000B207D" w:rsidRPr="000B207D" w:rsidRDefault="000B207D" w:rsidP="000B207D">
            <w:pPr>
              <w:rPr>
                <w:rFonts w:eastAsiaTheme="minorEastAsia"/>
              </w:rPr>
            </w:pPr>
            <w:r w:rsidRPr="000B207D">
              <w:rPr>
                <w:rFonts w:hint="eastAsia"/>
              </w:rPr>
              <w:t>0</w:t>
            </w:r>
          </w:p>
        </w:tc>
      </w:tr>
      <w:tr w:rsidR="000B207D" w:rsidRPr="000B207D" w14:paraId="3E36A464"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27BB2B85"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528167C1"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49763A2B" w14:textId="77777777" w:rsidR="000B207D" w:rsidRPr="000B207D" w:rsidRDefault="000B207D" w:rsidP="000B207D">
            <w:r w:rsidRPr="000B207D">
              <w:rPr>
                <w:rFonts w:hint="eastAsia"/>
              </w:rPr>
              <w:t>n79</w:t>
            </w:r>
          </w:p>
        </w:tc>
        <w:tc>
          <w:tcPr>
            <w:tcW w:w="671" w:type="dxa"/>
            <w:tcBorders>
              <w:top w:val="single" w:sz="4" w:space="0" w:color="auto"/>
              <w:left w:val="single" w:sz="4" w:space="0" w:color="auto"/>
              <w:bottom w:val="single" w:sz="4" w:space="0" w:color="auto"/>
              <w:right w:val="single" w:sz="4" w:space="0" w:color="auto"/>
            </w:tcBorders>
          </w:tcPr>
          <w:p w14:paraId="57A26267"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BA60102"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7A81594E"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F4BEC49"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EB49C8A"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1E622D0"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4D266BE"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26BC776B" w14:textId="77777777" w:rsidR="000B207D" w:rsidRPr="000B207D" w:rsidRDefault="000B207D" w:rsidP="000B207D">
            <w:pPr>
              <w:rPr>
                <w:rFonts w:eastAsiaTheme="minorEastAsia"/>
              </w:rPr>
            </w:pPr>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273E0908" w14:textId="77777777" w:rsidR="000B207D" w:rsidRPr="000B207D" w:rsidRDefault="000B207D" w:rsidP="000B207D">
            <w:pPr>
              <w:rPr>
                <w:rFonts w:eastAsiaTheme="minorEastAsia"/>
              </w:rPr>
            </w:pPr>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11ED447C"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66914F3" w14:textId="77777777" w:rsidR="000B207D" w:rsidRPr="000B207D" w:rsidRDefault="000B207D" w:rsidP="000B207D">
            <w:pPr>
              <w:rPr>
                <w:rFonts w:eastAsiaTheme="minorEastAsia"/>
              </w:rPr>
            </w:pPr>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18558832"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24569871" w14:textId="77777777" w:rsidR="000B207D" w:rsidRPr="000B207D" w:rsidRDefault="000B207D" w:rsidP="000B207D">
            <w:pPr>
              <w:rPr>
                <w:rFonts w:eastAsiaTheme="minorEastAsia"/>
              </w:rPr>
            </w:pPr>
            <w:r w:rsidRPr="000B207D">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2922FC52" w14:textId="77777777" w:rsidR="000B207D" w:rsidRPr="000B207D" w:rsidRDefault="000B207D" w:rsidP="000B207D">
            <w:pPr>
              <w:rPr>
                <w:rFonts w:eastAsia="Yu Mincho"/>
              </w:rPr>
            </w:pPr>
          </w:p>
        </w:tc>
      </w:tr>
      <w:tr w:rsidR="000B207D" w:rsidRPr="000B207D" w14:paraId="1F7817D2" w14:textId="77777777" w:rsidTr="000B207D">
        <w:trPr>
          <w:trHeight w:val="187"/>
        </w:trPr>
        <w:tc>
          <w:tcPr>
            <w:tcW w:w="1648" w:type="dxa"/>
            <w:tcBorders>
              <w:left w:val="single" w:sz="4" w:space="0" w:color="auto"/>
              <w:bottom w:val="nil"/>
              <w:right w:val="single" w:sz="4" w:space="0" w:color="auto"/>
            </w:tcBorders>
            <w:shd w:val="clear" w:color="auto" w:fill="auto"/>
          </w:tcPr>
          <w:p w14:paraId="514D588F" w14:textId="77777777" w:rsidR="000B207D" w:rsidRPr="000B207D" w:rsidRDefault="000B207D" w:rsidP="000B207D">
            <w:r w:rsidRPr="000B207D">
              <w:rPr>
                <w:rFonts w:eastAsia="SimSun"/>
              </w:rPr>
              <w:t>CA_n46A-n48A</w:t>
            </w:r>
          </w:p>
        </w:tc>
        <w:tc>
          <w:tcPr>
            <w:tcW w:w="1385" w:type="dxa"/>
            <w:tcBorders>
              <w:left w:val="single" w:sz="4" w:space="0" w:color="auto"/>
              <w:bottom w:val="nil"/>
              <w:right w:val="single" w:sz="4" w:space="0" w:color="auto"/>
            </w:tcBorders>
            <w:shd w:val="clear" w:color="auto" w:fill="auto"/>
          </w:tcPr>
          <w:p w14:paraId="1F4B43B0" w14:textId="77777777" w:rsidR="000B207D" w:rsidRPr="000B207D" w:rsidRDefault="000B207D" w:rsidP="000B207D">
            <w:r w:rsidRPr="000B207D">
              <w:t>CA_n46A-n48A</w:t>
            </w:r>
          </w:p>
        </w:tc>
        <w:tc>
          <w:tcPr>
            <w:tcW w:w="671" w:type="dxa"/>
            <w:tcBorders>
              <w:left w:val="single" w:sz="4" w:space="0" w:color="auto"/>
              <w:bottom w:val="single" w:sz="4" w:space="0" w:color="auto"/>
              <w:right w:val="single" w:sz="4" w:space="0" w:color="auto"/>
            </w:tcBorders>
          </w:tcPr>
          <w:p w14:paraId="25707355" w14:textId="77777777" w:rsidR="000B207D" w:rsidRPr="000B207D" w:rsidRDefault="000B207D" w:rsidP="000B207D">
            <w:r w:rsidRPr="000B207D">
              <w:rPr>
                <w:rFonts w:eastAsia="SimSun"/>
              </w:rPr>
              <w:t>n46</w:t>
            </w:r>
          </w:p>
        </w:tc>
        <w:tc>
          <w:tcPr>
            <w:tcW w:w="671" w:type="dxa"/>
            <w:tcBorders>
              <w:top w:val="single" w:sz="4" w:space="0" w:color="auto"/>
              <w:left w:val="single" w:sz="4" w:space="0" w:color="auto"/>
              <w:bottom w:val="single" w:sz="4" w:space="0" w:color="auto"/>
              <w:right w:val="single" w:sz="4" w:space="0" w:color="auto"/>
            </w:tcBorders>
          </w:tcPr>
          <w:p w14:paraId="660546CA"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3799516"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A5967CD"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2EFF238" w14:textId="77777777" w:rsidR="000B207D" w:rsidRPr="000B207D" w:rsidRDefault="000B207D" w:rsidP="000B207D">
            <w:pPr>
              <w:rPr>
                <w:rFonts w:eastAsia="SimSun"/>
              </w:rPr>
            </w:pPr>
            <w:r w:rsidRPr="000B207D">
              <w:rPr>
                <w:rFonts w:eastAsia="SimSun" w:hint="eastAsia"/>
              </w:rPr>
              <w:t>20</w:t>
            </w:r>
          </w:p>
        </w:tc>
        <w:tc>
          <w:tcPr>
            <w:tcW w:w="671" w:type="dxa"/>
            <w:tcBorders>
              <w:top w:val="single" w:sz="4" w:space="0" w:color="auto"/>
              <w:left w:val="single" w:sz="4" w:space="0" w:color="auto"/>
              <w:bottom w:val="single" w:sz="4" w:space="0" w:color="auto"/>
              <w:right w:val="single" w:sz="4" w:space="0" w:color="auto"/>
            </w:tcBorders>
          </w:tcPr>
          <w:p w14:paraId="7A2C4ADF"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0414905"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39B0FF8"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5EC07E0D"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9B09436" w14:textId="77777777" w:rsidR="000B207D" w:rsidRPr="000B207D" w:rsidRDefault="000B207D" w:rsidP="000B207D">
            <w:pPr>
              <w:rPr>
                <w:rFonts w:eastAsiaTheme="minorEastAsia"/>
              </w:rPr>
            </w:pPr>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2632AD24"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1290989" w14:textId="77777777" w:rsidR="000B207D" w:rsidRPr="000B207D" w:rsidRDefault="000B207D" w:rsidP="000B207D">
            <w:pPr>
              <w:rPr>
                <w:rFonts w:eastAsiaTheme="minorEastAsia"/>
              </w:rPr>
            </w:pPr>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1E5F7CE0"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0466861" w14:textId="77777777" w:rsidR="000B207D" w:rsidRPr="000B207D" w:rsidRDefault="000B207D" w:rsidP="000B207D">
            <w:pPr>
              <w:rPr>
                <w:rFonts w:eastAsia="Yu Mincho"/>
              </w:rPr>
            </w:pPr>
          </w:p>
        </w:tc>
        <w:tc>
          <w:tcPr>
            <w:tcW w:w="1488" w:type="dxa"/>
            <w:tcBorders>
              <w:left w:val="single" w:sz="4" w:space="0" w:color="auto"/>
              <w:bottom w:val="nil"/>
              <w:right w:val="single" w:sz="4" w:space="0" w:color="auto"/>
            </w:tcBorders>
            <w:shd w:val="clear" w:color="auto" w:fill="auto"/>
          </w:tcPr>
          <w:p w14:paraId="381F2FC3" w14:textId="77777777" w:rsidR="000B207D" w:rsidRPr="000B207D" w:rsidRDefault="000B207D" w:rsidP="000B207D">
            <w:pPr>
              <w:rPr>
                <w:rFonts w:eastAsiaTheme="minorEastAsia"/>
              </w:rPr>
            </w:pPr>
            <w:r w:rsidRPr="000B207D">
              <w:rPr>
                <w:rFonts w:hint="eastAsia"/>
              </w:rPr>
              <w:t>0</w:t>
            </w:r>
          </w:p>
        </w:tc>
      </w:tr>
      <w:tr w:rsidR="000B207D" w:rsidRPr="000B207D" w14:paraId="6BC19C9C"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5D368DCE"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10EB12B9"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2539F27D" w14:textId="77777777" w:rsidR="000B207D" w:rsidRPr="000B207D" w:rsidRDefault="000B207D" w:rsidP="000B207D">
            <w:r w:rsidRPr="000B207D">
              <w:rPr>
                <w:rFonts w:eastAsia="SimSun"/>
              </w:rPr>
              <w:t>n48</w:t>
            </w:r>
          </w:p>
        </w:tc>
        <w:tc>
          <w:tcPr>
            <w:tcW w:w="671" w:type="dxa"/>
            <w:tcBorders>
              <w:top w:val="single" w:sz="4" w:space="0" w:color="auto"/>
              <w:left w:val="single" w:sz="4" w:space="0" w:color="auto"/>
              <w:bottom w:val="single" w:sz="4" w:space="0" w:color="auto"/>
              <w:right w:val="single" w:sz="4" w:space="0" w:color="auto"/>
            </w:tcBorders>
          </w:tcPr>
          <w:p w14:paraId="3B18707D"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3A04566"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269339AA"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917FFE7" w14:textId="77777777" w:rsidR="000B207D" w:rsidRPr="000B207D" w:rsidRDefault="000B207D" w:rsidP="000B207D">
            <w:pPr>
              <w:rPr>
                <w:rFonts w:eastAsia="SimSun"/>
              </w:rPr>
            </w:pPr>
            <w:r w:rsidRPr="000B207D">
              <w:rPr>
                <w:rFonts w:eastAsia="SimSun" w:hint="eastAsia"/>
              </w:rPr>
              <w:t>20</w:t>
            </w:r>
          </w:p>
        </w:tc>
        <w:tc>
          <w:tcPr>
            <w:tcW w:w="671" w:type="dxa"/>
            <w:tcBorders>
              <w:top w:val="single" w:sz="4" w:space="0" w:color="auto"/>
              <w:left w:val="single" w:sz="4" w:space="0" w:color="auto"/>
              <w:bottom w:val="single" w:sz="4" w:space="0" w:color="auto"/>
              <w:right w:val="single" w:sz="4" w:space="0" w:color="auto"/>
            </w:tcBorders>
          </w:tcPr>
          <w:p w14:paraId="28C13642"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74B46D7"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DE956CF"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BB41F96"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82C95E9"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17FCC02"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EC243B1"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DABA468"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CCF1215" w14:textId="77777777" w:rsidR="000B207D" w:rsidRPr="000B207D" w:rsidRDefault="000B207D" w:rsidP="000B207D">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3EF58379" w14:textId="77777777" w:rsidR="000B207D" w:rsidRPr="000B207D" w:rsidRDefault="000B207D" w:rsidP="000B207D">
            <w:pPr>
              <w:rPr>
                <w:rFonts w:eastAsia="Yu Mincho"/>
              </w:rPr>
            </w:pPr>
          </w:p>
        </w:tc>
      </w:tr>
      <w:tr w:rsidR="000B207D" w:rsidRPr="000B207D" w14:paraId="528799F9" w14:textId="77777777" w:rsidTr="000B207D">
        <w:trPr>
          <w:trHeight w:val="187"/>
        </w:trPr>
        <w:tc>
          <w:tcPr>
            <w:tcW w:w="1648" w:type="dxa"/>
            <w:tcBorders>
              <w:left w:val="single" w:sz="4" w:space="0" w:color="auto"/>
              <w:bottom w:val="nil"/>
              <w:right w:val="single" w:sz="4" w:space="0" w:color="auto"/>
            </w:tcBorders>
            <w:shd w:val="clear" w:color="auto" w:fill="auto"/>
          </w:tcPr>
          <w:p w14:paraId="7DA1FCD6" w14:textId="77777777" w:rsidR="000B207D" w:rsidRPr="000B207D" w:rsidRDefault="000B207D" w:rsidP="000B207D">
            <w:r w:rsidRPr="000B207D">
              <w:rPr>
                <w:rFonts w:eastAsia="SimSun"/>
              </w:rPr>
              <w:t>CA_n46B-n48A</w:t>
            </w:r>
          </w:p>
        </w:tc>
        <w:tc>
          <w:tcPr>
            <w:tcW w:w="1385" w:type="dxa"/>
            <w:tcBorders>
              <w:left w:val="single" w:sz="4" w:space="0" w:color="auto"/>
              <w:bottom w:val="nil"/>
              <w:right w:val="single" w:sz="4" w:space="0" w:color="auto"/>
            </w:tcBorders>
            <w:shd w:val="clear" w:color="auto" w:fill="auto"/>
          </w:tcPr>
          <w:p w14:paraId="4A6D9ACC" w14:textId="77777777" w:rsidR="000B207D" w:rsidRPr="000B207D" w:rsidRDefault="000B207D" w:rsidP="000B207D">
            <w:r w:rsidRPr="000B207D">
              <w:t>CA_n46A-n48A</w:t>
            </w:r>
          </w:p>
        </w:tc>
        <w:tc>
          <w:tcPr>
            <w:tcW w:w="671" w:type="dxa"/>
            <w:tcBorders>
              <w:left w:val="single" w:sz="4" w:space="0" w:color="auto"/>
              <w:bottom w:val="single" w:sz="4" w:space="0" w:color="auto"/>
              <w:right w:val="single" w:sz="4" w:space="0" w:color="auto"/>
            </w:tcBorders>
          </w:tcPr>
          <w:p w14:paraId="69D86417" w14:textId="77777777" w:rsidR="000B207D" w:rsidRPr="000B207D" w:rsidRDefault="000B207D" w:rsidP="000B207D">
            <w:r w:rsidRPr="000B207D">
              <w:rPr>
                <w:rFonts w:eastAsia="SimSun"/>
              </w:rPr>
              <w:t>n46</w:t>
            </w:r>
          </w:p>
        </w:tc>
        <w:tc>
          <w:tcPr>
            <w:tcW w:w="8726" w:type="dxa"/>
            <w:gridSpan w:val="13"/>
            <w:tcBorders>
              <w:top w:val="single" w:sz="4" w:space="0" w:color="auto"/>
              <w:left w:val="single" w:sz="4" w:space="0" w:color="auto"/>
              <w:bottom w:val="single" w:sz="4" w:space="0" w:color="auto"/>
              <w:right w:val="single" w:sz="4" w:space="0" w:color="auto"/>
            </w:tcBorders>
          </w:tcPr>
          <w:p w14:paraId="2D84BA59" w14:textId="77777777" w:rsidR="000B207D" w:rsidRPr="000B207D" w:rsidRDefault="000B207D" w:rsidP="000B207D">
            <w:pPr>
              <w:rPr>
                <w:rFonts w:eastAsia="Yu Mincho"/>
              </w:rPr>
            </w:pPr>
            <w:r w:rsidRPr="000B207D">
              <w:rPr>
                <w:rFonts w:eastAsia="Yu Mincho"/>
              </w:rPr>
              <w:t>See CA_n46B Bandwidth Combination Set 0 in 38.101-1 Table 5.5A.1-1</w:t>
            </w:r>
          </w:p>
        </w:tc>
        <w:tc>
          <w:tcPr>
            <w:tcW w:w="1488" w:type="dxa"/>
            <w:tcBorders>
              <w:left w:val="single" w:sz="4" w:space="0" w:color="auto"/>
              <w:bottom w:val="nil"/>
              <w:right w:val="single" w:sz="4" w:space="0" w:color="auto"/>
            </w:tcBorders>
            <w:shd w:val="clear" w:color="auto" w:fill="auto"/>
          </w:tcPr>
          <w:p w14:paraId="57EDA2B3" w14:textId="77777777" w:rsidR="000B207D" w:rsidRPr="000B207D" w:rsidRDefault="000B207D" w:rsidP="000B207D">
            <w:pPr>
              <w:rPr>
                <w:rFonts w:eastAsiaTheme="minorEastAsia"/>
              </w:rPr>
            </w:pPr>
            <w:r w:rsidRPr="000B207D">
              <w:rPr>
                <w:rFonts w:hint="eastAsia"/>
              </w:rPr>
              <w:t>0</w:t>
            </w:r>
          </w:p>
        </w:tc>
      </w:tr>
      <w:tr w:rsidR="000B207D" w:rsidRPr="000B207D" w14:paraId="11CD9719"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372AC358"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7E94D14B"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2E2E31A5" w14:textId="77777777" w:rsidR="000B207D" w:rsidRPr="000B207D" w:rsidRDefault="000B207D" w:rsidP="000B207D">
            <w:r w:rsidRPr="000B207D">
              <w:rPr>
                <w:rFonts w:eastAsia="SimSun"/>
              </w:rPr>
              <w:t>n48</w:t>
            </w:r>
          </w:p>
        </w:tc>
        <w:tc>
          <w:tcPr>
            <w:tcW w:w="671" w:type="dxa"/>
            <w:tcBorders>
              <w:top w:val="single" w:sz="4" w:space="0" w:color="auto"/>
              <w:left w:val="single" w:sz="4" w:space="0" w:color="auto"/>
              <w:bottom w:val="single" w:sz="4" w:space="0" w:color="auto"/>
              <w:right w:val="single" w:sz="4" w:space="0" w:color="auto"/>
            </w:tcBorders>
          </w:tcPr>
          <w:p w14:paraId="3D33431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2A25D8A"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9EB6534"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6964F49" w14:textId="77777777" w:rsidR="000B207D" w:rsidRPr="000B207D" w:rsidRDefault="000B207D" w:rsidP="000B207D">
            <w:pPr>
              <w:rPr>
                <w:rFonts w:eastAsia="SimSun"/>
              </w:rPr>
            </w:pPr>
            <w:r w:rsidRPr="000B207D">
              <w:rPr>
                <w:rFonts w:eastAsia="SimSun" w:hint="eastAsia"/>
              </w:rPr>
              <w:t>20</w:t>
            </w:r>
          </w:p>
        </w:tc>
        <w:tc>
          <w:tcPr>
            <w:tcW w:w="671" w:type="dxa"/>
            <w:tcBorders>
              <w:top w:val="single" w:sz="4" w:space="0" w:color="auto"/>
              <w:left w:val="single" w:sz="4" w:space="0" w:color="auto"/>
              <w:bottom w:val="single" w:sz="4" w:space="0" w:color="auto"/>
              <w:right w:val="single" w:sz="4" w:space="0" w:color="auto"/>
            </w:tcBorders>
          </w:tcPr>
          <w:p w14:paraId="3F6C83BA"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106591A"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B950ED1"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0662FA3"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B3E2D2C"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B57CA39"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1F5D35C"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EBA446A"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2ADF881A" w14:textId="77777777" w:rsidR="000B207D" w:rsidRPr="000B207D" w:rsidRDefault="000B207D" w:rsidP="000B207D">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5C750F02" w14:textId="77777777" w:rsidR="000B207D" w:rsidRPr="000B207D" w:rsidRDefault="000B207D" w:rsidP="000B207D">
            <w:pPr>
              <w:rPr>
                <w:rFonts w:eastAsia="Yu Mincho"/>
              </w:rPr>
            </w:pPr>
          </w:p>
        </w:tc>
      </w:tr>
      <w:tr w:rsidR="000B207D" w:rsidRPr="000B207D" w14:paraId="6C55124E" w14:textId="77777777" w:rsidTr="000B207D">
        <w:trPr>
          <w:trHeight w:val="187"/>
        </w:trPr>
        <w:tc>
          <w:tcPr>
            <w:tcW w:w="1648" w:type="dxa"/>
            <w:tcBorders>
              <w:left w:val="single" w:sz="4" w:space="0" w:color="auto"/>
              <w:bottom w:val="nil"/>
              <w:right w:val="single" w:sz="4" w:space="0" w:color="auto"/>
            </w:tcBorders>
            <w:shd w:val="clear" w:color="auto" w:fill="auto"/>
          </w:tcPr>
          <w:p w14:paraId="172A459E" w14:textId="77777777" w:rsidR="000B207D" w:rsidRPr="000B207D" w:rsidRDefault="000B207D" w:rsidP="000B207D">
            <w:r w:rsidRPr="000B207D">
              <w:rPr>
                <w:rFonts w:eastAsia="SimSun"/>
              </w:rPr>
              <w:t>CA_n46C-n48A</w:t>
            </w:r>
          </w:p>
        </w:tc>
        <w:tc>
          <w:tcPr>
            <w:tcW w:w="1385" w:type="dxa"/>
            <w:tcBorders>
              <w:left w:val="single" w:sz="4" w:space="0" w:color="auto"/>
              <w:bottom w:val="nil"/>
              <w:right w:val="single" w:sz="4" w:space="0" w:color="auto"/>
            </w:tcBorders>
            <w:shd w:val="clear" w:color="auto" w:fill="auto"/>
          </w:tcPr>
          <w:p w14:paraId="4BBD8654" w14:textId="77777777" w:rsidR="000B207D" w:rsidRPr="000B207D" w:rsidRDefault="000B207D" w:rsidP="000B207D">
            <w:r w:rsidRPr="000B207D">
              <w:t>CA_n46A-n48A</w:t>
            </w:r>
          </w:p>
        </w:tc>
        <w:tc>
          <w:tcPr>
            <w:tcW w:w="671" w:type="dxa"/>
            <w:tcBorders>
              <w:left w:val="single" w:sz="4" w:space="0" w:color="auto"/>
              <w:bottom w:val="single" w:sz="4" w:space="0" w:color="auto"/>
              <w:right w:val="single" w:sz="4" w:space="0" w:color="auto"/>
            </w:tcBorders>
          </w:tcPr>
          <w:p w14:paraId="40D72CBE" w14:textId="77777777" w:rsidR="000B207D" w:rsidRPr="000B207D" w:rsidRDefault="000B207D" w:rsidP="000B207D">
            <w:r w:rsidRPr="000B207D">
              <w:rPr>
                <w:rFonts w:eastAsia="SimSun"/>
              </w:rPr>
              <w:t>n46</w:t>
            </w:r>
          </w:p>
        </w:tc>
        <w:tc>
          <w:tcPr>
            <w:tcW w:w="8726" w:type="dxa"/>
            <w:gridSpan w:val="13"/>
            <w:tcBorders>
              <w:top w:val="single" w:sz="4" w:space="0" w:color="auto"/>
              <w:left w:val="single" w:sz="4" w:space="0" w:color="auto"/>
              <w:bottom w:val="single" w:sz="4" w:space="0" w:color="auto"/>
              <w:right w:val="single" w:sz="4" w:space="0" w:color="auto"/>
            </w:tcBorders>
          </w:tcPr>
          <w:p w14:paraId="19DC41E7" w14:textId="77777777" w:rsidR="000B207D" w:rsidRPr="000B207D" w:rsidRDefault="000B207D" w:rsidP="000B207D">
            <w:pPr>
              <w:rPr>
                <w:rFonts w:eastAsia="Yu Mincho"/>
              </w:rPr>
            </w:pPr>
            <w:r w:rsidRPr="000B207D">
              <w:rPr>
                <w:rFonts w:eastAsia="Yu Mincho"/>
              </w:rPr>
              <w:t>See CA_n46C Bandwidth Combination Set 0 in 38.101-1 Table 5.5A.1-1</w:t>
            </w:r>
          </w:p>
        </w:tc>
        <w:tc>
          <w:tcPr>
            <w:tcW w:w="1488" w:type="dxa"/>
            <w:tcBorders>
              <w:left w:val="single" w:sz="4" w:space="0" w:color="auto"/>
              <w:bottom w:val="nil"/>
              <w:right w:val="single" w:sz="4" w:space="0" w:color="auto"/>
            </w:tcBorders>
            <w:shd w:val="clear" w:color="auto" w:fill="auto"/>
          </w:tcPr>
          <w:p w14:paraId="31D8FC55" w14:textId="77777777" w:rsidR="000B207D" w:rsidRPr="000B207D" w:rsidRDefault="000B207D" w:rsidP="000B207D">
            <w:pPr>
              <w:rPr>
                <w:rFonts w:eastAsiaTheme="minorEastAsia"/>
              </w:rPr>
            </w:pPr>
            <w:r w:rsidRPr="000B207D">
              <w:rPr>
                <w:rFonts w:hint="eastAsia"/>
              </w:rPr>
              <w:t>0</w:t>
            </w:r>
          </w:p>
        </w:tc>
      </w:tr>
      <w:tr w:rsidR="000B207D" w:rsidRPr="000B207D" w14:paraId="1D53C45D"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16AC3AD7"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685A115C"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6258ECA8" w14:textId="77777777" w:rsidR="000B207D" w:rsidRPr="000B207D" w:rsidRDefault="000B207D" w:rsidP="000B207D">
            <w:r w:rsidRPr="000B207D">
              <w:rPr>
                <w:rFonts w:eastAsia="SimSun"/>
              </w:rPr>
              <w:t>n48</w:t>
            </w:r>
          </w:p>
        </w:tc>
        <w:tc>
          <w:tcPr>
            <w:tcW w:w="671" w:type="dxa"/>
            <w:tcBorders>
              <w:top w:val="single" w:sz="4" w:space="0" w:color="auto"/>
              <w:left w:val="single" w:sz="4" w:space="0" w:color="auto"/>
              <w:bottom w:val="single" w:sz="4" w:space="0" w:color="auto"/>
              <w:right w:val="single" w:sz="4" w:space="0" w:color="auto"/>
            </w:tcBorders>
          </w:tcPr>
          <w:p w14:paraId="087BDB00"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28D4D0B"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1D161C2"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8A0233F" w14:textId="77777777" w:rsidR="000B207D" w:rsidRPr="000B207D" w:rsidRDefault="000B207D" w:rsidP="000B207D">
            <w:pPr>
              <w:rPr>
                <w:rFonts w:eastAsia="SimSun"/>
              </w:rPr>
            </w:pPr>
            <w:r w:rsidRPr="000B207D">
              <w:rPr>
                <w:rFonts w:eastAsia="SimSun" w:hint="eastAsia"/>
              </w:rPr>
              <w:t>20</w:t>
            </w:r>
          </w:p>
        </w:tc>
        <w:tc>
          <w:tcPr>
            <w:tcW w:w="671" w:type="dxa"/>
            <w:tcBorders>
              <w:top w:val="single" w:sz="4" w:space="0" w:color="auto"/>
              <w:left w:val="single" w:sz="4" w:space="0" w:color="auto"/>
              <w:bottom w:val="single" w:sz="4" w:space="0" w:color="auto"/>
              <w:right w:val="single" w:sz="4" w:space="0" w:color="auto"/>
            </w:tcBorders>
          </w:tcPr>
          <w:p w14:paraId="62750492"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E3D4954"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032F1C2"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D717BF0"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5AC8593"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68D14A6"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D5DD948"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46562BE"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089E6B8" w14:textId="77777777" w:rsidR="000B207D" w:rsidRPr="000B207D" w:rsidRDefault="000B207D" w:rsidP="000B207D">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5564F690" w14:textId="77777777" w:rsidR="000B207D" w:rsidRPr="000B207D" w:rsidRDefault="000B207D" w:rsidP="000B207D">
            <w:pPr>
              <w:rPr>
                <w:rFonts w:eastAsia="Yu Mincho"/>
              </w:rPr>
            </w:pPr>
          </w:p>
        </w:tc>
      </w:tr>
      <w:tr w:rsidR="000B207D" w:rsidRPr="000B207D" w14:paraId="4629104A" w14:textId="77777777" w:rsidTr="000B207D">
        <w:trPr>
          <w:trHeight w:val="187"/>
        </w:trPr>
        <w:tc>
          <w:tcPr>
            <w:tcW w:w="1648" w:type="dxa"/>
            <w:tcBorders>
              <w:left w:val="single" w:sz="4" w:space="0" w:color="auto"/>
              <w:bottom w:val="nil"/>
              <w:right w:val="single" w:sz="4" w:space="0" w:color="auto"/>
            </w:tcBorders>
            <w:shd w:val="clear" w:color="auto" w:fill="auto"/>
          </w:tcPr>
          <w:p w14:paraId="31A0D34A" w14:textId="77777777" w:rsidR="000B207D" w:rsidRPr="000B207D" w:rsidRDefault="000B207D" w:rsidP="000B207D">
            <w:r w:rsidRPr="000B207D">
              <w:rPr>
                <w:rFonts w:eastAsia="SimSun"/>
              </w:rPr>
              <w:lastRenderedPageBreak/>
              <w:t>CA_n46D-n48A</w:t>
            </w:r>
          </w:p>
        </w:tc>
        <w:tc>
          <w:tcPr>
            <w:tcW w:w="1385" w:type="dxa"/>
            <w:tcBorders>
              <w:left w:val="single" w:sz="4" w:space="0" w:color="auto"/>
              <w:bottom w:val="nil"/>
              <w:right w:val="single" w:sz="4" w:space="0" w:color="auto"/>
            </w:tcBorders>
            <w:shd w:val="clear" w:color="auto" w:fill="auto"/>
          </w:tcPr>
          <w:p w14:paraId="01D69DDF" w14:textId="77777777" w:rsidR="000B207D" w:rsidRPr="000B207D" w:rsidRDefault="000B207D" w:rsidP="000B207D">
            <w:r w:rsidRPr="000B207D">
              <w:t>CA_n46A-n48A</w:t>
            </w:r>
          </w:p>
        </w:tc>
        <w:tc>
          <w:tcPr>
            <w:tcW w:w="671" w:type="dxa"/>
            <w:tcBorders>
              <w:left w:val="single" w:sz="4" w:space="0" w:color="auto"/>
              <w:bottom w:val="single" w:sz="4" w:space="0" w:color="auto"/>
              <w:right w:val="single" w:sz="4" w:space="0" w:color="auto"/>
            </w:tcBorders>
          </w:tcPr>
          <w:p w14:paraId="21731B47" w14:textId="77777777" w:rsidR="000B207D" w:rsidRPr="000B207D" w:rsidRDefault="000B207D" w:rsidP="000B207D">
            <w:r w:rsidRPr="000B207D">
              <w:rPr>
                <w:rFonts w:eastAsia="SimSun"/>
              </w:rPr>
              <w:t>n46</w:t>
            </w:r>
          </w:p>
        </w:tc>
        <w:tc>
          <w:tcPr>
            <w:tcW w:w="8726" w:type="dxa"/>
            <w:gridSpan w:val="13"/>
            <w:tcBorders>
              <w:top w:val="single" w:sz="4" w:space="0" w:color="auto"/>
              <w:left w:val="single" w:sz="4" w:space="0" w:color="auto"/>
              <w:bottom w:val="single" w:sz="4" w:space="0" w:color="auto"/>
              <w:right w:val="single" w:sz="4" w:space="0" w:color="auto"/>
            </w:tcBorders>
          </w:tcPr>
          <w:p w14:paraId="57EA2D2A" w14:textId="77777777" w:rsidR="000B207D" w:rsidRPr="000B207D" w:rsidRDefault="000B207D" w:rsidP="000B207D">
            <w:pPr>
              <w:rPr>
                <w:rFonts w:eastAsia="Yu Mincho"/>
              </w:rPr>
            </w:pPr>
            <w:r w:rsidRPr="000B207D">
              <w:rPr>
                <w:rFonts w:eastAsia="Yu Mincho"/>
              </w:rPr>
              <w:t>See CA_n46D Bandwidth Combination Set 0 in 38.101-1 Table 5.5A.1-1</w:t>
            </w:r>
          </w:p>
        </w:tc>
        <w:tc>
          <w:tcPr>
            <w:tcW w:w="1488" w:type="dxa"/>
            <w:tcBorders>
              <w:left w:val="single" w:sz="4" w:space="0" w:color="auto"/>
              <w:bottom w:val="nil"/>
              <w:right w:val="single" w:sz="4" w:space="0" w:color="auto"/>
            </w:tcBorders>
            <w:shd w:val="clear" w:color="auto" w:fill="auto"/>
          </w:tcPr>
          <w:p w14:paraId="4DD381D8" w14:textId="77777777" w:rsidR="000B207D" w:rsidRPr="000B207D" w:rsidRDefault="000B207D" w:rsidP="000B207D">
            <w:pPr>
              <w:rPr>
                <w:rFonts w:eastAsia="Yu Mincho"/>
              </w:rPr>
            </w:pPr>
            <w:r w:rsidRPr="000B207D">
              <w:rPr>
                <w:rFonts w:eastAsia="Yu Mincho"/>
              </w:rPr>
              <w:t>0</w:t>
            </w:r>
          </w:p>
        </w:tc>
      </w:tr>
      <w:tr w:rsidR="000B207D" w:rsidRPr="000B207D" w14:paraId="5BBBA48E"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3062B20A"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5554E43A"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34C4608F" w14:textId="77777777" w:rsidR="000B207D" w:rsidRPr="000B207D" w:rsidRDefault="000B207D" w:rsidP="000B207D">
            <w:r w:rsidRPr="000B207D">
              <w:rPr>
                <w:rFonts w:eastAsia="SimSun"/>
              </w:rPr>
              <w:t>n48</w:t>
            </w:r>
          </w:p>
        </w:tc>
        <w:tc>
          <w:tcPr>
            <w:tcW w:w="671" w:type="dxa"/>
            <w:tcBorders>
              <w:top w:val="single" w:sz="4" w:space="0" w:color="auto"/>
              <w:left w:val="single" w:sz="4" w:space="0" w:color="auto"/>
              <w:bottom w:val="single" w:sz="4" w:space="0" w:color="auto"/>
              <w:right w:val="single" w:sz="4" w:space="0" w:color="auto"/>
            </w:tcBorders>
          </w:tcPr>
          <w:p w14:paraId="6CB91F78"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4F9306A"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6C302B0"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24AEBE8" w14:textId="77777777" w:rsidR="000B207D" w:rsidRPr="000B207D" w:rsidRDefault="000B207D" w:rsidP="000B207D">
            <w:pPr>
              <w:rPr>
                <w:rFonts w:eastAsia="SimSun"/>
              </w:rPr>
            </w:pPr>
            <w:r w:rsidRPr="000B207D">
              <w:rPr>
                <w:rFonts w:eastAsia="SimSun"/>
              </w:rPr>
              <w:t>20</w:t>
            </w:r>
          </w:p>
        </w:tc>
        <w:tc>
          <w:tcPr>
            <w:tcW w:w="671" w:type="dxa"/>
            <w:tcBorders>
              <w:top w:val="single" w:sz="4" w:space="0" w:color="auto"/>
              <w:left w:val="single" w:sz="4" w:space="0" w:color="auto"/>
              <w:bottom w:val="single" w:sz="4" w:space="0" w:color="auto"/>
              <w:right w:val="single" w:sz="4" w:space="0" w:color="auto"/>
            </w:tcBorders>
          </w:tcPr>
          <w:p w14:paraId="3F49188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23F70A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6D27112"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248794F"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162A743"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0B78DD6"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CC8EBB7"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3077BF5"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12B5F5A" w14:textId="77777777" w:rsidR="000B207D" w:rsidRPr="000B207D" w:rsidRDefault="000B207D" w:rsidP="000B207D">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67F5CCB8" w14:textId="77777777" w:rsidR="000B207D" w:rsidRPr="000B207D" w:rsidRDefault="000B207D" w:rsidP="000B207D">
            <w:pPr>
              <w:rPr>
                <w:rFonts w:eastAsia="Yu Mincho"/>
              </w:rPr>
            </w:pPr>
          </w:p>
        </w:tc>
      </w:tr>
      <w:tr w:rsidR="00646A47" w:rsidRPr="000B207D" w:rsidDel="00646A47" w14:paraId="5143CAF1" w14:textId="1C53D5F9" w:rsidTr="00717F64">
        <w:trPr>
          <w:trHeight w:val="187"/>
          <w:del w:id="13" w:author="Azcuy, Frank" w:date="2021-08-16T12:19:00Z"/>
        </w:trPr>
        <w:tc>
          <w:tcPr>
            <w:tcW w:w="1648" w:type="dxa"/>
            <w:tcBorders>
              <w:left w:val="single" w:sz="4" w:space="0" w:color="auto"/>
              <w:bottom w:val="nil"/>
              <w:right w:val="single" w:sz="4" w:space="0" w:color="auto"/>
            </w:tcBorders>
            <w:shd w:val="clear" w:color="auto" w:fill="auto"/>
          </w:tcPr>
          <w:p w14:paraId="48A4C323" w14:textId="0EDD4CE5" w:rsidR="00646A47" w:rsidRPr="000B207D" w:rsidDel="00646A47" w:rsidRDefault="00646A47" w:rsidP="000B207D">
            <w:pPr>
              <w:rPr>
                <w:del w:id="14" w:author="Azcuy, Frank" w:date="2021-08-16T12:19:00Z"/>
              </w:rPr>
            </w:pPr>
            <w:del w:id="15" w:author="Azcuy, Frank" w:date="2021-08-16T12:19:00Z">
              <w:r w:rsidRPr="000B207D" w:rsidDel="00646A47">
                <w:rPr>
                  <w:rFonts w:eastAsia="SimSun"/>
                </w:rPr>
                <w:delText>CA_n46E-n48A</w:delText>
              </w:r>
            </w:del>
          </w:p>
        </w:tc>
        <w:tc>
          <w:tcPr>
            <w:tcW w:w="1385" w:type="dxa"/>
            <w:tcBorders>
              <w:left w:val="single" w:sz="4" w:space="0" w:color="auto"/>
              <w:bottom w:val="nil"/>
              <w:right w:val="single" w:sz="4" w:space="0" w:color="auto"/>
            </w:tcBorders>
            <w:shd w:val="clear" w:color="auto" w:fill="auto"/>
          </w:tcPr>
          <w:p w14:paraId="73DEF09A" w14:textId="3687539B" w:rsidR="00646A47" w:rsidRPr="000B207D" w:rsidDel="00646A47" w:rsidRDefault="00646A47" w:rsidP="000B207D">
            <w:pPr>
              <w:rPr>
                <w:del w:id="16" w:author="Azcuy, Frank" w:date="2021-08-16T12:19:00Z"/>
              </w:rPr>
            </w:pPr>
            <w:del w:id="17" w:author="Azcuy, Frank" w:date="2021-08-16T12:19:00Z">
              <w:r w:rsidRPr="000B207D" w:rsidDel="00646A47">
                <w:delText>CA_n46A-n48A</w:delText>
              </w:r>
            </w:del>
          </w:p>
        </w:tc>
        <w:tc>
          <w:tcPr>
            <w:tcW w:w="671" w:type="dxa"/>
            <w:tcBorders>
              <w:left w:val="single" w:sz="4" w:space="0" w:color="auto"/>
              <w:bottom w:val="single" w:sz="4" w:space="0" w:color="auto"/>
              <w:right w:val="single" w:sz="4" w:space="0" w:color="auto"/>
            </w:tcBorders>
          </w:tcPr>
          <w:p w14:paraId="4AC12A72" w14:textId="74C19419" w:rsidR="00646A47" w:rsidRPr="000B207D" w:rsidDel="00646A47" w:rsidRDefault="00646A47" w:rsidP="000B207D">
            <w:pPr>
              <w:rPr>
                <w:del w:id="18" w:author="Azcuy, Frank" w:date="2021-08-16T12:19:00Z"/>
              </w:rPr>
            </w:pPr>
            <w:del w:id="19" w:author="Azcuy, Frank" w:date="2021-08-16T12:19:00Z">
              <w:r w:rsidRPr="000B207D" w:rsidDel="00646A47">
                <w:rPr>
                  <w:rFonts w:eastAsia="SimSun"/>
                </w:rPr>
                <w:delText>n46</w:delText>
              </w:r>
            </w:del>
          </w:p>
        </w:tc>
        <w:tc>
          <w:tcPr>
            <w:tcW w:w="8726" w:type="dxa"/>
            <w:gridSpan w:val="13"/>
            <w:tcBorders>
              <w:top w:val="single" w:sz="4" w:space="0" w:color="auto"/>
              <w:left w:val="single" w:sz="4" w:space="0" w:color="auto"/>
              <w:bottom w:val="single" w:sz="4" w:space="0" w:color="auto"/>
              <w:right w:val="single" w:sz="4" w:space="0" w:color="auto"/>
            </w:tcBorders>
          </w:tcPr>
          <w:p w14:paraId="6F8643D5" w14:textId="6E4FAA3C" w:rsidR="00646A47" w:rsidRPr="000B207D" w:rsidDel="00646A47" w:rsidRDefault="00646A47" w:rsidP="000B207D">
            <w:pPr>
              <w:rPr>
                <w:del w:id="20" w:author="Azcuy, Frank" w:date="2021-08-16T12:19:00Z"/>
                <w:rFonts w:eastAsia="Yu Mincho"/>
              </w:rPr>
            </w:pPr>
            <w:del w:id="21" w:author="Azcuy, Frank" w:date="2021-08-16T12:19:00Z">
              <w:r w:rsidRPr="000B207D" w:rsidDel="00646A47">
                <w:rPr>
                  <w:rFonts w:eastAsia="Yu Mincho"/>
                </w:rPr>
                <w:delText>See CA_n46E Bandwidth Combination Set 0 in 38.101-1 Table 5.5A.1-1</w:delText>
              </w:r>
            </w:del>
          </w:p>
        </w:tc>
        <w:tc>
          <w:tcPr>
            <w:tcW w:w="1488" w:type="dxa"/>
            <w:tcBorders>
              <w:left w:val="single" w:sz="4" w:space="0" w:color="auto"/>
              <w:right w:val="single" w:sz="4" w:space="0" w:color="auto"/>
            </w:tcBorders>
            <w:shd w:val="clear" w:color="auto" w:fill="auto"/>
          </w:tcPr>
          <w:p w14:paraId="0CE53C37" w14:textId="76CFC8B6" w:rsidR="00646A47" w:rsidRPr="000B207D" w:rsidDel="00646A47" w:rsidRDefault="00646A47" w:rsidP="000B207D">
            <w:pPr>
              <w:rPr>
                <w:del w:id="22" w:author="Azcuy, Frank" w:date="2021-08-16T12:19:00Z"/>
                <w:rFonts w:eastAsiaTheme="minorEastAsia"/>
              </w:rPr>
            </w:pPr>
            <w:del w:id="23" w:author="Azcuy, Frank" w:date="2021-08-16T12:19:00Z">
              <w:r w:rsidRPr="000B207D" w:rsidDel="00646A47">
                <w:rPr>
                  <w:rFonts w:hint="eastAsia"/>
                </w:rPr>
                <w:delText>0</w:delText>
              </w:r>
            </w:del>
          </w:p>
        </w:tc>
      </w:tr>
      <w:tr w:rsidR="00646A47" w:rsidRPr="000B207D" w:rsidDel="00646A47" w14:paraId="54C354B2" w14:textId="2384CA0D" w:rsidTr="00717F64">
        <w:trPr>
          <w:trHeight w:val="187"/>
          <w:del w:id="24" w:author="Azcuy, Frank" w:date="2021-08-16T12:19:00Z"/>
        </w:trPr>
        <w:tc>
          <w:tcPr>
            <w:tcW w:w="1648" w:type="dxa"/>
            <w:tcBorders>
              <w:top w:val="nil"/>
              <w:left w:val="single" w:sz="4" w:space="0" w:color="auto"/>
              <w:bottom w:val="single" w:sz="4" w:space="0" w:color="auto"/>
              <w:right w:val="single" w:sz="4" w:space="0" w:color="auto"/>
            </w:tcBorders>
            <w:shd w:val="clear" w:color="auto" w:fill="auto"/>
          </w:tcPr>
          <w:p w14:paraId="30CD6BE6" w14:textId="57446708" w:rsidR="00646A47" w:rsidRPr="000B207D" w:rsidDel="00646A47" w:rsidRDefault="00646A47" w:rsidP="000B207D">
            <w:pPr>
              <w:rPr>
                <w:del w:id="25" w:author="Azcuy, Frank" w:date="2021-08-16T12:19:00Z"/>
              </w:rPr>
            </w:pPr>
          </w:p>
        </w:tc>
        <w:tc>
          <w:tcPr>
            <w:tcW w:w="1385" w:type="dxa"/>
            <w:tcBorders>
              <w:top w:val="nil"/>
              <w:left w:val="single" w:sz="4" w:space="0" w:color="auto"/>
              <w:bottom w:val="single" w:sz="4" w:space="0" w:color="auto"/>
              <w:right w:val="single" w:sz="4" w:space="0" w:color="auto"/>
            </w:tcBorders>
            <w:shd w:val="clear" w:color="auto" w:fill="auto"/>
          </w:tcPr>
          <w:p w14:paraId="53B1230E" w14:textId="763172DF" w:rsidR="00646A47" w:rsidRPr="000B207D" w:rsidDel="00646A47" w:rsidRDefault="00646A47" w:rsidP="000B207D">
            <w:pPr>
              <w:rPr>
                <w:del w:id="26" w:author="Azcuy, Frank" w:date="2021-08-16T12:19:00Z"/>
              </w:rPr>
            </w:pPr>
          </w:p>
        </w:tc>
        <w:tc>
          <w:tcPr>
            <w:tcW w:w="671" w:type="dxa"/>
            <w:tcBorders>
              <w:left w:val="single" w:sz="4" w:space="0" w:color="auto"/>
              <w:bottom w:val="single" w:sz="4" w:space="0" w:color="auto"/>
              <w:right w:val="single" w:sz="4" w:space="0" w:color="auto"/>
            </w:tcBorders>
          </w:tcPr>
          <w:p w14:paraId="4D9ABB62" w14:textId="3AB3B205" w:rsidR="00646A47" w:rsidRPr="000B207D" w:rsidDel="00646A47" w:rsidRDefault="00646A47" w:rsidP="000B207D">
            <w:pPr>
              <w:rPr>
                <w:del w:id="27" w:author="Azcuy, Frank" w:date="2021-08-16T12:19:00Z"/>
              </w:rPr>
            </w:pPr>
            <w:del w:id="28" w:author="Azcuy, Frank" w:date="2021-08-16T12:19:00Z">
              <w:r w:rsidRPr="000B207D" w:rsidDel="00646A47">
                <w:rPr>
                  <w:rFonts w:eastAsia="SimSun"/>
                </w:rPr>
                <w:delText>n48</w:delText>
              </w:r>
            </w:del>
          </w:p>
        </w:tc>
        <w:tc>
          <w:tcPr>
            <w:tcW w:w="671" w:type="dxa"/>
            <w:tcBorders>
              <w:top w:val="single" w:sz="4" w:space="0" w:color="auto"/>
              <w:left w:val="single" w:sz="4" w:space="0" w:color="auto"/>
              <w:bottom w:val="single" w:sz="4" w:space="0" w:color="auto"/>
              <w:right w:val="single" w:sz="4" w:space="0" w:color="auto"/>
            </w:tcBorders>
          </w:tcPr>
          <w:p w14:paraId="44137CA3" w14:textId="1AC14D06" w:rsidR="00646A47" w:rsidRPr="000B207D" w:rsidDel="00646A47" w:rsidRDefault="00646A47" w:rsidP="000B207D">
            <w:pPr>
              <w:rPr>
                <w:del w:id="29" w:author="Azcuy, Frank" w:date="2021-08-16T12:19:00Z"/>
              </w:rPr>
            </w:pPr>
          </w:p>
        </w:tc>
        <w:tc>
          <w:tcPr>
            <w:tcW w:w="671" w:type="dxa"/>
            <w:tcBorders>
              <w:top w:val="single" w:sz="4" w:space="0" w:color="auto"/>
              <w:left w:val="single" w:sz="4" w:space="0" w:color="auto"/>
              <w:bottom w:val="single" w:sz="4" w:space="0" w:color="auto"/>
              <w:right w:val="single" w:sz="4" w:space="0" w:color="auto"/>
            </w:tcBorders>
          </w:tcPr>
          <w:p w14:paraId="3AA1517B" w14:textId="04B4A58B" w:rsidR="00646A47" w:rsidRPr="000B207D" w:rsidDel="00646A47" w:rsidRDefault="00646A47" w:rsidP="000B207D">
            <w:pPr>
              <w:rPr>
                <w:del w:id="30" w:author="Azcuy, Frank" w:date="2021-08-16T12:19:00Z"/>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9BFB479" w14:textId="213F681D" w:rsidR="00646A47" w:rsidRPr="000B207D" w:rsidDel="00646A47" w:rsidRDefault="00646A47" w:rsidP="000B207D">
            <w:pPr>
              <w:rPr>
                <w:del w:id="31" w:author="Azcuy, Frank" w:date="2021-08-16T12:19:00Z"/>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A7B692A" w14:textId="7FDE4BFA" w:rsidR="00646A47" w:rsidRPr="000B207D" w:rsidDel="00646A47" w:rsidRDefault="00646A47" w:rsidP="000B207D">
            <w:pPr>
              <w:rPr>
                <w:del w:id="32" w:author="Azcuy, Frank" w:date="2021-08-16T12:19:00Z"/>
                <w:rFonts w:eastAsia="SimSun"/>
              </w:rPr>
            </w:pPr>
            <w:del w:id="33" w:author="Azcuy, Frank" w:date="2021-08-16T12:19:00Z">
              <w:r w:rsidRPr="000B207D" w:rsidDel="00646A47">
                <w:rPr>
                  <w:rFonts w:eastAsia="SimSun" w:hint="eastAsia"/>
                </w:rPr>
                <w:delText>20</w:delText>
              </w:r>
            </w:del>
          </w:p>
        </w:tc>
        <w:tc>
          <w:tcPr>
            <w:tcW w:w="671" w:type="dxa"/>
            <w:tcBorders>
              <w:top w:val="single" w:sz="4" w:space="0" w:color="auto"/>
              <w:left w:val="single" w:sz="4" w:space="0" w:color="auto"/>
              <w:bottom w:val="single" w:sz="4" w:space="0" w:color="auto"/>
              <w:right w:val="single" w:sz="4" w:space="0" w:color="auto"/>
            </w:tcBorders>
          </w:tcPr>
          <w:p w14:paraId="5B7E369D" w14:textId="0E15A2D8" w:rsidR="00646A47" w:rsidRPr="000B207D" w:rsidDel="00646A47" w:rsidRDefault="00646A47" w:rsidP="000B207D">
            <w:pPr>
              <w:rPr>
                <w:del w:id="34" w:author="Azcuy, Frank" w:date="2021-08-16T12:19:00Z"/>
              </w:rPr>
            </w:pPr>
          </w:p>
        </w:tc>
        <w:tc>
          <w:tcPr>
            <w:tcW w:w="671" w:type="dxa"/>
            <w:tcBorders>
              <w:top w:val="single" w:sz="4" w:space="0" w:color="auto"/>
              <w:left w:val="single" w:sz="4" w:space="0" w:color="auto"/>
              <w:bottom w:val="single" w:sz="4" w:space="0" w:color="auto"/>
              <w:right w:val="single" w:sz="4" w:space="0" w:color="auto"/>
            </w:tcBorders>
          </w:tcPr>
          <w:p w14:paraId="14021462" w14:textId="6F14F708" w:rsidR="00646A47" w:rsidRPr="000B207D" w:rsidDel="00646A47" w:rsidRDefault="00646A47" w:rsidP="000B207D">
            <w:pPr>
              <w:rPr>
                <w:del w:id="35" w:author="Azcuy, Frank" w:date="2021-08-16T12:19:00Z"/>
              </w:rPr>
            </w:pPr>
          </w:p>
        </w:tc>
        <w:tc>
          <w:tcPr>
            <w:tcW w:w="671" w:type="dxa"/>
            <w:tcBorders>
              <w:top w:val="single" w:sz="4" w:space="0" w:color="auto"/>
              <w:left w:val="single" w:sz="4" w:space="0" w:color="auto"/>
              <w:bottom w:val="single" w:sz="4" w:space="0" w:color="auto"/>
              <w:right w:val="single" w:sz="4" w:space="0" w:color="auto"/>
            </w:tcBorders>
          </w:tcPr>
          <w:p w14:paraId="2ED4A3EF" w14:textId="1255E173" w:rsidR="00646A47" w:rsidRPr="000B207D" w:rsidDel="00646A47" w:rsidRDefault="00646A47" w:rsidP="000B207D">
            <w:pPr>
              <w:rPr>
                <w:del w:id="36" w:author="Azcuy, Frank" w:date="2021-08-16T12:19:00Z"/>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2EA1C15F" w14:textId="03B6AFDB" w:rsidR="00646A47" w:rsidRPr="000B207D" w:rsidDel="00646A47" w:rsidRDefault="00646A47" w:rsidP="000B207D">
            <w:pPr>
              <w:rPr>
                <w:del w:id="37" w:author="Azcuy, Frank" w:date="2021-08-16T12:19:00Z"/>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E84202C" w14:textId="12850515" w:rsidR="00646A47" w:rsidRPr="000B207D" w:rsidDel="00646A47" w:rsidRDefault="00646A47" w:rsidP="000B207D">
            <w:pPr>
              <w:rPr>
                <w:del w:id="38" w:author="Azcuy, Frank" w:date="2021-08-16T12:19:00Z"/>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DD2F679" w14:textId="1420A3AA" w:rsidR="00646A47" w:rsidRPr="000B207D" w:rsidDel="00646A47" w:rsidRDefault="00646A47" w:rsidP="000B207D">
            <w:pPr>
              <w:rPr>
                <w:del w:id="39" w:author="Azcuy, Frank" w:date="2021-08-16T12:19:00Z"/>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1466C88" w14:textId="43336A9A" w:rsidR="00646A47" w:rsidRPr="000B207D" w:rsidDel="00646A47" w:rsidRDefault="00646A47" w:rsidP="000B207D">
            <w:pPr>
              <w:rPr>
                <w:del w:id="40" w:author="Azcuy, Frank" w:date="2021-08-16T12:19:00Z"/>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5BE5887" w14:textId="268D787A" w:rsidR="00646A47" w:rsidRPr="000B207D" w:rsidDel="00646A47" w:rsidRDefault="00646A47" w:rsidP="000B207D">
            <w:pPr>
              <w:rPr>
                <w:del w:id="41" w:author="Azcuy, Frank" w:date="2021-08-16T12:19:00Z"/>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256F296" w14:textId="1C53B4B1" w:rsidR="00646A47" w:rsidRPr="000B207D" w:rsidDel="00646A47" w:rsidRDefault="00646A47" w:rsidP="000B207D">
            <w:pPr>
              <w:rPr>
                <w:del w:id="42" w:author="Azcuy, Frank" w:date="2021-08-16T12:19:00Z"/>
                <w:rFonts w:eastAsia="Yu Mincho"/>
              </w:rPr>
            </w:pPr>
          </w:p>
        </w:tc>
        <w:tc>
          <w:tcPr>
            <w:tcW w:w="1488" w:type="dxa"/>
            <w:tcBorders>
              <w:left w:val="single" w:sz="4" w:space="0" w:color="auto"/>
              <w:bottom w:val="single" w:sz="4" w:space="0" w:color="auto"/>
              <w:right w:val="single" w:sz="4" w:space="0" w:color="auto"/>
            </w:tcBorders>
            <w:shd w:val="clear" w:color="auto" w:fill="auto"/>
          </w:tcPr>
          <w:p w14:paraId="2CA5192B" w14:textId="5247B202" w:rsidR="00646A47" w:rsidRPr="000B207D" w:rsidDel="00646A47" w:rsidRDefault="00646A47" w:rsidP="000B207D">
            <w:pPr>
              <w:rPr>
                <w:del w:id="43" w:author="Azcuy, Frank" w:date="2021-08-16T12:19:00Z"/>
                <w:rFonts w:eastAsia="Yu Mincho"/>
              </w:rPr>
            </w:pPr>
          </w:p>
        </w:tc>
      </w:tr>
      <w:tr w:rsidR="000B207D" w:rsidRPr="000B207D" w14:paraId="63C4D530" w14:textId="77777777" w:rsidTr="000B207D">
        <w:trPr>
          <w:trHeight w:val="187"/>
          <w:ins w:id="44" w:author="Azcuy, Frank" w:date="2021-08-05T08:28:00Z"/>
        </w:trPr>
        <w:tc>
          <w:tcPr>
            <w:tcW w:w="1648" w:type="dxa"/>
            <w:vMerge w:val="restart"/>
            <w:tcBorders>
              <w:top w:val="nil"/>
              <w:left w:val="single" w:sz="4" w:space="0" w:color="auto"/>
              <w:right w:val="single" w:sz="4" w:space="0" w:color="auto"/>
            </w:tcBorders>
            <w:shd w:val="clear" w:color="auto" w:fill="auto"/>
          </w:tcPr>
          <w:p w14:paraId="5454BA2A" w14:textId="52390383" w:rsidR="000B207D" w:rsidRPr="000B207D" w:rsidRDefault="000B207D" w:rsidP="000B207D">
            <w:pPr>
              <w:rPr>
                <w:ins w:id="45" w:author="Azcuy, Frank" w:date="2021-08-05T08:28:00Z"/>
              </w:rPr>
            </w:pPr>
            <w:ins w:id="46" w:author="Azcuy, Frank" w:date="2021-08-05T08:35:00Z">
              <w:r>
                <w:t>CA_n46A-n48B</w:t>
              </w:r>
            </w:ins>
          </w:p>
        </w:tc>
        <w:tc>
          <w:tcPr>
            <w:tcW w:w="1385" w:type="dxa"/>
            <w:vMerge w:val="restart"/>
            <w:tcBorders>
              <w:top w:val="nil"/>
              <w:left w:val="single" w:sz="4" w:space="0" w:color="auto"/>
              <w:right w:val="single" w:sz="4" w:space="0" w:color="auto"/>
            </w:tcBorders>
            <w:shd w:val="clear" w:color="auto" w:fill="auto"/>
          </w:tcPr>
          <w:p w14:paraId="5176C3FC" w14:textId="70488E61" w:rsidR="000B207D" w:rsidRPr="000B207D" w:rsidRDefault="000B207D" w:rsidP="000B207D">
            <w:pPr>
              <w:rPr>
                <w:ins w:id="47" w:author="Azcuy, Frank" w:date="2021-08-05T08:28:00Z"/>
              </w:rPr>
            </w:pPr>
            <w:ins w:id="48" w:author="Azcuy, Frank" w:date="2021-08-05T08:35:00Z">
              <w:r>
                <w:rPr>
                  <w:lang w:eastAsia="zh-CN"/>
                </w:rPr>
                <w:t>CA_n46A-n48A</w:t>
              </w:r>
              <w:r>
                <w:rPr>
                  <w:lang w:eastAsia="zh-CN"/>
                </w:rPr>
                <w:br/>
                <w:t>CA_n46A-n48B</w:t>
              </w:r>
            </w:ins>
          </w:p>
        </w:tc>
        <w:tc>
          <w:tcPr>
            <w:tcW w:w="671" w:type="dxa"/>
            <w:tcBorders>
              <w:left w:val="single" w:sz="4" w:space="0" w:color="auto"/>
              <w:bottom w:val="single" w:sz="4" w:space="0" w:color="auto"/>
              <w:right w:val="single" w:sz="4" w:space="0" w:color="auto"/>
            </w:tcBorders>
          </w:tcPr>
          <w:p w14:paraId="54497582" w14:textId="2A8B1E9E" w:rsidR="000B207D" w:rsidRPr="000B207D" w:rsidRDefault="000B207D" w:rsidP="000B207D">
            <w:pPr>
              <w:rPr>
                <w:ins w:id="49" w:author="Azcuy, Frank" w:date="2021-08-05T08:28:00Z"/>
                <w:rFonts w:eastAsia="SimSun"/>
              </w:rPr>
            </w:pPr>
            <w:ins w:id="50" w:author="Azcuy, Frank" w:date="2021-08-05T08:35:00Z">
              <w:r>
                <w:t>n46</w:t>
              </w:r>
            </w:ins>
          </w:p>
        </w:tc>
        <w:tc>
          <w:tcPr>
            <w:tcW w:w="671" w:type="dxa"/>
            <w:tcBorders>
              <w:top w:val="single" w:sz="4" w:space="0" w:color="auto"/>
              <w:left w:val="single" w:sz="4" w:space="0" w:color="auto"/>
              <w:bottom w:val="single" w:sz="4" w:space="0" w:color="auto"/>
              <w:right w:val="single" w:sz="4" w:space="0" w:color="auto"/>
            </w:tcBorders>
          </w:tcPr>
          <w:p w14:paraId="212DE9B3" w14:textId="77777777" w:rsidR="000B207D" w:rsidRPr="000B207D" w:rsidRDefault="000B207D" w:rsidP="000B207D">
            <w:pPr>
              <w:rPr>
                <w:ins w:id="51" w:author="Azcuy, Frank" w:date="2021-08-05T08:28:00Z"/>
              </w:rPr>
            </w:pPr>
          </w:p>
        </w:tc>
        <w:tc>
          <w:tcPr>
            <w:tcW w:w="671" w:type="dxa"/>
            <w:tcBorders>
              <w:top w:val="single" w:sz="4" w:space="0" w:color="auto"/>
              <w:left w:val="single" w:sz="4" w:space="0" w:color="auto"/>
              <w:bottom w:val="single" w:sz="4" w:space="0" w:color="auto"/>
              <w:right w:val="single" w:sz="4" w:space="0" w:color="auto"/>
            </w:tcBorders>
          </w:tcPr>
          <w:p w14:paraId="796B39F6" w14:textId="77777777" w:rsidR="000B207D" w:rsidRPr="000B207D" w:rsidRDefault="000B207D" w:rsidP="000B207D">
            <w:pPr>
              <w:rPr>
                <w:ins w:id="52" w:author="Azcuy, Frank" w:date="2021-08-05T08:28:00Z"/>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219B8C94" w14:textId="77777777" w:rsidR="000B207D" w:rsidRPr="000B207D" w:rsidRDefault="000B207D" w:rsidP="000B207D">
            <w:pPr>
              <w:rPr>
                <w:ins w:id="53" w:author="Azcuy, Frank" w:date="2021-08-05T08:28:00Z"/>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76CC721" w14:textId="36226525" w:rsidR="000B207D" w:rsidRPr="000B207D" w:rsidRDefault="000B207D" w:rsidP="000B207D">
            <w:pPr>
              <w:rPr>
                <w:ins w:id="54" w:author="Azcuy, Frank" w:date="2021-08-05T08:28:00Z"/>
                <w:rFonts w:eastAsia="SimSun"/>
              </w:rPr>
            </w:pPr>
            <w:ins w:id="55" w:author="Azcuy, Frank" w:date="2021-08-05T08:35:00Z">
              <w:r>
                <w:t>20</w:t>
              </w:r>
            </w:ins>
          </w:p>
        </w:tc>
        <w:tc>
          <w:tcPr>
            <w:tcW w:w="671" w:type="dxa"/>
            <w:tcBorders>
              <w:top w:val="single" w:sz="4" w:space="0" w:color="auto"/>
              <w:left w:val="single" w:sz="4" w:space="0" w:color="auto"/>
              <w:bottom w:val="single" w:sz="4" w:space="0" w:color="auto"/>
              <w:right w:val="single" w:sz="4" w:space="0" w:color="auto"/>
            </w:tcBorders>
          </w:tcPr>
          <w:p w14:paraId="53203420" w14:textId="77777777" w:rsidR="000B207D" w:rsidRPr="000B207D" w:rsidRDefault="000B207D" w:rsidP="000B207D">
            <w:pPr>
              <w:rPr>
                <w:ins w:id="56" w:author="Azcuy, Frank" w:date="2021-08-05T08:28:00Z"/>
              </w:rPr>
            </w:pPr>
          </w:p>
        </w:tc>
        <w:tc>
          <w:tcPr>
            <w:tcW w:w="671" w:type="dxa"/>
            <w:tcBorders>
              <w:top w:val="single" w:sz="4" w:space="0" w:color="auto"/>
              <w:left w:val="single" w:sz="4" w:space="0" w:color="auto"/>
              <w:bottom w:val="single" w:sz="4" w:space="0" w:color="auto"/>
              <w:right w:val="single" w:sz="4" w:space="0" w:color="auto"/>
            </w:tcBorders>
          </w:tcPr>
          <w:p w14:paraId="157C8220" w14:textId="77777777" w:rsidR="000B207D" w:rsidRPr="000B207D" w:rsidRDefault="000B207D" w:rsidP="000B207D">
            <w:pPr>
              <w:rPr>
                <w:ins w:id="57" w:author="Azcuy, Frank" w:date="2021-08-05T08:28:00Z"/>
              </w:rPr>
            </w:pPr>
          </w:p>
        </w:tc>
        <w:tc>
          <w:tcPr>
            <w:tcW w:w="671" w:type="dxa"/>
            <w:tcBorders>
              <w:top w:val="single" w:sz="4" w:space="0" w:color="auto"/>
              <w:left w:val="single" w:sz="4" w:space="0" w:color="auto"/>
              <w:bottom w:val="single" w:sz="4" w:space="0" w:color="auto"/>
              <w:right w:val="single" w:sz="4" w:space="0" w:color="auto"/>
            </w:tcBorders>
          </w:tcPr>
          <w:p w14:paraId="6498B893" w14:textId="608F1CCC" w:rsidR="000B207D" w:rsidRPr="000B207D" w:rsidRDefault="000B207D" w:rsidP="000B207D">
            <w:pPr>
              <w:rPr>
                <w:ins w:id="58" w:author="Azcuy, Frank" w:date="2021-08-05T08:28:00Z"/>
                <w:rFonts w:eastAsia="Yu Mincho"/>
              </w:rPr>
            </w:pPr>
            <w:ins w:id="59" w:author="Azcuy, Frank" w:date="2021-08-05T08:35:00Z">
              <w:r>
                <w:t>40</w:t>
              </w:r>
            </w:ins>
          </w:p>
        </w:tc>
        <w:tc>
          <w:tcPr>
            <w:tcW w:w="672" w:type="dxa"/>
            <w:tcBorders>
              <w:top w:val="single" w:sz="4" w:space="0" w:color="auto"/>
              <w:left w:val="single" w:sz="4" w:space="0" w:color="auto"/>
              <w:bottom w:val="single" w:sz="4" w:space="0" w:color="auto"/>
              <w:right w:val="single" w:sz="4" w:space="0" w:color="auto"/>
            </w:tcBorders>
          </w:tcPr>
          <w:p w14:paraId="51EDCD06" w14:textId="77777777" w:rsidR="000B207D" w:rsidRPr="000B207D" w:rsidRDefault="000B207D" w:rsidP="000B207D">
            <w:pPr>
              <w:rPr>
                <w:ins w:id="60" w:author="Azcuy, Frank" w:date="2021-08-05T08:28:00Z"/>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ADF2F0E" w14:textId="6D50AE93" w:rsidR="000B207D" w:rsidRPr="000B207D" w:rsidRDefault="000B207D" w:rsidP="000B207D">
            <w:pPr>
              <w:rPr>
                <w:ins w:id="61" w:author="Azcuy, Frank" w:date="2021-08-05T08:28:00Z"/>
                <w:rFonts w:eastAsia="Yu Mincho"/>
              </w:rPr>
            </w:pPr>
            <w:ins w:id="62" w:author="Azcuy, Frank" w:date="2021-08-05T08:35:00Z">
              <w:r>
                <w:t>60</w:t>
              </w:r>
            </w:ins>
          </w:p>
        </w:tc>
        <w:tc>
          <w:tcPr>
            <w:tcW w:w="671" w:type="dxa"/>
            <w:tcBorders>
              <w:top w:val="single" w:sz="4" w:space="0" w:color="auto"/>
              <w:left w:val="single" w:sz="4" w:space="0" w:color="auto"/>
              <w:bottom w:val="single" w:sz="4" w:space="0" w:color="auto"/>
              <w:right w:val="single" w:sz="4" w:space="0" w:color="auto"/>
            </w:tcBorders>
          </w:tcPr>
          <w:p w14:paraId="4F1CF7B0" w14:textId="77777777" w:rsidR="000B207D" w:rsidRPr="000B207D" w:rsidRDefault="000B207D" w:rsidP="000B207D">
            <w:pPr>
              <w:rPr>
                <w:ins w:id="63" w:author="Azcuy, Frank" w:date="2021-08-05T08:28:00Z"/>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556FF58" w14:textId="4B462FE4" w:rsidR="000B207D" w:rsidRPr="000B207D" w:rsidRDefault="000B207D" w:rsidP="000B207D">
            <w:pPr>
              <w:rPr>
                <w:ins w:id="64" w:author="Azcuy, Frank" w:date="2021-08-05T08:28:00Z"/>
                <w:rFonts w:eastAsia="Yu Mincho"/>
              </w:rPr>
            </w:pPr>
            <w:ins w:id="65" w:author="Azcuy, Frank" w:date="2021-08-05T08:35:00Z">
              <w:r>
                <w:t>80</w:t>
              </w:r>
            </w:ins>
          </w:p>
        </w:tc>
        <w:tc>
          <w:tcPr>
            <w:tcW w:w="671" w:type="dxa"/>
            <w:tcBorders>
              <w:top w:val="single" w:sz="4" w:space="0" w:color="auto"/>
              <w:left w:val="single" w:sz="4" w:space="0" w:color="auto"/>
              <w:bottom w:val="single" w:sz="4" w:space="0" w:color="auto"/>
              <w:right w:val="single" w:sz="4" w:space="0" w:color="auto"/>
            </w:tcBorders>
          </w:tcPr>
          <w:p w14:paraId="158E95BC" w14:textId="77777777" w:rsidR="000B207D" w:rsidRPr="000B207D" w:rsidRDefault="000B207D" w:rsidP="000B207D">
            <w:pPr>
              <w:rPr>
                <w:ins w:id="66" w:author="Azcuy, Frank" w:date="2021-08-05T08:28:00Z"/>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A12FAB5" w14:textId="77777777" w:rsidR="000B207D" w:rsidRPr="000B207D" w:rsidRDefault="000B207D" w:rsidP="000B207D">
            <w:pPr>
              <w:rPr>
                <w:ins w:id="67" w:author="Azcuy, Frank" w:date="2021-08-05T08:28:00Z"/>
                <w:rFonts w:eastAsia="Yu Mincho"/>
              </w:rPr>
            </w:pPr>
          </w:p>
        </w:tc>
        <w:tc>
          <w:tcPr>
            <w:tcW w:w="1488" w:type="dxa"/>
            <w:vMerge w:val="restart"/>
            <w:tcBorders>
              <w:top w:val="nil"/>
              <w:left w:val="single" w:sz="4" w:space="0" w:color="auto"/>
              <w:right w:val="single" w:sz="4" w:space="0" w:color="auto"/>
            </w:tcBorders>
            <w:shd w:val="clear" w:color="auto" w:fill="auto"/>
          </w:tcPr>
          <w:p w14:paraId="6528A813" w14:textId="5EA82CA5" w:rsidR="000B207D" w:rsidRPr="000B207D" w:rsidRDefault="000B207D" w:rsidP="000B207D">
            <w:pPr>
              <w:rPr>
                <w:ins w:id="68" w:author="Azcuy, Frank" w:date="2021-08-05T08:28:00Z"/>
                <w:rFonts w:eastAsia="Yu Mincho"/>
              </w:rPr>
            </w:pPr>
            <w:ins w:id="69" w:author="Azcuy, Frank" w:date="2021-08-05T08:35:00Z">
              <w:r>
                <w:rPr>
                  <w:rFonts w:eastAsia="Yu Mincho"/>
                  <w:szCs w:val="18"/>
                </w:rPr>
                <w:t>0</w:t>
              </w:r>
            </w:ins>
          </w:p>
        </w:tc>
      </w:tr>
      <w:tr w:rsidR="000B207D" w:rsidRPr="000B207D" w14:paraId="572B2643" w14:textId="77777777" w:rsidTr="000B207D">
        <w:trPr>
          <w:trHeight w:val="187"/>
          <w:ins w:id="70" w:author="Azcuy, Frank" w:date="2021-08-05T08:35:00Z"/>
        </w:trPr>
        <w:tc>
          <w:tcPr>
            <w:tcW w:w="1648" w:type="dxa"/>
            <w:vMerge/>
            <w:tcBorders>
              <w:left w:val="single" w:sz="4" w:space="0" w:color="auto"/>
              <w:bottom w:val="single" w:sz="4" w:space="0" w:color="auto"/>
              <w:right w:val="single" w:sz="4" w:space="0" w:color="auto"/>
            </w:tcBorders>
            <w:shd w:val="clear" w:color="auto" w:fill="auto"/>
          </w:tcPr>
          <w:p w14:paraId="2A16817F" w14:textId="77777777" w:rsidR="000B207D" w:rsidRPr="000B207D" w:rsidRDefault="000B207D" w:rsidP="000B207D">
            <w:pPr>
              <w:rPr>
                <w:ins w:id="71" w:author="Azcuy, Frank" w:date="2021-08-05T08:35:00Z"/>
              </w:rPr>
            </w:pPr>
          </w:p>
        </w:tc>
        <w:tc>
          <w:tcPr>
            <w:tcW w:w="1385" w:type="dxa"/>
            <w:vMerge/>
            <w:tcBorders>
              <w:left w:val="single" w:sz="4" w:space="0" w:color="auto"/>
              <w:bottom w:val="single" w:sz="4" w:space="0" w:color="auto"/>
              <w:right w:val="single" w:sz="4" w:space="0" w:color="auto"/>
            </w:tcBorders>
            <w:shd w:val="clear" w:color="auto" w:fill="auto"/>
          </w:tcPr>
          <w:p w14:paraId="3C72B0AA" w14:textId="77777777" w:rsidR="000B207D" w:rsidRPr="000B207D" w:rsidRDefault="000B207D" w:rsidP="000B207D">
            <w:pPr>
              <w:rPr>
                <w:ins w:id="72" w:author="Azcuy, Frank" w:date="2021-08-05T08:35:00Z"/>
              </w:rPr>
            </w:pPr>
          </w:p>
        </w:tc>
        <w:tc>
          <w:tcPr>
            <w:tcW w:w="671" w:type="dxa"/>
            <w:tcBorders>
              <w:left w:val="single" w:sz="4" w:space="0" w:color="auto"/>
              <w:bottom w:val="single" w:sz="4" w:space="0" w:color="auto"/>
              <w:right w:val="single" w:sz="4" w:space="0" w:color="auto"/>
            </w:tcBorders>
          </w:tcPr>
          <w:p w14:paraId="16F04732" w14:textId="74C5A894" w:rsidR="000B207D" w:rsidRPr="000B207D" w:rsidRDefault="000B207D" w:rsidP="000B207D">
            <w:pPr>
              <w:rPr>
                <w:ins w:id="73" w:author="Azcuy, Frank" w:date="2021-08-05T08:35:00Z"/>
                <w:rFonts w:eastAsia="SimSun"/>
              </w:rPr>
            </w:pPr>
            <w:ins w:id="74" w:author="Azcuy, Frank" w:date="2021-08-05T08:35:00Z">
              <w:r>
                <w:t>n48</w:t>
              </w:r>
            </w:ins>
          </w:p>
        </w:tc>
        <w:tc>
          <w:tcPr>
            <w:tcW w:w="8726" w:type="dxa"/>
            <w:gridSpan w:val="13"/>
            <w:tcBorders>
              <w:top w:val="single" w:sz="4" w:space="0" w:color="auto"/>
              <w:left w:val="single" w:sz="4" w:space="0" w:color="auto"/>
              <w:bottom w:val="single" w:sz="4" w:space="0" w:color="auto"/>
              <w:right w:val="single" w:sz="4" w:space="0" w:color="auto"/>
            </w:tcBorders>
          </w:tcPr>
          <w:p w14:paraId="130E49F7" w14:textId="4725F38B" w:rsidR="000B207D" w:rsidRPr="000B207D" w:rsidRDefault="000B207D" w:rsidP="000B207D">
            <w:pPr>
              <w:rPr>
                <w:ins w:id="75" w:author="Azcuy, Frank" w:date="2021-08-05T08:35:00Z"/>
                <w:rFonts w:eastAsia="Yu Mincho"/>
              </w:rPr>
            </w:pPr>
            <w:ins w:id="76" w:author="Azcuy, Frank" w:date="2021-08-05T08:35:00Z">
              <w:r>
                <w:rPr>
                  <w:rFonts w:eastAsia="Yu Mincho"/>
                  <w:szCs w:val="18"/>
                </w:rPr>
                <w:t>See CA_n48B Bandwidth Combination Set 0 in Table 5.5A.1-1</w:t>
              </w:r>
            </w:ins>
          </w:p>
        </w:tc>
        <w:tc>
          <w:tcPr>
            <w:tcW w:w="1488" w:type="dxa"/>
            <w:vMerge/>
            <w:tcBorders>
              <w:left w:val="single" w:sz="4" w:space="0" w:color="auto"/>
              <w:bottom w:val="single" w:sz="4" w:space="0" w:color="auto"/>
              <w:right w:val="single" w:sz="4" w:space="0" w:color="auto"/>
            </w:tcBorders>
            <w:shd w:val="clear" w:color="auto" w:fill="auto"/>
          </w:tcPr>
          <w:p w14:paraId="2638413A" w14:textId="77777777" w:rsidR="000B207D" w:rsidRPr="000B207D" w:rsidRDefault="000B207D" w:rsidP="000B207D">
            <w:pPr>
              <w:rPr>
                <w:ins w:id="77" w:author="Azcuy, Frank" w:date="2021-08-05T08:35:00Z"/>
                <w:rFonts w:eastAsia="Yu Mincho"/>
              </w:rPr>
            </w:pPr>
          </w:p>
        </w:tc>
      </w:tr>
      <w:tr w:rsidR="000B207D" w:rsidRPr="000B207D" w14:paraId="120CA0E2" w14:textId="77777777" w:rsidTr="000B207D">
        <w:trPr>
          <w:trHeight w:val="187"/>
          <w:ins w:id="78" w:author="Azcuy, Frank" w:date="2021-08-05T08:34:00Z"/>
        </w:trPr>
        <w:tc>
          <w:tcPr>
            <w:tcW w:w="1648" w:type="dxa"/>
            <w:vMerge w:val="restart"/>
            <w:tcBorders>
              <w:top w:val="nil"/>
              <w:left w:val="single" w:sz="4" w:space="0" w:color="auto"/>
              <w:right w:val="single" w:sz="4" w:space="0" w:color="auto"/>
            </w:tcBorders>
            <w:shd w:val="clear" w:color="auto" w:fill="auto"/>
          </w:tcPr>
          <w:p w14:paraId="2425F91F" w14:textId="235C02CB" w:rsidR="000B207D" w:rsidRPr="000B207D" w:rsidRDefault="000B207D" w:rsidP="000B207D">
            <w:pPr>
              <w:rPr>
                <w:ins w:id="79" w:author="Azcuy, Frank" w:date="2021-08-05T08:34:00Z"/>
              </w:rPr>
            </w:pPr>
            <w:ins w:id="80" w:author="Azcuy, Frank" w:date="2021-08-05T08:35:00Z">
              <w:r>
                <w:t>CA_n46A-n48C</w:t>
              </w:r>
            </w:ins>
          </w:p>
        </w:tc>
        <w:tc>
          <w:tcPr>
            <w:tcW w:w="1385" w:type="dxa"/>
            <w:vMerge w:val="restart"/>
            <w:tcBorders>
              <w:top w:val="nil"/>
              <w:left w:val="single" w:sz="4" w:space="0" w:color="auto"/>
              <w:right w:val="single" w:sz="4" w:space="0" w:color="auto"/>
            </w:tcBorders>
            <w:shd w:val="clear" w:color="auto" w:fill="auto"/>
          </w:tcPr>
          <w:p w14:paraId="5FD2DA66" w14:textId="1A0F0FC8" w:rsidR="000B207D" w:rsidRPr="000B207D" w:rsidRDefault="000B207D" w:rsidP="00646A47">
            <w:pPr>
              <w:rPr>
                <w:ins w:id="81" w:author="Azcuy, Frank" w:date="2021-08-05T08:34:00Z"/>
              </w:rPr>
            </w:pPr>
            <w:ins w:id="82" w:author="Azcuy, Frank" w:date="2021-08-05T08:35:00Z">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 xml:space="preserve">A </w:t>
              </w:r>
              <w:r>
                <w:rPr>
                  <w:szCs w:val="18"/>
                  <w:lang w:eastAsia="zh-CN"/>
                </w:rPr>
                <w:br/>
              </w:r>
            </w:ins>
            <w:bookmarkStart w:id="83" w:name="_GoBack"/>
            <w:bookmarkEnd w:id="83"/>
          </w:p>
        </w:tc>
        <w:tc>
          <w:tcPr>
            <w:tcW w:w="671" w:type="dxa"/>
            <w:tcBorders>
              <w:left w:val="single" w:sz="4" w:space="0" w:color="auto"/>
              <w:bottom w:val="single" w:sz="4" w:space="0" w:color="auto"/>
              <w:right w:val="single" w:sz="4" w:space="0" w:color="auto"/>
            </w:tcBorders>
          </w:tcPr>
          <w:p w14:paraId="3711677A" w14:textId="0FB50A03" w:rsidR="000B207D" w:rsidRPr="000B207D" w:rsidRDefault="000B207D" w:rsidP="000B207D">
            <w:pPr>
              <w:rPr>
                <w:ins w:id="84" w:author="Azcuy, Frank" w:date="2021-08-05T08:34:00Z"/>
                <w:rFonts w:eastAsia="SimSun"/>
              </w:rPr>
            </w:pPr>
            <w:ins w:id="85" w:author="Azcuy, Frank" w:date="2021-08-05T08:35:00Z">
              <w:r>
                <w:t>n46</w:t>
              </w:r>
            </w:ins>
          </w:p>
        </w:tc>
        <w:tc>
          <w:tcPr>
            <w:tcW w:w="671" w:type="dxa"/>
            <w:tcBorders>
              <w:top w:val="single" w:sz="4" w:space="0" w:color="auto"/>
              <w:left w:val="single" w:sz="4" w:space="0" w:color="auto"/>
              <w:bottom w:val="single" w:sz="4" w:space="0" w:color="auto"/>
              <w:right w:val="single" w:sz="4" w:space="0" w:color="auto"/>
            </w:tcBorders>
          </w:tcPr>
          <w:p w14:paraId="31BB86CB" w14:textId="77777777" w:rsidR="000B207D" w:rsidRPr="000B207D" w:rsidRDefault="000B207D" w:rsidP="000B207D">
            <w:pPr>
              <w:rPr>
                <w:ins w:id="86" w:author="Azcuy, Frank" w:date="2021-08-05T08:34:00Z"/>
              </w:rPr>
            </w:pPr>
          </w:p>
        </w:tc>
        <w:tc>
          <w:tcPr>
            <w:tcW w:w="671" w:type="dxa"/>
            <w:tcBorders>
              <w:top w:val="single" w:sz="4" w:space="0" w:color="auto"/>
              <w:left w:val="single" w:sz="4" w:space="0" w:color="auto"/>
              <w:bottom w:val="single" w:sz="4" w:space="0" w:color="auto"/>
              <w:right w:val="single" w:sz="4" w:space="0" w:color="auto"/>
            </w:tcBorders>
          </w:tcPr>
          <w:p w14:paraId="022EDA90" w14:textId="77777777" w:rsidR="000B207D" w:rsidRPr="000B207D" w:rsidRDefault="000B207D" w:rsidP="000B207D">
            <w:pPr>
              <w:rPr>
                <w:ins w:id="87" w:author="Azcuy, Frank" w:date="2021-08-05T08:34:00Z"/>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A837E5C" w14:textId="77777777" w:rsidR="000B207D" w:rsidRPr="000B207D" w:rsidRDefault="000B207D" w:rsidP="000B207D">
            <w:pPr>
              <w:rPr>
                <w:ins w:id="88" w:author="Azcuy, Frank" w:date="2021-08-05T08:34:00Z"/>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193642C" w14:textId="2F4DC366" w:rsidR="000B207D" w:rsidRPr="000B207D" w:rsidRDefault="000B207D" w:rsidP="000B207D">
            <w:pPr>
              <w:rPr>
                <w:ins w:id="89" w:author="Azcuy, Frank" w:date="2021-08-05T08:34:00Z"/>
                <w:rFonts w:eastAsia="SimSun"/>
              </w:rPr>
            </w:pPr>
            <w:ins w:id="90" w:author="Azcuy, Frank" w:date="2021-08-05T08:35:00Z">
              <w:r>
                <w:t>20</w:t>
              </w:r>
            </w:ins>
          </w:p>
        </w:tc>
        <w:tc>
          <w:tcPr>
            <w:tcW w:w="671" w:type="dxa"/>
            <w:tcBorders>
              <w:top w:val="single" w:sz="4" w:space="0" w:color="auto"/>
              <w:left w:val="single" w:sz="4" w:space="0" w:color="auto"/>
              <w:bottom w:val="single" w:sz="4" w:space="0" w:color="auto"/>
              <w:right w:val="single" w:sz="4" w:space="0" w:color="auto"/>
            </w:tcBorders>
          </w:tcPr>
          <w:p w14:paraId="0E76A0D0" w14:textId="77777777" w:rsidR="000B207D" w:rsidRPr="000B207D" w:rsidRDefault="000B207D" w:rsidP="000B207D">
            <w:pPr>
              <w:rPr>
                <w:ins w:id="91" w:author="Azcuy, Frank" w:date="2021-08-05T08:34:00Z"/>
              </w:rPr>
            </w:pPr>
          </w:p>
        </w:tc>
        <w:tc>
          <w:tcPr>
            <w:tcW w:w="671" w:type="dxa"/>
            <w:tcBorders>
              <w:top w:val="single" w:sz="4" w:space="0" w:color="auto"/>
              <w:left w:val="single" w:sz="4" w:space="0" w:color="auto"/>
              <w:bottom w:val="single" w:sz="4" w:space="0" w:color="auto"/>
              <w:right w:val="single" w:sz="4" w:space="0" w:color="auto"/>
            </w:tcBorders>
          </w:tcPr>
          <w:p w14:paraId="78040136" w14:textId="77777777" w:rsidR="000B207D" w:rsidRPr="000B207D" w:rsidRDefault="000B207D" w:rsidP="000B207D">
            <w:pPr>
              <w:rPr>
                <w:ins w:id="92" w:author="Azcuy, Frank" w:date="2021-08-05T08:34:00Z"/>
              </w:rPr>
            </w:pPr>
          </w:p>
        </w:tc>
        <w:tc>
          <w:tcPr>
            <w:tcW w:w="671" w:type="dxa"/>
            <w:tcBorders>
              <w:top w:val="single" w:sz="4" w:space="0" w:color="auto"/>
              <w:left w:val="single" w:sz="4" w:space="0" w:color="auto"/>
              <w:bottom w:val="single" w:sz="4" w:space="0" w:color="auto"/>
              <w:right w:val="single" w:sz="4" w:space="0" w:color="auto"/>
            </w:tcBorders>
          </w:tcPr>
          <w:p w14:paraId="4CAF5C0E" w14:textId="554DDD45" w:rsidR="000B207D" w:rsidRPr="000B207D" w:rsidRDefault="000B207D" w:rsidP="000B207D">
            <w:pPr>
              <w:rPr>
                <w:ins w:id="93" w:author="Azcuy, Frank" w:date="2021-08-05T08:34:00Z"/>
                <w:rFonts w:eastAsia="Yu Mincho"/>
              </w:rPr>
            </w:pPr>
            <w:ins w:id="94" w:author="Azcuy, Frank" w:date="2021-08-05T08:35:00Z">
              <w:r>
                <w:t>40</w:t>
              </w:r>
            </w:ins>
          </w:p>
        </w:tc>
        <w:tc>
          <w:tcPr>
            <w:tcW w:w="672" w:type="dxa"/>
            <w:tcBorders>
              <w:top w:val="single" w:sz="4" w:space="0" w:color="auto"/>
              <w:left w:val="single" w:sz="4" w:space="0" w:color="auto"/>
              <w:bottom w:val="single" w:sz="4" w:space="0" w:color="auto"/>
              <w:right w:val="single" w:sz="4" w:space="0" w:color="auto"/>
            </w:tcBorders>
          </w:tcPr>
          <w:p w14:paraId="7E6B68D0" w14:textId="77777777" w:rsidR="000B207D" w:rsidRPr="000B207D" w:rsidRDefault="000B207D" w:rsidP="000B207D">
            <w:pPr>
              <w:rPr>
                <w:ins w:id="95" w:author="Azcuy, Frank" w:date="2021-08-05T08:34:00Z"/>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9A0EAB2" w14:textId="272E8944" w:rsidR="000B207D" w:rsidRPr="000B207D" w:rsidRDefault="000B207D" w:rsidP="000B207D">
            <w:pPr>
              <w:rPr>
                <w:ins w:id="96" w:author="Azcuy, Frank" w:date="2021-08-05T08:34:00Z"/>
                <w:rFonts w:eastAsia="Yu Mincho"/>
              </w:rPr>
            </w:pPr>
            <w:ins w:id="97" w:author="Azcuy, Frank" w:date="2021-08-05T08:35:00Z">
              <w:r>
                <w:t>60</w:t>
              </w:r>
            </w:ins>
          </w:p>
        </w:tc>
        <w:tc>
          <w:tcPr>
            <w:tcW w:w="671" w:type="dxa"/>
            <w:tcBorders>
              <w:top w:val="single" w:sz="4" w:space="0" w:color="auto"/>
              <w:left w:val="single" w:sz="4" w:space="0" w:color="auto"/>
              <w:bottom w:val="single" w:sz="4" w:space="0" w:color="auto"/>
              <w:right w:val="single" w:sz="4" w:space="0" w:color="auto"/>
            </w:tcBorders>
          </w:tcPr>
          <w:p w14:paraId="2D58A7AD" w14:textId="77777777" w:rsidR="000B207D" w:rsidRPr="000B207D" w:rsidRDefault="000B207D" w:rsidP="000B207D">
            <w:pPr>
              <w:rPr>
                <w:ins w:id="98" w:author="Azcuy, Frank" w:date="2021-08-05T08:34:00Z"/>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D2558D0" w14:textId="3F54D071" w:rsidR="000B207D" w:rsidRPr="000B207D" w:rsidRDefault="000B207D" w:rsidP="000B207D">
            <w:pPr>
              <w:rPr>
                <w:ins w:id="99" w:author="Azcuy, Frank" w:date="2021-08-05T08:34:00Z"/>
                <w:rFonts w:eastAsia="Yu Mincho"/>
              </w:rPr>
            </w:pPr>
            <w:ins w:id="100" w:author="Azcuy, Frank" w:date="2021-08-05T08:35:00Z">
              <w:r>
                <w:t>80</w:t>
              </w:r>
            </w:ins>
          </w:p>
        </w:tc>
        <w:tc>
          <w:tcPr>
            <w:tcW w:w="671" w:type="dxa"/>
            <w:tcBorders>
              <w:top w:val="single" w:sz="4" w:space="0" w:color="auto"/>
              <w:left w:val="single" w:sz="4" w:space="0" w:color="auto"/>
              <w:bottom w:val="single" w:sz="4" w:space="0" w:color="auto"/>
              <w:right w:val="single" w:sz="4" w:space="0" w:color="auto"/>
            </w:tcBorders>
          </w:tcPr>
          <w:p w14:paraId="5CCCE98B" w14:textId="77777777" w:rsidR="000B207D" w:rsidRPr="000B207D" w:rsidRDefault="000B207D" w:rsidP="000B207D">
            <w:pPr>
              <w:rPr>
                <w:ins w:id="101" w:author="Azcuy, Frank" w:date="2021-08-05T08:34:00Z"/>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C286C5D" w14:textId="77777777" w:rsidR="000B207D" w:rsidRPr="000B207D" w:rsidRDefault="000B207D" w:rsidP="000B207D">
            <w:pPr>
              <w:rPr>
                <w:ins w:id="102" w:author="Azcuy, Frank" w:date="2021-08-05T08:34:00Z"/>
                <w:rFonts w:eastAsia="Yu Mincho"/>
              </w:rPr>
            </w:pPr>
          </w:p>
        </w:tc>
        <w:tc>
          <w:tcPr>
            <w:tcW w:w="1488" w:type="dxa"/>
            <w:vMerge w:val="restart"/>
            <w:tcBorders>
              <w:top w:val="nil"/>
              <w:left w:val="single" w:sz="4" w:space="0" w:color="auto"/>
              <w:right w:val="single" w:sz="4" w:space="0" w:color="auto"/>
            </w:tcBorders>
            <w:shd w:val="clear" w:color="auto" w:fill="auto"/>
          </w:tcPr>
          <w:p w14:paraId="75D1F0B7" w14:textId="33CD579E" w:rsidR="000B207D" w:rsidRPr="000B207D" w:rsidRDefault="000B207D" w:rsidP="000B207D">
            <w:pPr>
              <w:rPr>
                <w:ins w:id="103" w:author="Azcuy, Frank" w:date="2021-08-05T08:34:00Z"/>
                <w:rFonts w:eastAsia="Yu Mincho"/>
              </w:rPr>
            </w:pPr>
            <w:ins w:id="104" w:author="Azcuy, Frank" w:date="2021-08-05T08:35:00Z">
              <w:r>
                <w:rPr>
                  <w:rFonts w:eastAsia="Yu Mincho"/>
                  <w:szCs w:val="18"/>
                </w:rPr>
                <w:t>0</w:t>
              </w:r>
            </w:ins>
          </w:p>
        </w:tc>
      </w:tr>
      <w:tr w:rsidR="000B207D" w:rsidRPr="000B207D" w14:paraId="41CBE770" w14:textId="77777777" w:rsidTr="000B207D">
        <w:trPr>
          <w:trHeight w:val="187"/>
          <w:ins w:id="105" w:author="Azcuy, Frank" w:date="2021-08-05T08:34:00Z"/>
        </w:trPr>
        <w:tc>
          <w:tcPr>
            <w:tcW w:w="1648" w:type="dxa"/>
            <w:vMerge/>
            <w:tcBorders>
              <w:left w:val="single" w:sz="4" w:space="0" w:color="auto"/>
              <w:bottom w:val="single" w:sz="4" w:space="0" w:color="auto"/>
              <w:right w:val="single" w:sz="4" w:space="0" w:color="auto"/>
            </w:tcBorders>
            <w:shd w:val="clear" w:color="auto" w:fill="auto"/>
          </w:tcPr>
          <w:p w14:paraId="75AC7947" w14:textId="77777777" w:rsidR="000B207D" w:rsidRPr="000B207D" w:rsidRDefault="000B207D" w:rsidP="000B207D">
            <w:pPr>
              <w:rPr>
                <w:ins w:id="106" w:author="Azcuy, Frank" w:date="2021-08-05T08:34:00Z"/>
              </w:rPr>
            </w:pPr>
          </w:p>
        </w:tc>
        <w:tc>
          <w:tcPr>
            <w:tcW w:w="1385" w:type="dxa"/>
            <w:vMerge/>
            <w:tcBorders>
              <w:left w:val="single" w:sz="4" w:space="0" w:color="auto"/>
              <w:bottom w:val="single" w:sz="4" w:space="0" w:color="auto"/>
              <w:right w:val="single" w:sz="4" w:space="0" w:color="auto"/>
            </w:tcBorders>
            <w:shd w:val="clear" w:color="auto" w:fill="auto"/>
          </w:tcPr>
          <w:p w14:paraId="74B586EF" w14:textId="77777777" w:rsidR="000B207D" w:rsidRPr="000B207D" w:rsidRDefault="000B207D" w:rsidP="000B207D">
            <w:pPr>
              <w:rPr>
                <w:ins w:id="107" w:author="Azcuy, Frank" w:date="2021-08-05T08:34:00Z"/>
              </w:rPr>
            </w:pPr>
          </w:p>
        </w:tc>
        <w:tc>
          <w:tcPr>
            <w:tcW w:w="671" w:type="dxa"/>
            <w:tcBorders>
              <w:left w:val="single" w:sz="4" w:space="0" w:color="auto"/>
              <w:bottom w:val="single" w:sz="4" w:space="0" w:color="auto"/>
              <w:right w:val="single" w:sz="4" w:space="0" w:color="auto"/>
            </w:tcBorders>
          </w:tcPr>
          <w:p w14:paraId="73067FA0" w14:textId="67A716B2" w:rsidR="000B207D" w:rsidRPr="000B207D" w:rsidRDefault="000B207D" w:rsidP="000B207D">
            <w:pPr>
              <w:rPr>
                <w:ins w:id="108" w:author="Azcuy, Frank" w:date="2021-08-05T08:34:00Z"/>
                <w:rFonts w:eastAsia="SimSun"/>
              </w:rPr>
            </w:pPr>
            <w:ins w:id="109" w:author="Azcuy, Frank" w:date="2021-08-05T08:35:00Z">
              <w:r>
                <w:t>n48</w:t>
              </w:r>
            </w:ins>
          </w:p>
        </w:tc>
        <w:tc>
          <w:tcPr>
            <w:tcW w:w="8726" w:type="dxa"/>
            <w:gridSpan w:val="13"/>
            <w:tcBorders>
              <w:top w:val="single" w:sz="4" w:space="0" w:color="auto"/>
              <w:left w:val="single" w:sz="4" w:space="0" w:color="auto"/>
              <w:bottom w:val="single" w:sz="4" w:space="0" w:color="auto"/>
              <w:right w:val="single" w:sz="4" w:space="0" w:color="auto"/>
            </w:tcBorders>
          </w:tcPr>
          <w:p w14:paraId="16194FC6" w14:textId="135712E6" w:rsidR="000B207D" w:rsidRPr="000B207D" w:rsidRDefault="000B207D" w:rsidP="000B207D">
            <w:pPr>
              <w:rPr>
                <w:ins w:id="110" w:author="Azcuy, Frank" w:date="2021-08-05T08:34:00Z"/>
                <w:rFonts w:eastAsia="Yu Mincho"/>
              </w:rPr>
            </w:pPr>
            <w:ins w:id="111" w:author="Azcuy, Frank" w:date="2021-08-05T08:35:00Z">
              <w:r>
                <w:rPr>
                  <w:rFonts w:eastAsia="Yu Mincho"/>
                  <w:szCs w:val="18"/>
                </w:rPr>
                <w:t>See CA_n48C Bandwidth Combination Set 0 in Table 5.5A.1-1</w:t>
              </w:r>
            </w:ins>
          </w:p>
        </w:tc>
        <w:tc>
          <w:tcPr>
            <w:tcW w:w="1488" w:type="dxa"/>
            <w:vMerge/>
            <w:tcBorders>
              <w:left w:val="single" w:sz="4" w:space="0" w:color="auto"/>
              <w:bottom w:val="single" w:sz="4" w:space="0" w:color="auto"/>
              <w:right w:val="single" w:sz="4" w:space="0" w:color="auto"/>
            </w:tcBorders>
            <w:shd w:val="clear" w:color="auto" w:fill="auto"/>
          </w:tcPr>
          <w:p w14:paraId="64162D12" w14:textId="77777777" w:rsidR="000B207D" w:rsidRPr="000B207D" w:rsidRDefault="000B207D" w:rsidP="000B207D">
            <w:pPr>
              <w:rPr>
                <w:ins w:id="112" w:author="Azcuy, Frank" w:date="2021-08-05T08:34:00Z"/>
                <w:rFonts w:eastAsia="Yu Mincho"/>
              </w:rPr>
            </w:pPr>
          </w:p>
        </w:tc>
      </w:tr>
      <w:tr w:rsidR="000B207D" w:rsidRPr="000B207D" w14:paraId="10EB188D" w14:textId="77777777" w:rsidTr="000B207D">
        <w:trPr>
          <w:trHeight w:val="187"/>
          <w:ins w:id="113" w:author="Azcuy, Frank" w:date="2021-08-05T08:34:00Z"/>
        </w:trPr>
        <w:tc>
          <w:tcPr>
            <w:tcW w:w="1648" w:type="dxa"/>
            <w:vMerge w:val="restart"/>
            <w:tcBorders>
              <w:top w:val="nil"/>
              <w:left w:val="single" w:sz="4" w:space="0" w:color="auto"/>
              <w:right w:val="single" w:sz="4" w:space="0" w:color="auto"/>
            </w:tcBorders>
            <w:shd w:val="clear" w:color="auto" w:fill="auto"/>
          </w:tcPr>
          <w:p w14:paraId="1FDB6B67" w14:textId="027CC49C" w:rsidR="000B207D" w:rsidRPr="000B207D" w:rsidRDefault="000B207D" w:rsidP="000B207D">
            <w:pPr>
              <w:rPr>
                <w:ins w:id="114" w:author="Azcuy, Frank" w:date="2021-08-05T08:34:00Z"/>
              </w:rPr>
            </w:pPr>
            <w:ins w:id="115" w:author="Azcuy, Frank" w:date="2021-08-05T08:35:00Z">
              <w:r>
                <w:t>CA_n46B-n48B</w:t>
              </w:r>
            </w:ins>
          </w:p>
        </w:tc>
        <w:tc>
          <w:tcPr>
            <w:tcW w:w="1385" w:type="dxa"/>
            <w:vMerge w:val="restart"/>
            <w:tcBorders>
              <w:top w:val="nil"/>
              <w:left w:val="single" w:sz="4" w:space="0" w:color="auto"/>
              <w:right w:val="single" w:sz="4" w:space="0" w:color="auto"/>
            </w:tcBorders>
            <w:shd w:val="clear" w:color="auto" w:fill="auto"/>
          </w:tcPr>
          <w:p w14:paraId="3FB40B1C" w14:textId="078F4F92" w:rsidR="000B207D" w:rsidRPr="000B207D" w:rsidRDefault="000B207D" w:rsidP="000B207D">
            <w:pPr>
              <w:rPr>
                <w:ins w:id="116" w:author="Azcuy, Frank" w:date="2021-08-05T08:34:00Z"/>
              </w:rPr>
            </w:pPr>
            <w:ins w:id="117" w:author="Azcuy, Frank" w:date="2021-08-05T08:35:00Z">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 xml:space="preserve">A </w:t>
              </w:r>
              <w:r>
                <w:rPr>
                  <w:szCs w:val="18"/>
                  <w:lang w:eastAsia="zh-CN"/>
                </w:rPr>
                <w:br/>
                <w:t>CA_n4</w:t>
              </w:r>
              <w:r>
                <w:rPr>
                  <w:szCs w:val="18"/>
                  <w:lang w:val="en-US" w:eastAsia="zh-CN"/>
                </w:rPr>
                <w:t>6</w:t>
              </w:r>
              <w:r>
                <w:rPr>
                  <w:szCs w:val="18"/>
                  <w:lang w:eastAsia="zh-CN"/>
                </w:rPr>
                <w:t>A-n</w:t>
              </w:r>
              <w:r>
                <w:rPr>
                  <w:szCs w:val="18"/>
                  <w:lang w:val="en-US" w:eastAsia="zh-CN"/>
                </w:rPr>
                <w:t>48</w:t>
              </w:r>
              <w:r>
                <w:rPr>
                  <w:szCs w:val="18"/>
                  <w:lang w:eastAsia="zh-CN"/>
                </w:rPr>
                <w:t>B</w:t>
              </w:r>
            </w:ins>
          </w:p>
        </w:tc>
        <w:tc>
          <w:tcPr>
            <w:tcW w:w="671" w:type="dxa"/>
            <w:tcBorders>
              <w:left w:val="single" w:sz="4" w:space="0" w:color="auto"/>
              <w:bottom w:val="single" w:sz="4" w:space="0" w:color="auto"/>
              <w:right w:val="single" w:sz="4" w:space="0" w:color="auto"/>
            </w:tcBorders>
          </w:tcPr>
          <w:p w14:paraId="791B0FF4" w14:textId="1FEC3EAE" w:rsidR="000B207D" w:rsidRPr="000B207D" w:rsidRDefault="000B207D" w:rsidP="000B207D">
            <w:pPr>
              <w:rPr>
                <w:ins w:id="118" w:author="Azcuy, Frank" w:date="2021-08-05T08:34:00Z"/>
                <w:rFonts w:eastAsia="SimSun"/>
              </w:rPr>
            </w:pPr>
            <w:ins w:id="119" w:author="Azcuy, Frank" w:date="2021-08-05T08:35:00Z">
              <w:r>
                <w:t>n46</w:t>
              </w:r>
            </w:ins>
          </w:p>
        </w:tc>
        <w:tc>
          <w:tcPr>
            <w:tcW w:w="8726" w:type="dxa"/>
            <w:gridSpan w:val="13"/>
            <w:tcBorders>
              <w:top w:val="single" w:sz="4" w:space="0" w:color="auto"/>
              <w:left w:val="single" w:sz="4" w:space="0" w:color="auto"/>
              <w:bottom w:val="single" w:sz="4" w:space="0" w:color="auto"/>
              <w:right w:val="single" w:sz="4" w:space="0" w:color="auto"/>
            </w:tcBorders>
          </w:tcPr>
          <w:p w14:paraId="6CF09FC4" w14:textId="48061D7C" w:rsidR="000B207D" w:rsidRPr="000B207D" w:rsidRDefault="000B207D" w:rsidP="000B207D">
            <w:pPr>
              <w:rPr>
                <w:ins w:id="120" w:author="Azcuy, Frank" w:date="2021-08-05T08:34:00Z"/>
                <w:rFonts w:eastAsia="Yu Mincho"/>
              </w:rPr>
            </w:pPr>
            <w:ins w:id="121" w:author="Azcuy, Frank" w:date="2021-08-05T08:35:00Z">
              <w:r>
                <w:t>See CA_n46B Bandwidth Combination Set 0 in Table 5.5A.1-1</w:t>
              </w:r>
            </w:ins>
          </w:p>
        </w:tc>
        <w:tc>
          <w:tcPr>
            <w:tcW w:w="1488" w:type="dxa"/>
            <w:vMerge w:val="restart"/>
            <w:tcBorders>
              <w:top w:val="nil"/>
              <w:left w:val="single" w:sz="4" w:space="0" w:color="auto"/>
              <w:right w:val="single" w:sz="4" w:space="0" w:color="auto"/>
            </w:tcBorders>
            <w:shd w:val="clear" w:color="auto" w:fill="auto"/>
          </w:tcPr>
          <w:p w14:paraId="662E1511" w14:textId="01623DA5" w:rsidR="000B207D" w:rsidRPr="000B207D" w:rsidRDefault="000B207D" w:rsidP="000B207D">
            <w:pPr>
              <w:rPr>
                <w:ins w:id="122" w:author="Azcuy, Frank" w:date="2021-08-05T08:34:00Z"/>
                <w:rFonts w:eastAsia="Yu Mincho"/>
              </w:rPr>
            </w:pPr>
            <w:ins w:id="123" w:author="Azcuy, Frank" w:date="2021-08-05T08:37:00Z">
              <w:r>
                <w:rPr>
                  <w:rFonts w:eastAsia="Yu Mincho"/>
                </w:rPr>
                <w:t>0</w:t>
              </w:r>
            </w:ins>
          </w:p>
        </w:tc>
      </w:tr>
      <w:tr w:rsidR="000B207D" w:rsidRPr="000B207D" w14:paraId="5331D9E0" w14:textId="77777777" w:rsidTr="000B207D">
        <w:trPr>
          <w:trHeight w:val="187"/>
          <w:ins w:id="124" w:author="Azcuy, Frank" w:date="2021-08-05T08:34:00Z"/>
        </w:trPr>
        <w:tc>
          <w:tcPr>
            <w:tcW w:w="1648" w:type="dxa"/>
            <w:vMerge/>
            <w:tcBorders>
              <w:left w:val="single" w:sz="4" w:space="0" w:color="auto"/>
              <w:bottom w:val="single" w:sz="4" w:space="0" w:color="auto"/>
              <w:right w:val="single" w:sz="4" w:space="0" w:color="auto"/>
            </w:tcBorders>
            <w:shd w:val="clear" w:color="auto" w:fill="auto"/>
          </w:tcPr>
          <w:p w14:paraId="69A7239B" w14:textId="77777777" w:rsidR="000B207D" w:rsidRPr="000B207D" w:rsidRDefault="000B207D" w:rsidP="000B207D">
            <w:pPr>
              <w:rPr>
                <w:ins w:id="125" w:author="Azcuy, Frank" w:date="2021-08-05T08:34:00Z"/>
              </w:rPr>
            </w:pPr>
          </w:p>
        </w:tc>
        <w:tc>
          <w:tcPr>
            <w:tcW w:w="1385" w:type="dxa"/>
            <w:vMerge/>
            <w:tcBorders>
              <w:left w:val="single" w:sz="4" w:space="0" w:color="auto"/>
              <w:bottom w:val="single" w:sz="4" w:space="0" w:color="auto"/>
              <w:right w:val="single" w:sz="4" w:space="0" w:color="auto"/>
            </w:tcBorders>
            <w:shd w:val="clear" w:color="auto" w:fill="auto"/>
          </w:tcPr>
          <w:p w14:paraId="4C0DDE2E" w14:textId="77777777" w:rsidR="000B207D" w:rsidRPr="000B207D" w:rsidRDefault="000B207D" w:rsidP="000B207D">
            <w:pPr>
              <w:rPr>
                <w:ins w:id="126" w:author="Azcuy, Frank" w:date="2021-08-05T08:34:00Z"/>
              </w:rPr>
            </w:pPr>
          </w:p>
        </w:tc>
        <w:tc>
          <w:tcPr>
            <w:tcW w:w="671" w:type="dxa"/>
            <w:tcBorders>
              <w:left w:val="single" w:sz="4" w:space="0" w:color="auto"/>
              <w:bottom w:val="single" w:sz="4" w:space="0" w:color="auto"/>
              <w:right w:val="single" w:sz="4" w:space="0" w:color="auto"/>
            </w:tcBorders>
          </w:tcPr>
          <w:p w14:paraId="4B1161A1" w14:textId="5AF15478" w:rsidR="000B207D" w:rsidRPr="000B207D" w:rsidRDefault="000B207D" w:rsidP="000B207D">
            <w:pPr>
              <w:rPr>
                <w:ins w:id="127" w:author="Azcuy, Frank" w:date="2021-08-05T08:34:00Z"/>
                <w:rFonts w:eastAsia="SimSun"/>
              </w:rPr>
            </w:pPr>
            <w:ins w:id="128" w:author="Azcuy, Frank" w:date="2021-08-05T08:35:00Z">
              <w:r>
                <w:t>n48</w:t>
              </w:r>
            </w:ins>
          </w:p>
        </w:tc>
        <w:tc>
          <w:tcPr>
            <w:tcW w:w="8726" w:type="dxa"/>
            <w:gridSpan w:val="13"/>
            <w:tcBorders>
              <w:top w:val="single" w:sz="4" w:space="0" w:color="auto"/>
              <w:left w:val="single" w:sz="4" w:space="0" w:color="auto"/>
              <w:bottom w:val="single" w:sz="4" w:space="0" w:color="auto"/>
              <w:right w:val="single" w:sz="4" w:space="0" w:color="auto"/>
            </w:tcBorders>
          </w:tcPr>
          <w:p w14:paraId="2BE96674" w14:textId="4F2CB680" w:rsidR="000B207D" w:rsidRPr="000B207D" w:rsidRDefault="000B207D" w:rsidP="000B207D">
            <w:pPr>
              <w:rPr>
                <w:ins w:id="129" w:author="Azcuy, Frank" w:date="2021-08-05T08:34:00Z"/>
                <w:rFonts w:eastAsia="Yu Mincho"/>
              </w:rPr>
            </w:pPr>
            <w:ins w:id="130" w:author="Azcuy, Frank" w:date="2021-08-05T08:35:00Z">
              <w:r>
                <w:t>See CA_n48B Bandwidth Combination Set 0 in Table 5.5A.1-1</w:t>
              </w:r>
            </w:ins>
          </w:p>
        </w:tc>
        <w:tc>
          <w:tcPr>
            <w:tcW w:w="1488" w:type="dxa"/>
            <w:vMerge/>
            <w:tcBorders>
              <w:left w:val="single" w:sz="4" w:space="0" w:color="auto"/>
              <w:bottom w:val="single" w:sz="4" w:space="0" w:color="auto"/>
              <w:right w:val="single" w:sz="4" w:space="0" w:color="auto"/>
            </w:tcBorders>
            <w:shd w:val="clear" w:color="auto" w:fill="auto"/>
          </w:tcPr>
          <w:p w14:paraId="340C33F4" w14:textId="77777777" w:rsidR="000B207D" w:rsidRPr="000B207D" w:rsidRDefault="000B207D" w:rsidP="000B207D">
            <w:pPr>
              <w:rPr>
                <w:ins w:id="131" w:author="Azcuy, Frank" w:date="2021-08-05T08:34:00Z"/>
                <w:rFonts w:eastAsia="Yu Mincho"/>
              </w:rPr>
            </w:pPr>
          </w:p>
        </w:tc>
      </w:tr>
      <w:tr w:rsidR="000B207D" w:rsidRPr="000B207D" w14:paraId="371112D2" w14:textId="77777777" w:rsidTr="000B207D">
        <w:trPr>
          <w:trHeight w:val="187"/>
          <w:ins w:id="132" w:author="Azcuy, Frank" w:date="2021-08-05T08:34:00Z"/>
        </w:trPr>
        <w:tc>
          <w:tcPr>
            <w:tcW w:w="1648" w:type="dxa"/>
            <w:vMerge w:val="restart"/>
            <w:tcBorders>
              <w:top w:val="nil"/>
              <w:left w:val="single" w:sz="4" w:space="0" w:color="auto"/>
              <w:right w:val="single" w:sz="4" w:space="0" w:color="auto"/>
            </w:tcBorders>
            <w:shd w:val="clear" w:color="auto" w:fill="auto"/>
          </w:tcPr>
          <w:p w14:paraId="1CF73A0C" w14:textId="49CF2D94" w:rsidR="000B207D" w:rsidRPr="000B207D" w:rsidRDefault="000B207D" w:rsidP="000B207D">
            <w:pPr>
              <w:rPr>
                <w:ins w:id="133" w:author="Azcuy, Frank" w:date="2021-08-05T08:34:00Z"/>
              </w:rPr>
            </w:pPr>
            <w:ins w:id="134" w:author="Azcuy, Frank" w:date="2021-08-05T08:35:00Z">
              <w:r>
                <w:t>CA_n46B-n48C</w:t>
              </w:r>
            </w:ins>
          </w:p>
        </w:tc>
        <w:tc>
          <w:tcPr>
            <w:tcW w:w="1385" w:type="dxa"/>
            <w:vMerge w:val="restart"/>
            <w:tcBorders>
              <w:top w:val="nil"/>
              <w:left w:val="single" w:sz="4" w:space="0" w:color="auto"/>
              <w:right w:val="single" w:sz="4" w:space="0" w:color="auto"/>
            </w:tcBorders>
            <w:shd w:val="clear" w:color="auto" w:fill="auto"/>
          </w:tcPr>
          <w:p w14:paraId="537A98F4" w14:textId="30C1A5FC" w:rsidR="000B207D" w:rsidRPr="000B207D" w:rsidRDefault="000B207D" w:rsidP="00646A47">
            <w:pPr>
              <w:rPr>
                <w:ins w:id="135" w:author="Azcuy, Frank" w:date="2021-08-05T08:34:00Z"/>
              </w:rPr>
            </w:pPr>
            <w:ins w:id="136" w:author="Azcuy, Frank" w:date="2021-08-05T08:35:00Z">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 xml:space="preserve">A </w:t>
              </w:r>
              <w:r>
                <w:rPr>
                  <w:szCs w:val="18"/>
                  <w:lang w:eastAsia="zh-CN"/>
                </w:rPr>
                <w:br/>
              </w:r>
            </w:ins>
          </w:p>
        </w:tc>
        <w:tc>
          <w:tcPr>
            <w:tcW w:w="671" w:type="dxa"/>
            <w:tcBorders>
              <w:left w:val="single" w:sz="4" w:space="0" w:color="auto"/>
              <w:bottom w:val="single" w:sz="4" w:space="0" w:color="auto"/>
              <w:right w:val="single" w:sz="4" w:space="0" w:color="auto"/>
            </w:tcBorders>
          </w:tcPr>
          <w:p w14:paraId="214AA421" w14:textId="260CDD7F" w:rsidR="000B207D" w:rsidRPr="000B207D" w:rsidRDefault="000B207D" w:rsidP="000B207D">
            <w:pPr>
              <w:rPr>
                <w:ins w:id="137" w:author="Azcuy, Frank" w:date="2021-08-05T08:34:00Z"/>
                <w:rFonts w:eastAsia="SimSun"/>
              </w:rPr>
            </w:pPr>
            <w:ins w:id="138" w:author="Azcuy, Frank" w:date="2021-08-05T08:35:00Z">
              <w:r>
                <w:t>n46</w:t>
              </w:r>
            </w:ins>
          </w:p>
        </w:tc>
        <w:tc>
          <w:tcPr>
            <w:tcW w:w="8726" w:type="dxa"/>
            <w:gridSpan w:val="13"/>
            <w:tcBorders>
              <w:top w:val="single" w:sz="4" w:space="0" w:color="auto"/>
              <w:left w:val="single" w:sz="4" w:space="0" w:color="auto"/>
              <w:bottom w:val="single" w:sz="4" w:space="0" w:color="auto"/>
              <w:right w:val="single" w:sz="4" w:space="0" w:color="auto"/>
            </w:tcBorders>
          </w:tcPr>
          <w:p w14:paraId="0B554D5C" w14:textId="5A93C79D" w:rsidR="000B207D" w:rsidRPr="000B207D" w:rsidRDefault="000B207D" w:rsidP="000B207D">
            <w:pPr>
              <w:rPr>
                <w:ins w:id="139" w:author="Azcuy, Frank" w:date="2021-08-05T08:34:00Z"/>
                <w:rFonts w:eastAsia="Yu Mincho"/>
              </w:rPr>
            </w:pPr>
            <w:ins w:id="140" w:author="Azcuy, Frank" w:date="2021-08-05T08:35:00Z">
              <w:r>
                <w:t>See CA_n46B Bandwidth Combination Set 0 in Table 5.5A.1-1</w:t>
              </w:r>
            </w:ins>
          </w:p>
        </w:tc>
        <w:tc>
          <w:tcPr>
            <w:tcW w:w="1488" w:type="dxa"/>
            <w:vMerge w:val="restart"/>
            <w:tcBorders>
              <w:top w:val="nil"/>
              <w:left w:val="single" w:sz="4" w:space="0" w:color="auto"/>
              <w:right w:val="single" w:sz="4" w:space="0" w:color="auto"/>
            </w:tcBorders>
            <w:shd w:val="clear" w:color="auto" w:fill="auto"/>
          </w:tcPr>
          <w:p w14:paraId="62858375" w14:textId="725DB3AA" w:rsidR="000B207D" w:rsidRPr="000B207D" w:rsidRDefault="000B207D" w:rsidP="000B207D">
            <w:pPr>
              <w:rPr>
                <w:ins w:id="141" w:author="Azcuy, Frank" w:date="2021-08-05T08:34:00Z"/>
                <w:rFonts w:eastAsia="Yu Mincho"/>
              </w:rPr>
            </w:pPr>
            <w:ins w:id="142" w:author="Azcuy, Frank" w:date="2021-08-05T08:38:00Z">
              <w:r>
                <w:rPr>
                  <w:rFonts w:eastAsia="Yu Mincho"/>
                </w:rPr>
                <w:t>0</w:t>
              </w:r>
            </w:ins>
          </w:p>
        </w:tc>
      </w:tr>
      <w:tr w:rsidR="000B207D" w:rsidRPr="000B207D" w14:paraId="70AE741D" w14:textId="77777777" w:rsidTr="000B207D">
        <w:trPr>
          <w:trHeight w:val="187"/>
          <w:ins w:id="143" w:author="Azcuy, Frank" w:date="2021-08-05T08:34:00Z"/>
        </w:trPr>
        <w:tc>
          <w:tcPr>
            <w:tcW w:w="1648" w:type="dxa"/>
            <w:vMerge/>
            <w:tcBorders>
              <w:left w:val="single" w:sz="4" w:space="0" w:color="auto"/>
              <w:bottom w:val="single" w:sz="4" w:space="0" w:color="auto"/>
              <w:right w:val="single" w:sz="4" w:space="0" w:color="auto"/>
            </w:tcBorders>
            <w:shd w:val="clear" w:color="auto" w:fill="auto"/>
          </w:tcPr>
          <w:p w14:paraId="015EC2FC" w14:textId="77777777" w:rsidR="000B207D" w:rsidRPr="000B207D" w:rsidRDefault="000B207D" w:rsidP="000B207D">
            <w:pPr>
              <w:rPr>
                <w:ins w:id="144" w:author="Azcuy, Frank" w:date="2021-08-05T08:34:00Z"/>
              </w:rPr>
            </w:pPr>
          </w:p>
        </w:tc>
        <w:tc>
          <w:tcPr>
            <w:tcW w:w="1385" w:type="dxa"/>
            <w:vMerge/>
            <w:tcBorders>
              <w:left w:val="single" w:sz="4" w:space="0" w:color="auto"/>
              <w:bottom w:val="single" w:sz="4" w:space="0" w:color="auto"/>
              <w:right w:val="single" w:sz="4" w:space="0" w:color="auto"/>
            </w:tcBorders>
            <w:shd w:val="clear" w:color="auto" w:fill="auto"/>
          </w:tcPr>
          <w:p w14:paraId="2B6AF06D" w14:textId="77777777" w:rsidR="000B207D" w:rsidRPr="000B207D" w:rsidRDefault="000B207D" w:rsidP="000B207D">
            <w:pPr>
              <w:rPr>
                <w:ins w:id="145" w:author="Azcuy, Frank" w:date="2021-08-05T08:34:00Z"/>
              </w:rPr>
            </w:pPr>
          </w:p>
        </w:tc>
        <w:tc>
          <w:tcPr>
            <w:tcW w:w="671" w:type="dxa"/>
            <w:tcBorders>
              <w:left w:val="single" w:sz="4" w:space="0" w:color="auto"/>
              <w:bottom w:val="single" w:sz="4" w:space="0" w:color="auto"/>
              <w:right w:val="single" w:sz="4" w:space="0" w:color="auto"/>
            </w:tcBorders>
          </w:tcPr>
          <w:p w14:paraId="409645E3" w14:textId="1F13C392" w:rsidR="000B207D" w:rsidRPr="000B207D" w:rsidRDefault="000B207D" w:rsidP="000B207D">
            <w:pPr>
              <w:rPr>
                <w:ins w:id="146" w:author="Azcuy, Frank" w:date="2021-08-05T08:34:00Z"/>
                <w:rFonts w:eastAsia="SimSun"/>
              </w:rPr>
            </w:pPr>
            <w:ins w:id="147" w:author="Azcuy, Frank" w:date="2021-08-05T08:35:00Z">
              <w:r>
                <w:t>n48</w:t>
              </w:r>
            </w:ins>
          </w:p>
        </w:tc>
        <w:tc>
          <w:tcPr>
            <w:tcW w:w="8726" w:type="dxa"/>
            <w:gridSpan w:val="13"/>
            <w:tcBorders>
              <w:top w:val="single" w:sz="4" w:space="0" w:color="auto"/>
              <w:left w:val="single" w:sz="4" w:space="0" w:color="auto"/>
              <w:bottom w:val="single" w:sz="4" w:space="0" w:color="auto"/>
              <w:right w:val="single" w:sz="4" w:space="0" w:color="auto"/>
            </w:tcBorders>
          </w:tcPr>
          <w:p w14:paraId="7314753B" w14:textId="2AB0620E" w:rsidR="000B207D" w:rsidRPr="000B207D" w:rsidRDefault="000B207D" w:rsidP="000B207D">
            <w:pPr>
              <w:rPr>
                <w:ins w:id="148" w:author="Azcuy, Frank" w:date="2021-08-05T08:34:00Z"/>
                <w:rFonts w:eastAsia="Yu Mincho"/>
              </w:rPr>
            </w:pPr>
            <w:ins w:id="149" w:author="Azcuy, Frank" w:date="2021-08-05T08:35:00Z">
              <w:r>
                <w:t>See CA_n48C Bandwidth Combination Set 0 in Table 5.5A.1-1</w:t>
              </w:r>
            </w:ins>
          </w:p>
        </w:tc>
        <w:tc>
          <w:tcPr>
            <w:tcW w:w="1488" w:type="dxa"/>
            <w:vMerge/>
            <w:tcBorders>
              <w:left w:val="single" w:sz="4" w:space="0" w:color="auto"/>
              <w:bottom w:val="single" w:sz="4" w:space="0" w:color="auto"/>
              <w:right w:val="single" w:sz="4" w:space="0" w:color="auto"/>
            </w:tcBorders>
            <w:shd w:val="clear" w:color="auto" w:fill="auto"/>
          </w:tcPr>
          <w:p w14:paraId="72E25A48" w14:textId="77777777" w:rsidR="000B207D" w:rsidRPr="000B207D" w:rsidRDefault="000B207D" w:rsidP="000B207D">
            <w:pPr>
              <w:rPr>
                <w:ins w:id="150" w:author="Azcuy, Frank" w:date="2021-08-05T08:34:00Z"/>
                <w:rFonts w:eastAsia="Yu Mincho"/>
              </w:rPr>
            </w:pPr>
          </w:p>
        </w:tc>
      </w:tr>
      <w:tr w:rsidR="000B207D" w:rsidRPr="000B207D" w14:paraId="37D7D34E" w14:textId="77777777" w:rsidTr="000B207D">
        <w:trPr>
          <w:trHeight w:val="187"/>
          <w:ins w:id="151" w:author="Azcuy, Frank" w:date="2021-08-05T08:34:00Z"/>
        </w:trPr>
        <w:tc>
          <w:tcPr>
            <w:tcW w:w="1648" w:type="dxa"/>
            <w:vMerge w:val="restart"/>
            <w:tcBorders>
              <w:top w:val="nil"/>
              <w:left w:val="single" w:sz="4" w:space="0" w:color="auto"/>
              <w:right w:val="single" w:sz="4" w:space="0" w:color="auto"/>
            </w:tcBorders>
            <w:shd w:val="clear" w:color="auto" w:fill="auto"/>
          </w:tcPr>
          <w:p w14:paraId="4511A938" w14:textId="15EC588E" w:rsidR="000B207D" w:rsidRPr="000B207D" w:rsidRDefault="000B207D" w:rsidP="000B207D">
            <w:pPr>
              <w:rPr>
                <w:ins w:id="152" w:author="Azcuy, Frank" w:date="2021-08-05T08:34:00Z"/>
              </w:rPr>
            </w:pPr>
            <w:ins w:id="153" w:author="Azcuy, Frank" w:date="2021-08-05T08:35:00Z">
              <w:r>
                <w:t>CA_n46C-n48B</w:t>
              </w:r>
            </w:ins>
          </w:p>
        </w:tc>
        <w:tc>
          <w:tcPr>
            <w:tcW w:w="1385" w:type="dxa"/>
            <w:vMerge w:val="restart"/>
            <w:tcBorders>
              <w:top w:val="nil"/>
              <w:left w:val="single" w:sz="4" w:space="0" w:color="auto"/>
              <w:right w:val="single" w:sz="4" w:space="0" w:color="auto"/>
            </w:tcBorders>
            <w:shd w:val="clear" w:color="auto" w:fill="auto"/>
          </w:tcPr>
          <w:p w14:paraId="5195A761" w14:textId="270E0067" w:rsidR="000B207D" w:rsidRPr="000B207D" w:rsidRDefault="000B207D" w:rsidP="000B207D">
            <w:pPr>
              <w:rPr>
                <w:ins w:id="154" w:author="Azcuy, Frank" w:date="2021-08-05T08:34:00Z"/>
              </w:rPr>
            </w:pPr>
            <w:ins w:id="155" w:author="Azcuy, Frank" w:date="2021-08-05T08:35:00Z">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 xml:space="preserve">A </w:t>
              </w:r>
              <w:r>
                <w:rPr>
                  <w:szCs w:val="18"/>
                  <w:lang w:eastAsia="zh-CN"/>
                </w:rPr>
                <w:br/>
                <w:t>CA_n4</w:t>
              </w:r>
              <w:r>
                <w:rPr>
                  <w:szCs w:val="18"/>
                  <w:lang w:val="en-US" w:eastAsia="zh-CN"/>
                </w:rPr>
                <w:t>6</w:t>
              </w:r>
              <w:r>
                <w:rPr>
                  <w:szCs w:val="18"/>
                  <w:lang w:eastAsia="zh-CN"/>
                </w:rPr>
                <w:t>A-n</w:t>
              </w:r>
              <w:r>
                <w:rPr>
                  <w:szCs w:val="18"/>
                  <w:lang w:val="en-US" w:eastAsia="zh-CN"/>
                </w:rPr>
                <w:t>48</w:t>
              </w:r>
              <w:r>
                <w:rPr>
                  <w:szCs w:val="18"/>
                  <w:lang w:eastAsia="zh-CN"/>
                </w:rPr>
                <w:t>B</w:t>
              </w:r>
            </w:ins>
          </w:p>
        </w:tc>
        <w:tc>
          <w:tcPr>
            <w:tcW w:w="671" w:type="dxa"/>
            <w:tcBorders>
              <w:left w:val="single" w:sz="4" w:space="0" w:color="auto"/>
              <w:bottom w:val="single" w:sz="4" w:space="0" w:color="auto"/>
              <w:right w:val="single" w:sz="4" w:space="0" w:color="auto"/>
            </w:tcBorders>
          </w:tcPr>
          <w:p w14:paraId="75430C80" w14:textId="5F322776" w:rsidR="000B207D" w:rsidRPr="000B207D" w:rsidRDefault="000B207D" w:rsidP="000B207D">
            <w:pPr>
              <w:rPr>
                <w:ins w:id="156" w:author="Azcuy, Frank" w:date="2021-08-05T08:34:00Z"/>
                <w:rFonts w:eastAsia="SimSun"/>
              </w:rPr>
            </w:pPr>
            <w:ins w:id="157" w:author="Azcuy, Frank" w:date="2021-08-05T08:35:00Z">
              <w:r>
                <w:t>n46</w:t>
              </w:r>
            </w:ins>
          </w:p>
        </w:tc>
        <w:tc>
          <w:tcPr>
            <w:tcW w:w="8726" w:type="dxa"/>
            <w:gridSpan w:val="13"/>
            <w:tcBorders>
              <w:top w:val="single" w:sz="4" w:space="0" w:color="auto"/>
              <w:left w:val="single" w:sz="4" w:space="0" w:color="auto"/>
              <w:bottom w:val="single" w:sz="4" w:space="0" w:color="auto"/>
              <w:right w:val="single" w:sz="4" w:space="0" w:color="auto"/>
            </w:tcBorders>
          </w:tcPr>
          <w:p w14:paraId="2D88CB1F" w14:textId="4882CA60" w:rsidR="000B207D" w:rsidRPr="000B207D" w:rsidRDefault="000B207D" w:rsidP="000B207D">
            <w:pPr>
              <w:rPr>
                <w:ins w:id="158" w:author="Azcuy, Frank" w:date="2021-08-05T08:34:00Z"/>
                <w:rFonts w:eastAsia="Yu Mincho"/>
              </w:rPr>
            </w:pPr>
            <w:ins w:id="159" w:author="Azcuy, Frank" w:date="2021-08-05T08:35:00Z">
              <w:r>
                <w:t>See CA_n46C Bandwidth Combination Set 0 in Table 5.5A.1-1</w:t>
              </w:r>
            </w:ins>
          </w:p>
        </w:tc>
        <w:tc>
          <w:tcPr>
            <w:tcW w:w="1488" w:type="dxa"/>
            <w:vMerge w:val="restart"/>
            <w:tcBorders>
              <w:top w:val="nil"/>
              <w:left w:val="single" w:sz="4" w:space="0" w:color="auto"/>
              <w:right w:val="single" w:sz="4" w:space="0" w:color="auto"/>
            </w:tcBorders>
            <w:shd w:val="clear" w:color="auto" w:fill="auto"/>
          </w:tcPr>
          <w:p w14:paraId="73E51EB4" w14:textId="5C9A97AB" w:rsidR="000B207D" w:rsidRPr="000B207D" w:rsidRDefault="000B207D" w:rsidP="000B207D">
            <w:pPr>
              <w:rPr>
                <w:ins w:id="160" w:author="Azcuy, Frank" w:date="2021-08-05T08:34:00Z"/>
                <w:rFonts w:eastAsia="Yu Mincho"/>
              </w:rPr>
            </w:pPr>
            <w:ins w:id="161" w:author="Azcuy, Frank" w:date="2021-08-05T08:38:00Z">
              <w:r>
                <w:rPr>
                  <w:rFonts w:eastAsia="Yu Mincho"/>
                </w:rPr>
                <w:t>0</w:t>
              </w:r>
            </w:ins>
          </w:p>
        </w:tc>
      </w:tr>
      <w:tr w:rsidR="000B207D" w:rsidRPr="000B207D" w14:paraId="7941F8B6" w14:textId="77777777" w:rsidTr="000B207D">
        <w:trPr>
          <w:trHeight w:val="187"/>
          <w:ins w:id="162" w:author="Azcuy, Frank" w:date="2021-08-05T08:34:00Z"/>
        </w:trPr>
        <w:tc>
          <w:tcPr>
            <w:tcW w:w="1648" w:type="dxa"/>
            <w:vMerge/>
            <w:tcBorders>
              <w:left w:val="single" w:sz="4" w:space="0" w:color="auto"/>
              <w:bottom w:val="single" w:sz="4" w:space="0" w:color="auto"/>
              <w:right w:val="single" w:sz="4" w:space="0" w:color="auto"/>
            </w:tcBorders>
            <w:shd w:val="clear" w:color="auto" w:fill="auto"/>
          </w:tcPr>
          <w:p w14:paraId="41CE8530" w14:textId="77777777" w:rsidR="000B207D" w:rsidRPr="000B207D" w:rsidRDefault="000B207D" w:rsidP="000B207D">
            <w:pPr>
              <w:rPr>
                <w:ins w:id="163" w:author="Azcuy, Frank" w:date="2021-08-05T08:34:00Z"/>
              </w:rPr>
            </w:pPr>
          </w:p>
        </w:tc>
        <w:tc>
          <w:tcPr>
            <w:tcW w:w="1385" w:type="dxa"/>
            <w:vMerge/>
            <w:tcBorders>
              <w:left w:val="single" w:sz="4" w:space="0" w:color="auto"/>
              <w:bottom w:val="single" w:sz="4" w:space="0" w:color="auto"/>
              <w:right w:val="single" w:sz="4" w:space="0" w:color="auto"/>
            </w:tcBorders>
            <w:shd w:val="clear" w:color="auto" w:fill="auto"/>
          </w:tcPr>
          <w:p w14:paraId="2AD84E44" w14:textId="77777777" w:rsidR="000B207D" w:rsidRPr="000B207D" w:rsidRDefault="000B207D" w:rsidP="000B207D">
            <w:pPr>
              <w:rPr>
                <w:ins w:id="164" w:author="Azcuy, Frank" w:date="2021-08-05T08:34:00Z"/>
              </w:rPr>
            </w:pPr>
          </w:p>
        </w:tc>
        <w:tc>
          <w:tcPr>
            <w:tcW w:w="671" w:type="dxa"/>
            <w:tcBorders>
              <w:left w:val="single" w:sz="4" w:space="0" w:color="auto"/>
              <w:bottom w:val="single" w:sz="4" w:space="0" w:color="auto"/>
              <w:right w:val="single" w:sz="4" w:space="0" w:color="auto"/>
            </w:tcBorders>
          </w:tcPr>
          <w:p w14:paraId="473F59A6" w14:textId="2558EE72" w:rsidR="000B207D" w:rsidRPr="000B207D" w:rsidRDefault="000B207D" w:rsidP="000B207D">
            <w:pPr>
              <w:rPr>
                <w:ins w:id="165" w:author="Azcuy, Frank" w:date="2021-08-05T08:34:00Z"/>
                <w:rFonts w:eastAsia="SimSun"/>
              </w:rPr>
            </w:pPr>
            <w:ins w:id="166" w:author="Azcuy, Frank" w:date="2021-08-05T08:35:00Z">
              <w:r>
                <w:t>n48</w:t>
              </w:r>
            </w:ins>
          </w:p>
        </w:tc>
        <w:tc>
          <w:tcPr>
            <w:tcW w:w="8726" w:type="dxa"/>
            <w:gridSpan w:val="13"/>
            <w:tcBorders>
              <w:top w:val="single" w:sz="4" w:space="0" w:color="auto"/>
              <w:left w:val="single" w:sz="4" w:space="0" w:color="auto"/>
              <w:bottom w:val="single" w:sz="4" w:space="0" w:color="auto"/>
              <w:right w:val="single" w:sz="4" w:space="0" w:color="auto"/>
            </w:tcBorders>
          </w:tcPr>
          <w:p w14:paraId="07EA18FE" w14:textId="6B37BF39" w:rsidR="000B207D" w:rsidRPr="000B207D" w:rsidRDefault="000B207D" w:rsidP="000B207D">
            <w:pPr>
              <w:rPr>
                <w:ins w:id="167" w:author="Azcuy, Frank" w:date="2021-08-05T08:34:00Z"/>
                <w:rFonts w:eastAsia="Yu Mincho"/>
              </w:rPr>
            </w:pPr>
            <w:ins w:id="168" w:author="Azcuy, Frank" w:date="2021-08-05T08:35:00Z">
              <w:r>
                <w:t>See CA_n48B Bandwidth Combination Set 0 in Table 5.5A.1-1</w:t>
              </w:r>
            </w:ins>
          </w:p>
        </w:tc>
        <w:tc>
          <w:tcPr>
            <w:tcW w:w="1488" w:type="dxa"/>
            <w:vMerge/>
            <w:tcBorders>
              <w:left w:val="single" w:sz="4" w:space="0" w:color="auto"/>
              <w:bottom w:val="single" w:sz="4" w:space="0" w:color="auto"/>
              <w:right w:val="single" w:sz="4" w:space="0" w:color="auto"/>
            </w:tcBorders>
            <w:shd w:val="clear" w:color="auto" w:fill="auto"/>
          </w:tcPr>
          <w:p w14:paraId="3ACD83B1" w14:textId="77777777" w:rsidR="000B207D" w:rsidRPr="000B207D" w:rsidRDefault="000B207D" w:rsidP="000B207D">
            <w:pPr>
              <w:rPr>
                <w:ins w:id="169" w:author="Azcuy, Frank" w:date="2021-08-05T08:34:00Z"/>
                <w:rFonts w:eastAsia="Yu Mincho"/>
              </w:rPr>
            </w:pPr>
          </w:p>
        </w:tc>
      </w:tr>
      <w:tr w:rsidR="000B207D" w:rsidRPr="000B207D" w14:paraId="1A4469A6" w14:textId="77777777" w:rsidTr="000B207D">
        <w:trPr>
          <w:trHeight w:val="187"/>
          <w:ins w:id="170" w:author="Azcuy, Frank" w:date="2021-08-05T08:34:00Z"/>
        </w:trPr>
        <w:tc>
          <w:tcPr>
            <w:tcW w:w="1648" w:type="dxa"/>
            <w:vMerge w:val="restart"/>
            <w:tcBorders>
              <w:top w:val="nil"/>
              <w:left w:val="single" w:sz="4" w:space="0" w:color="auto"/>
              <w:right w:val="single" w:sz="4" w:space="0" w:color="auto"/>
            </w:tcBorders>
            <w:shd w:val="clear" w:color="auto" w:fill="auto"/>
          </w:tcPr>
          <w:p w14:paraId="03E3AD81" w14:textId="6D6A604D" w:rsidR="000B207D" w:rsidRPr="000B207D" w:rsidRDefault="000B207D" w:rsidP="000B207D">
            <w:pPr>
              <w:rPr>
                <w:ins w:id="171" w:author="Azcuy, Frank" w:date="2021-08-05T08:34:00Z"/>
              </w:rPr>
            </w:pPr>
            <w:ins w:id="172" w:author="Azcuy, Frank" w:date="2021-08-05T08:35:00Z">
              <w:r>
                <w:t>CA_n46C-n48C</w:t>
              </w:r>
            </w:ins>
          </w:p>
        </w:tc>
        <w:tc>
          <w:tcPr>
            <w:tcW w:w="1385" w:type="dxa"/>
            <w:vMerge w:val="restart"/>
            <w:tcBorders>
              <w:top w:val="nil"/>
              <w:left w:val="single" w:sz="4" w:space="0" w:color="auto"/>
              <w:right w:val="single" w:sz="4" w:space="0" w:color="auto"/>
            </w:tcBorders>
            <w:shd w:val="clear" w:color="auto" w:fill="auto"/>
          </w:tcPr>
          <w:p w14:paraId="5083D07B" w14:textId="6BA448B4" w:rsidR="000B207D" w:rsidRPr="000B207D" w:rsidRDefault="000B207D" w:rsidP="00646A47">
            <w:pPr>
              <w:rPr>
                <w:ins w:id="173" w:author="Azcuy, Frank" w:date="2021-08-05T08:34:00Z"/>
              </w:rPr>
            </w:pPr>
            <w:ins w:id="174" w:author="Azcuy, Frank" w:date="2021-08-05T08:35:00Z">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 xml:space="preserve">A </w:t>
              </w:r>
              <w:r>
                <w:rPr>
                  <w:szCs w:val="18"/>
                  <w:lang w:eastAsia="zh-CN"/>
                </w:rPr>
                <w:br/>
              </w:r>
            </w:ins>
          </w:p>
        </w:tc>
        <w:tc>
          <w:tcPr>
            <w:tcW w:w="671" w:type="dxa"/>
            <w:tcBorders>
              <w:left w:val="single" w:sz="4" w:space="0" w:color="auto"/>
              <w:bottom w:val="single" w:sz="4" w:space="0" w:color="auto"/>
              <w:right w:val="single" w:sz="4" w:space="0" w:color="auto"/>
            </w:tcBorders>
          </w:tcPr>
          <w:p w14:paraId="6BE1D560" w14:textId="240DE9A7" w:rsidR="000B207D" w:rsidRPr="000B207D" w:rsidRDefault="000B207D" w:rsidP="000B207D">
            <w:pPr>
              <w:rPr>
                <w:ins w:id="175" w:author="Azcuy, Frank" w:date="2021-08-05T08:34:00Z"/>
                <w:rFonts w:eastAsia="SimSun"/>
              </w:rPr>
            </w:pPr>
            <w:ins w:id="176" w:author="Azcuy, Frank" w:date="2021-08-05T08:35:00Z">
              <w:r>
                <w:t>n46</w:t>
              </w:r>
            </w:ins>
          </w:p>
        </w:tc>
        <w:tc>
          <w:tcPr>
            <w:tcW w:w="8726" w:type="dxa"/>
            <w:gridSpan w:val="13"/>
            <w:tcBorders>
              <w:top w:val="single" w:sz="4" w:space="0" w:color="auto"/>
              <w:left w:val="single" w:sz="4" w:space="0" w:color="auto"/>
              <w:bottom w:val="single" w:sz="4" w:space="0" w:color="auto"/>
              <w:right w:val="single" w:sz="4" w:space="0" w:color="auto"/>
            </w:tcBorders>
          </w:tcPr>
          <w:p w14:paraId="4B830100" w14:textId="191A6219" w:rsidR="000B207D" w:rsidRPr="000B207D" w:rsidRDefault="000B207D" w:rsidP="000B207D">
            <w:pPr>
              <w:rPr>
                <w:ins w:id="177" w:author="Azcuy, Frank" w:date="2021-08-05T08:34:00Z"/>
                <w:rFonts w:eastAsia="Yu Mincho"/>
              </w:rPr>
            </w:pPr>
            <w:ins w:id="178" w:author="Azcuy, Frank" w:date="2021-08-05T08:35:00Z">
              <w:r>
                <w:t>See CA_n46C Bandwidth Combination Set 0 in Table 5.5A.1-1</w:t>
              </w:r>
            </w:ins>
          </w:p>
        </w:tc>
        <w:tc>
          <w:tcPr>
            <w:tcW w:w="1488" w:type="dxa"/>
            <w:vMerge w:val="restart"/>
            <w:tcBorders>
              <w:top w:val="nil"/>
              <w:left w:val="single" w:sz="4" w:space="0" w:color="auto"/>
              <w:right w:val="single" w:sz="4" w:space="0" w:color="auto"/>
            </w:tcBorders>
            <w:shd w:val="clear" w:color="auto" w:fill="auto"/>
          </w:tcPr>
          <w:p w14:paraId="7BCA484B" w14:textId="243221D7" w:rsidR="000B207D" w:rsidRPr="000B207D" w:rsidRDefault="000B207D" w:rsidP="000B207D">
            <w:pPr>
              <w:rPr>
                <w:ins w:id="179" w:author="Azcuy, Frank" w:date="2021-08-05T08:34:00Z"/>
                <w:rFonts w:eastAsia="Yu Mincho"/>
              </w:rPr>
            </w:pPr>
            <w:ins w:id="180" w:author="Azcuy, Frank" w:date="2021-08-05T08:40:00Z">
              <w:r>
                <w:rPr>
                  <w:rFonts w:eastAsia="Yu Mincho"/>
                </w:rPr>
                <w:t>0</w:t>
              </w:r>
            </w:ins>
          </w:p>
        </w:tc>
      </w:tr>
      <w:tr w:rsidR="000B207D" w:rsidRPr="000B207D" w14:paraId="20E8EC22" w14:textId="77777777" w:rsidTr="000B207D">
        <w:trPr>
          <w:trHeight w:val="187"/>
          <w:ins w:id="181" w:author="Azcuy, Frank" w:date="2021-08-05T08:34:00Z"/>
        </w:trPr>
        <w:tc>
          <w:tcPr>
            <w:tcW w:w="1648" w:type="dxa"/>
            <w:vMerge/>
            <w:tcBorders>
              <w:left w:val="single" w:sz="4" w:space="0" w:color="auto"/>
              <w:bottom w:val="single" w:sz="4" w:space="0" w:color="auto"/>
              <w:right w:val="single" w:sz="4" w:space="0" w:color="auto"/>
            </w:tcBorders>
            <w:shd w:val="clear" w:color="auto" w:fill="auto"/>
          </w:tcPr>
          <w:p w14:paraId="1ACDB4F2" w14:textId="77777777" w:rsidR="000B207D" w:rsidRPr="000B207D" w:rsidRDefault="000B207D" w:rsidP="000B207D">
            <w:pPr>
              <w:rPr>
                <w:ins w:id="182" w:author="Azcuy, Frank" w:date="2021-08-05T08:34:00Z"/>
              </w:rPr>
            </w:pPr>
          </w:p>
        </w:tc>
        <w:tc>
          <w:tcPr>
            <w:tcW w:w="1385" w:type="dxa"/>
            <w:vMerge/>
            <w:tcBorders>
              <w:left w:val="single" w:sz="4" w:space="0" w:color="auto"/>
              <w:bottom w:val="single" w:sz="4" w:space="0" w:color="auto"/>
              <w:right w:val="single" w:sz="4" w:space="0" w:color="auto"/>
            </w:tcBorders>
            <w:shd w:val="clear" w:color="auto" w:fill="auto"/>
          </w:tcPr>
          <w:p w14:paraId="60A361D5" w14:textId="77777777" w:rsidR="000B207D" w:rsidRPr="000B207D" w:rsidRDefault="000B207D" w:rsidP="000B207D">
            <w:pPr>
              <w:rPr>
                <w:ins w:id="183" w:author="Azcuy, Frank" w:date="2021-08-05T08:34:00Z"/>
              </w:rPr>
            </w:pPr>
          </w:p>
        </w:tc>
        <w:tc>
          <w:tcPr>
            <w:tcW w:w="671" w:type="dxa"/>
            <w:tcBorders>
              <w:left w:val="single" w:sz="4" w:space="0" w:color="auto"/>
              <w:bottom w:val="single" w:sz="4" w:space="0" w:color="auto"/>
              <w:right w:val="single" w:sz="4" w:space="0" w:color="auto"/>
            </w:tcBorders>
          </w:tcPr>
          <w:p w14:paraId="76ED11E0" w14:textId="481FCF8B" w:rsidR="000B207D" w:rsidRPr="000B207D" w:rsidRDefault="000B207D" w:rsidP="000B207D">
            <w:pPr>
              <w:rPr>
                <w:ins w:id="184" w:author="Azcuy, Frank" w:date="2021-08-05T08:34:00Z"/>
                <w:rFonts w:eastAsia="SimSun"/>
              </w:rPr>
            </w:pPr>
            <w:ins w:id="185" w:author="Azcuy, Frank" w:date="2021-08-05T08:35:00Z">
              <w:r>
                <w:t>n48</w:t>
              </w:r>
            </w:ins>
          </w:p>
        </w:tc>
        <w:tc>
          <w:tcPr>
            <w:tcW w:w="8726" w:type="dxa"/>
            <w:gridSpan w:val="13"/>
            <w:tcBorders>
              <w:top w:val="single" w:sz="4" w:space="0" w:color="auto"/>
              <w:left w:val="single" w:sz="4" w:space="0" w:color="auto"/>
              <w:bottom w:val="single" w:sz="4" w:space="0" w:color="auto"/>
              <w:right w:val="single" w:sz="4" w:space="0" w:color="auto"/>
            </w:tcBorders>
          </w:tcPr>
          <w:p w14:paraId="386D36B5" w14:textId="4A8ED2D2" w:rsidR="000B207D" w:rsidRPr="000B207D" w:rsidRDefault="000B207D" w:rsidP="000B207D">
            <w:pPr>
              <w:rPr>
                <w:ins w:id="186" w:author="Azcuy, Frank" w:date="2021-08-05T08:34:00Z"/>
                <w:rFonts w:eastAsia="Yu Mincho"/>
              </w:rPr>
            </w:pPr>
            <w:ins w:id="187" w:author="Azcuy, Frank" w:date="2021-08-05T08:35:00Z">
              <w:r>
                <w:t>See CA_n48C Bandwidth Combination Set 0 in Table 5.5A.1-1</w:t>
              </w:r>
            </w:ins>
          </w:p>
        </w:tc>
        <w:tc>
          <w:tcPr>
            <w:tcW w:w="1488" w:type="dxa"/>
            <w:vMerge/>
            <w:tcBorders>
              <w:left w:val="single" w:sz="4" w:space="0" w:color="auto"/>
              <w:bottom w:val="single" w:sz="4" w:space="0" w:color="auto"/>
              <w:right w:val="single" w:sz="4" w:space="0" w:color="auto"/>
            </w:tcBorders>
            <w:shd w:val="clear" w:color="auto" w:fill="auto"/>
          </w:tcPr>
          <w:p w14:paraId="50D89C17" w14:textId="77777777" w:rsidR="000B207D" w:rsidRPr="000B207D" w:rsidRDefault="000B207D" w:rsidP="000B207D">
            <w:pPr>
              <w:rPr>
                <w:ins w:id="188" w:author="Azcuy, Frank" w:date="2021-08-05T08:34:00Z"/>
                <w:rFonts w:eastAsia="Yu Mincho"/>
              </w:rPr>
            </w:pPr>
          </w:p>
        </w:tc>
      </w:tr>
      <w:tr w:rsidR="000B207D" w:rsidRPr="000B207D" w14:paraId="7BB58238" w14:textId="77777777" w:rsidTr="000B207D">
        <w:trPr>
          <w:trHeight w:val="187"/>
          <w:ins w:id="189" w:author="Azcuy, Frank" w:date="2021-08-05T08:34:00Z"/>
        </w:trPr>
        <w:tc>
          <w:tcPr>
            <w:tcW w:w="1648" w:type="dxa"/>
            <w:vMerge w:val="restart"/>
            <w:tcBorders>
              <w:top w:val="nil"/>
              <w:left w:val="single" w:sz="4" w:space="0" w:color="auto"/>
              <w:right w:val="single" w:sz="4" w:space="0" w:color="auto"/>
            </w:tcBorders>
            <w:shd w:val="clear" w:color="auto" w:fill="auto"/>
          </w:tcPr>
          <w:p w14:paraId="2CD56D17" w14:textId="033E7A32" w:rsidR="000B207D" w:rsidRPr="000B207D" w:rsidRDefault="000B207D" w:rsidP="000B207D">
            <w:pPr>
              <w:rPr>
                <w:ins w:id="190" w:author="Azcuy, Frank" w:date="2021-08-05T08:34:00Z"/>
              </w:rPr>
            </w:pPr>
            <w:ins w:id="191" w:author="Azcuy, Frank" w:date="2021-08-05T08:35:00Z">
              <w:r>
                <w:t>CA_n46D-n48B</w:t>
              </w:r>
            </w:ins>
          </w:p>
        </w:tc>
        <w:tc>
          <w:tcPr>
            <w:tcW w:w="1385" w:type="dxa"/>
            <w:vMerge w:val="restart"/>
            <w:tcBorders>
              <w:top w:val="nil"/>
              <w:left w:val="single" w:sz="4" w:space="0" w:color="auto"/>
              <w:right w:val="single" w:sz="4" w:space="0" w:color="auto"/>
            </w:tcBorders>
            <w:shd w:val="clear" w:color="auto" w:fill="auto"/>
          </w:tcPr>
          <w:p w14:paraId="12C6CEDE" w14:textId="0EE27E66" w:rsidR="000B207D" w:rsidRPr="000B207D" w:rsidRDefault="000B207D" w:rsidP="000B207D">
            <w:pPr>
              <w:rPr>
                <w:ins w:id="192" w:author="Azcuy, Frank" w:date="2021-08-05T08:34:00Z"/>
              </w:rPr>
            </w:pPr>
            <w:ins w:id="193" w:author="Azcuy, Frank" w:date="2021-08-05T08:35:00Z">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 xml:space="preserve">A </w:t>
              </w:r>
              <w:r>
                <w:rPr>
                  <w:szCs w:val="18"/>
                  <w:lang w:eastAsia="zh-CN"/>
                </w:rPr>
                <w:br/>
                <w:t>CA_n4</w:t>
              </w:r>
              <w:r>
                <w:rPr>
                  <w:szCs w:val="18"/>
                  <w:lang w:val="en-US" w:eastAsia="zh-CN"/>
                </w:rPr>
                <w:t>6</w:t>
              </w:r>
              <w:r>
                <w:rPr>
                  <w:szCs w:val="18"/>
                  <w:lang w:eastAsia="zh-CN"/>
                </w:rPr>
                <w:t>A-n</w:t>
              </w:r>
              <w:r>
                <w:rPr>
                  <w:szCs w:val="18"/>
                  <w:lang w:val="en-US" w:eastAsia="zh-CN"/>
                </w:rPr>
                <w:t>48</w:t>
              </w:r>
              <w:r>
                <w:rPr>
                  <w:szCs w:val="18"/>
                  <w:lang w:eastAsia="zh-CN"/>
                </w:rPr>
                <w:t>B</w:t>
              </w:r>
            </w:ins>
          </w:p>
        </w:tc>
        <w:tc>
          <w:tcPr>
            <w:tcW w:w="671" w:type="dxa"/>
            <w:tcBorders>
              <w:left w:val="single" w:sz="4" w:space="0" w:color="auto"/>
              <w:bottom w:val="single" w:sz="4" w:space="0" w:color="auto"/>
              <w:right w:val="single" w:sz="4" w:space="0" w:color="auto"/>
            </w:tcBorders>
          </w:tcPr>
          <w:p w14:paraId="6FFAE75F" w14:textId="2217C54F" w:rsidR="000B207D" w:rsidRPr="000B207D" w:rsidRDefault="000B207D" w:rsidP="000B207D">
            <w:pPr>
              <w:rPr>
                <w:ins w:id="194" w:author="Azcuy, Frank" w:date="2021-08-05T08:34:00Z"/>
                <w:rFonts w:eastAsia="SimSun"/>
              </w:rPr>
            </w:pPr>
            <w:ins w:id="195" w:author="Azcuy, Frank" w:date="2021-08-05T08:35:00Z">
              <w:r>
                <w:t>n46</w:t>
              </w:r>
            </w:ins>
          </w:p>
        </w:tc>
        <w:tc>
          <w:tcPr>
            <w:tcW w:w="8726" w:type="dxa"/>
            <w:gridSpan w:val="13"/>
            <w:tcBorders>
              <w:top w:val="single" w:sz="4" w:space="0" w:color="auto"/>
              <w:left w:val="single" w:sz="4" w:space="0" w:color="auto"/>
              <w:bottom w:val="single" w:sz="4" w:space="0" w:color="auto"/>
              <w:right w:val="single" w:sz="4" w:space="0" w:color="auto"/>
            </w:tcBorders>
          </w:tcPr>
          <w:p w14:paraId="7A378AA5" w14:textId="0543E640" w:rsidR="000B207D" w:rsidRPr="000B207D" w:rsidRDefault="000B207D" w:rsidP="000B207D">
            <w:pPr>
              <w:rPr>
                <w:ins w:id="196" w:author="Azcuy, Frank" w:date="2021-08-05T08:34:00Z"/>
                <w:rFonts w:eastAsia="Yu Mincho"/>
              </w:rPr>
            </w:pPr>
            <w:ins w:id="197" w:author="Azcuy, Frank" w:date="2021-08-05T08:35:00Z">
              <w:r>
                <w:t>See CA_n46D Bandwidth Combination Set 0 in Table 5.5A.1-1</w:t>
              </w:r>
            </w:ins>
          </w:p>
        </w:tc>
        <w:tc>
          <w:tcPr>
            <w:tcW w:w="1488" w:type="dxa"/>
            <w:vMerge w:val="restart"/>
            <w:tcBorders>
              <w:top w:val="nil"/>
              <w:left w:val="single" w:sz="4" w:space="0" w:color="auto"/>
              <w:right w:val="single" w:sz="4" w:space="0" w:color="auto"/>
            </w:tcBorders>
            <w:shd w:val="clear" w:color="auto" w:fill="auto"/>
          </w:tcPr>
          <w:p w14:paraId="3FCECDAF" w14:textId="18E4E611" w:rsidR="000B207D" w:rsidRPr="000B207D" w:rsidRDefault="000B207D" w:rsidP="000B207D">
            <w:pPr>
              <w:rPr>
                <w:ins w:id="198" w:author="Azcuy, Frank" w:date="2021-08-05T08:34:00Z"/>
                <w:rFonts w:eastAsia="Yu Mincho"/>
              </w:rPr>
            </w:pPr>
            <w:ins w:id="199" w:author="Azcuy, Frank" w:date="2021-08-05T08:40:00Z">
              <w:r>
                <w:rPr>
                  <w:rFonts w:eastAsia="Yu Mincho"/>
                </w:rPr>
                <w:t>0</w:t>
              </w:r>
            </w:ins>
          </w:p>
        </w:tc>
      </w:tr>
      <w:tr w:rsidR="000B207D" w:rsidRPr="000B207D" w14:paraId="69A120A9" w14:textId="77777777" w:rsidTr="000B207D">
        <w:trPr>
          <w:trHeight w:val="187"/>
          <w:ins w:id="200" w:author="Azcuy, Frank" w:date="2021-08-05T08:34:00Z"/>
        </w:trPr>
        <w:tc>
          <w:tcPr>
            <w:tcW w:w="1648" w:type="dxa"/>
            <w:vMerge/>
            <w:tcBorders>
              <w:left w:val="single" w:sz="4" w:space="0" w:color="auto"/>
              <w:bottom w:val="single" w:sz="4" w:space="0" w:color="auto"/>
              <w:right w:val="single" w:sz="4" w:space="0" w:color="auto"/>
            </w:tcBorders>
            <w:shd w:val="clear" w:color="auto" w:fill="auto"/>
          </w:tcPr>
          <w:p w14:paraId="15431085" w14:textId="77777777" w:rsidR="000B207D" w:rsidRPr="000B207D" w:rsidRDefault="000B207D" w:rsidP="000B207D">
            <w:pPr>
              <w:rPr>
                <w:ins w:id="201" w:author="Azcuy, Frank" w:date="2021-08-05T08:34:00Z"/>
              </w:rPr>
            </w:pPr>
          </w:p>
        </w:tc>
        <w:tc>
          <w:tcPr>
            <w:tcW w:w="1385" w:type="dxa"/>
            <w:vMerge/>
            <w:tcBorders>
              <w:left w:val="single" w:sz="4" w:space="0" w:color="auto"/>
              <w:bottom w:val="single" w:sz="4" w:space="0" w:color="auto"/>
              <w:right w:val="single" w:sz="4" w:space="0" w:color="auto"/>
            </w:tcBorders>
            <w:shd w:val="clear" w:color="auto" w:fill="auto"/>
          </w:tcPr>
          <w:p w14:paraId="48DD8918" w14:textId="77777777" w:rsidR="000B207D" w:rsidRPr="000B207D" w:rsidRDefault="000B207D" w:rsidP="000B207D">
            <w:pPr>
              <w:rPr>
                <w:ins w:id="202" w:author="Azcuy, Frank" w:date="2021-08-05T08:34:00Z"/>
              </w:rPr>
            </w:pPr>
          </w:p>
        </w:tc>
        <w:tc>
          <w:tcPr>
            <w:tcW w:w="671" w:type="dxa"/>
            <w:tcBorders>
              <w:left w:val="single" w:sz="4" w:space="0" w:color="auto"/>
              <w:bottom w:val="single" w:sz="4" w:space="0" w:color="auto"/>
              <w:right w:val="single" w:sz="4" w:space="0" w:color="auto"/>
            </w:tcBorders>
          </w:tcPr>
          <w:p w14:paraId="75E14232" w14:textId="7F2EDC30" w:rsidR="000B207D" w:rsidRPr="000B207D" w:rsidRDefault="000B207D" w:rsidP="000B207D">
            <w:pPr>
              <w:rPr>
                <w:ins w:id="203" w:author="Azcuy, Frank" w:date="2021-08-05T08:34:00Z"/>
                <w:rFonts w:eastAsia="SimSun"/>
              </w:rPr>
            </w:pPr>
            <w:ins w:id="204" w:author="Azcuy, Frank" w:date="2021-08-05T08:35:00Z">
              <w:r>
                <w:t>n48</w:t>
              </w:r>
            </w:ins>
          </w:p>
        </w:tc>
        <w:tc>
          <w:tcPr>
            <w:tcW w:w="8726" w:type="dxa"/>
            <w:gridSpan w:val="13"/>
            <w:tcBorders>
              <w:top w:val="single" w:sz="4" w:space="0" w:color="auto"/>
              <w:left w:val="single" w:sz="4" w:space="0" w:color="auto"/>
              <w:bottom w:val="single" w:sz="4" w:space="0" w:color="auto"/>
              <w:right w:val="single" w:sz="4" w:space="0" w:color="auto"/>
            </w:tcBorders>
          </w:tcPr>
          <w:p w14:paraId="12832A27" w14:textId="57E7B68C" w:rsidR="000B207D" w:rsidRPr="000B207D" w:rsidRDefault="000B207D" w:rsidP="000B207D">
            <w:pPr>
              <w:rPr>
                <w:ins w:id="205" w:author="Azcuy, Frank" w:date="2021-08-05T08:34:00Z"/>
                <w:rFonts w:eastAsia="Yu Mincho"/>
              </w:rPr>
            </w:pPr>
            <w:ins w:id="206" w:author="Azcuy, Frank" w:date="2021-08-05T08:35:00Z">
              <w:r>
                <w:t>See CA_n48B Bandwidth Combination Set 0 in Table 5.5A.1-1</w:t>
              </w:r>
            </w:ins>
          </w:p>
        </w:tc>
        <w:tc>
          <w:tcPr>
            <w:tcW w:w="1488" w:type="dxa"/>
            <w:vMerge/>
            <w:tcBorders>
              <w:left w:val="single" w:sz="4" w:space="0" w:color="auto"/>
              <w:bottom w:val="single" w:sz="4" w:space="0" w:color="auto"/>
              <w:right w:val="single" w:sz="4" w:space="0" w:color="auto"/>
            </w:tcBorders>
            <w:shd w:val="clear" w:color="auto" w:fill="auto"/>
          </w:tcPr>
          <w:p w14:paraId="4CF4E279" w14:textId="77777777" w:rsidR="000B207D" w:rsidRPr="000B207D" w:rsidRDefault="000B207D" w:rsidP="000B207D">
            <w:pPr>
              <w:rPr>
                <w:ins w:id="207" w:author="Azcuy, Frank" w:date="2021-08-05T08:34:00Z"/>
                <w:rFonts w:eastAsia="Yu Mincho"/>
              </w:rPr>
            </w:pPr>
          </w:p>
        </w:tc>
      </w:tr>
      <w:tr w:rsidR="000B207D" w:rsidRPr="000B207D" w14:paraId="14D55C30" w14:textId="77777777" w:rsidTr="000B207D">
        <w:trPr>
          <w:trHeight w:val="187"/>
          <w:ins w:id="208" w:author="Azcuy, Frank" w:date="2021-08-05T08:34:00Z"/>
        </w:trPr>
        <w:tc>
          <w:tcPr>
            <w:tcW w:w="1648" w:type="dxa"/>
            <w:vMerge w:val="restart"/>
            <w:tcBorders>
              <w:top w:val="nil"/>
              <w:left w:val="single" w:sz="4" w:space="0" w:color="auto"/>
              <w:right w:val="single" w:sz="4" w:space="0" w:color="auto"/>
            </w:tcBorders>
            <w:shd w:val="clear" w:color="auto" w:fill="auto"/>
          </w:tcPr>
          <w:p w14:paraId="0129D913" w14:textId="0A50DECF" w:rsidR="000B207D" w:rsidRPr="000B207D" w:rsidRDefault="000B207D" w:rsidP="000B207D">
            <w:pPr>
              <w:rPr>
                <w:ins w:id="209" w:author="Azcuy, Frank" w:date="2021-08-05T08:34:00Z"/>
              </w:rPr>
            </w:pPr>
            <w:ins w:id="210" w:author="Azcuy, Frank" w:date="2021-08-05T08:35:00Z">
              <w:r>
                <w:rPr>
                  <w:rFonts w:cs="Arial"/>
                  <w:color w:val="000000"/>
                  <w:lang w:val="en-US"/>
                </w:rPr>
                <w:lastRenderedPageBreak/>
                <w:t>CA_n46D-n48C</w:t>
              </w:r>
            </w:ins>
          </w:p>
        </w:tc>
        <w:tc>
          <w:tcPr>
            <w:tcW w:w="1385" w:type="dxa"/>
            <w:vMerge w:val="restart"/>
            <w:tcBorders>
              <w:top w:val="nil"/>
              <w:left w:val="single" w:sz="4" w:space="0" w:color="auto"/>
              <w:right w:val="single" w:sz="4" w:space="0" w:color="auto"/>
            </w:tcBorders>
            <w:shd w:val="clear" w:color="auto" w:fill="auto"/>
          </w:tcPr>
          <w:p w14:paraId="3D796008" w14:textId="4148CA62" w:rsidR="000B207D" w:rsidRPr="000B207D" w:rsidRDefault="000B207D" w:rsidP="00646A47">
            <w:pPr>
              <w:rPr>
                <w:ins w:id="211" w:author="Azcuy, Frank" w:date="2021-08-05T08:34:00Z"/>
              </w:rPr>
            </w:pPr>
            <w:ins w:id="212" w:author="Azcuy, Frank" w:date="2021-08-05T08:35:00Z">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 xml:space="preserve">A </w:t>
              </w:r>
              <w:r>
                <w:rPr>
                  <w:szCs w:val="18"/>
                  <w:lang w:eastAsia="zh-CN"/>
                </w:rPr>
                <w:br/>
              </w:r>
            </w:ins>
          </w:p>
        </w:tc>
        <w:tc>
          <w:tcPr>
            <w:tcW w:w="671" w:type="dxa"/>
            <w:tcBorders>
              <w:left w:val="single" w:sz="4" w:space="0" w:color="auto"/>
              <w:bottom w:val="single" w:sz="4" w:space="0" w:color="auto"/>
              <w:right w:val="single" w:sz="4" w:space="0" w:color="auto"/>
            </w:tcBorders>
          </w:tcPr>
          <w:p w14:paraId="7465DA3C" w14:textId="6857F206" w:rsidR="000B207D" w:rsidRPr="000B207D" w:rsidRDefault="000B207D" w:rsidP="000B207D">
            <w:pPr>
              <w:rPr>
                <w:ins w:id="213" w:author="Azcuy, Frank" w:date="2021-08-05T08:34:00Z"/>
                <w:rFonts w:eastAsia="SimSun"/>
              </w:rPr>
            </w:pPr>
            <w:ins w:id="214" w:author="Azcuy, Frank" w:date="2021-08-05T08:35:00Z">
              <w:r>
                <w:t>n46</w:t>
              </w:r>
            </w:ins>
          </w:p>
        </w:tc>
        <w:tc>
          <w:tcPr>
            <w:tcW w:w="8726" w:type="dxa"/>
            <w:gridSpan w:val="13"/>
            <w:tcBorders>
              <w:top w:val="single" w:sz="4" w:space="0" w:color="auto"/>
              <w:left w:val="single" w:sz="4" w:space="0" w:color="auto"/>
              <w:bottom w:val="single" w:sz="4" w:space="0" w:color="auto"/>
              <w:right w:val="single" w:sz="4" w:space="0" w:color="auto"/>
            </w:tcBorders>
          </w:tcPr>
          <w:p w14:paraId="7AA28F90" w14:textId="4F43B6AE" w:rsidR="000B207D" w:rsidRPr="000B207D" w:rsidRDefault="000B207D" w:rsidP="000B207D">
            <w:pPr>
              <w:rPr>
                <w:ins w:id="215" w:author="Azcuy, Frank" w:date="2021-08-05T08:34:00Z"/>
                <w:rFonts w:eastAsia="Yu Mincho"/>
              </w:rPr>
            </w:pPr>
            <w:ins w:id="216" w:author="Azcuy, Frank" w:date="2021-08-05T08:35:00Z">
              <w:r>
                <w:rPr>
                  <w:rFonts w:eastAsia="Yu Mincho"/>
                  <w:szCs w:val="18"/>
                  <w:lang w:eastAsia="ko-KR"/>
                </w:rPr>
                <w:t>See CA_n46D Bandwidth Combination Set 0 in Table 5.5A.1-1</w:t>
              </w:r>
            </w:ins>
          </w:p>
        </w:tc>
        <w:tc>
          <w:tcPr>
            <w:tcW w:w="1488" w:type="dxa"/>
            <w:vMerge w:val="restart"/>
            <w:tcBorders>
              <w:top w:val="nil"/>
              <w:left w:val="single" w:sz="4" w:space="0" w:color="auto"/>
              <w:right w:val="single" w:sz="4" w:space="0" w:color="auto"/>
            </w:tcBorders>
            <w:shd w:val="clear" w:color="auto" w:fill="auto"/>
          </w:tcPr>
          <w:p w14:paraId="496A79F4" w14:textId="73C40DAB" w:rsidR="000B207D" w:rsidRPr="000B207D" w:rsidRDefault="000B207D" w:rsidP="000B207D">
            <w:pPr>
              <w:rPr>
                <w:ins w:id="217" w:author="Azcuy, Frank" w:date="2021-08-05T08:34:00Z"/>
                <w:rFonts w:eastAsia="Yu Mincho"/>
              </w:rPr>
            </w:pPr>
            <w:ins w:id="218" w:author="Azcuy, Frank" w:date="2021-08-05T08:41:00Z">
              <w:r>
                <w:rPr>
                  <w:rFonts w:eastAsia="Yu Mincho"/>
                </w:rPr>
                <w:t>0</w:t>
              </w:r>
            </w:ins>
          </w:p>
        </w:tc>
      </w:tr>
      <w:tr w:rsidR="000B207D" w:rsidRPr="000B207D" w14:paraId="4C349D43" w14:textId="77777777" w:rsidTr="000B207D">
        <w:trPr>
          <w:trHeight w:val="187"/>
          <w:ins w:id="219" w:author="Azcuy, Frank" w:date="2021-08-05T08:34:00Z"/>
        </w:trPr>
        <w:tc>
          <w:tcPr>
            <w:tcW w:w="1648" w:type="dxa"/>
            <w:vMerge/>
            <w:tcBorders>
              <w:left w:val="single" w:sz="4" w:space="0" w:color="auto"/>
              <w:bottom w:val="single" w:sz="4" w:space="0" w:color="auto"/>
              <w:right w:val="single" w:sz="4" w:space="0" w:color="auto"/>
            </w:tcBorders>
            <w:shd w:val="clear" w:color="auto" w:fill="auto"/>
          </w:tcPr>
          <w:p w14:paraId="71C38DFB" w14:textId="77777777" w:rsidR="000B207D" w:rsidRPr="000B207D" w:rsidRDefault="000B207D" w:rsidP="000B207D">
            <w:pPr>
              <w:rPr>
                <w:ins w:id="220" w:author="Azcuy, Frank" w:date="2021-08-05T08:34:00Z"/>
              </w:rPr>
            </w:pPr>
          </w:p>
        </w:tc>
        <w:tc>
          <w:tcPr>
            <w:tcW w:w="1385" w:type="dxa"/>
            <w:vMerge/>
            <w:tcBorders>
              <w:left w:val="single" w:sz="4" w:space="0" w:color="auto"/>
              <w:bottom w:val="single" w:sz="4" w:space="0" w:color="auto"/>
              <w:right w:val="single" w:sz="4" w:space="0" w:color="auto"/>
            </w:tcBorders>
            <w:shd w:val="clear" w:color="auto" w:fill="auto"/>
          </w:tcPr>
          <w:p w14:paraId="762AC7C6" w14:textId="77777777" w:rsidR="000B207D" w:rsidRPr="000B207D" w:rsidRDefault="000B207D" w:rsidP="000B207D">
            <w:pPr>
              <w:rPr>
                <w:ins w:id="221" w:author="Azcuy, Frank" w:date="2021-08-05T08:34:00Z"/>
              </w:rPr>
            </w:pPr>
          </w:p>
        </w:tc>
        <w:tc>
          <w:tcPr>
            <w:tcW w:w="671" w:type="dxa"/>
            <w:tcBorders>
              <w:left w:val="single" w:sz="4" w:space="0" w:color="auto"/>
              <w:bottom w:val="single" w:sz="4" w:space="0" w:color="auto"/>
              <w:right w:val="single" w:sz="4" w:space="0" w:color="auto"/>
            </w:tcBorders>
          </w:tcPr>
          <w:p w14:paraId="623EDEDA" w14:textId="123182B5" w:rsidR="000B207D" w:rsidRPr="000B207D" w:rsidRDefault="000B207D" w:rsidP="000B207D">
            <w:pPr>
              <w:rPr>
                <w:ins w:id="222" w:author="Azcuy, Frank" w:date="2021-08-05T08:34:00Z"/>
                <w:rFonts w:eastAsia="SimSun"/>
              </w:rPr>
            </w:pPr>
            <w:ins w:id="223" w:author="Azcuy, Frank" w:date="2021-08-05T08:35:00Z">
              <w:r>
                <w:t>n48</w:t>
              </w:r>
            </w:ins>
          </w:p>
        </w:tc>
        <w:tc>
          <w:tcPr>
            <w:tcW w:w="8726" w:type="dxa"/>
            <w:gridSpan w:val="13"/>
            <w:tcBorders>
              <w:top w:val="single" w:sz="4" w:space="0" w:color="auto"/>
              <w:left w:val="single" w:sz="4" w:space="0" w:color="auto"/>
              <w:bottom w:val="single" w:sz="4" w:space="0" w:color="auto"/>
              <w:right w:val="single" w:sz="4" w:space="0" w:color="auto"/>
            </w:tcBorders>
          </w:tcPr>
          <w:p w14:paraId="2E02B193" w14:textId="3B15320B" w:rsidR="000B207D" w:rsidRPr="000B207D" w:rsidRDefault="000B207D" w:rsidP="000B207D">
            <w:pPr>
              <w:rPr>
                <w:ins w:id="224" w:author="Azcuy, Frank" w:date="2021-08-05T08:34:00Z"/>
                <w:rFonts w:eastAsia="Yu Mincho"/>
              </w:rPr>
            </w:pPr>
            <w:ins w:id="225" w:author="Azcuy, Frank" w:date="2021-08-05T08:35:00Z">
              <w:r>
                <w:rPr>
                  <w:rFonts w:eastAsia="Yu Mincho"/>
                  <w:szCs w:val="18"/>
                  <w:lang w:eastAsia="ko-KR"/>
                </w:rPr>
                <w:t>See CA_n48C Bandwidth Combination Set 0 in Table 5.5A.1-1</w:t>
              </w:r>
            </w:ins>
          </w:p>
        </w:tc>
        <w:tc>
          <w:tcPr>
            <w:tcW w:w="1488" w:type="dxa"/>
            <w:vMerge/>
            <w:tcBorders>
              <w:left w:val="single" w:sz="4" w:space="0" w:color="auto"/>
              <w:bottom w:val="single" w:sz="4" w:space="0" w:color="auto"/>
              <w:right w:val="single" w:sz="4" w:space="0" w:color="auto"/>
            </w:tcBorders>
            <w:shd w:val="clear" w:color="auto" w:fill="auto"/>
          </w:tcPr>
          <w:p w14:paraId="3863154B" w14:textId="77777777" w:rsidR="000B207D" w:rsidRPr="000B207D" w:rsidRDefault="000B207D" w:rsidP="000B207D">
            <w:pPr>
              <w:rPr>
                <w:ins w:id="226" w:author="Azcuy, Frank" w:date="2021-08-05T08:34:00Z"/>
                <w:rFonts w:eastAsia="Yu Mincho"/>
              </w:rPr>
            </w:pPr>
          </w:p>
        </w:tc>
      </w:tr>
      <w:tr w:rsidR="000B207D" w:rsidRPr="000B207D" w14:paraId="75478A6E" w14:textId="77777777" w:rsidTr="000B207D">
        <w:trPr>
          <w:trHeight w:val="187"/>
          <w:ins w:id="227" w:author="Azcuy, Frank" w:date="2021-08-05T08:34:00Z"/>
        </w:trPr>
        <w:tc>
          <w:tcPr>
            <w:tcW w:w="1648" w:type="dxa"/>
            <w:vMerge w:val="restart"/>
            <w:tcBorders>
              <w:top w:val="nil"/>
              <w:left w:val="single" w:sz="4" w:space="0" w:color="auto"/>
              <w:right w:val="single" w:sz="4" w:space="0" w:color="auto"/>
            </w:tcBorders>
            <w:shd w:val="clear" w:color="auto" w:fill="auto"/>
          </w:tcPr>
          <w:p w14:paraId="2CE16FBF" w14:textId="6C3C5AA7" w:rsidR="000B207D" w:rsidRPr="000B207D" w:rsidRDefault="000B207D" w:rsidP="000B207D">
            <w:pPr>
              <w:rPr>
                <w:ins w:id="228" w:author="Azcuy, Frank" w:date="2021-08-05T08:34:00Z"/>
              </w:rPr>
            </w:pPr>
            <w:ins w:id="229" w:author="Azcuy, Frank" w:date="2021-08-05T08:35:00Z">
              <w:r>
                <w:t>CA_n46N-n48B</w:t>
              </w:r>
            </w:ins>
          </w:p>
        </w:tc>
        <w:tc>
          <w:tcPr>
            <w:tcW w:w="1385" w:type="dxa"/>
            <w:vMerge w:val="restart"/>
            <w:tcBorders>
              <w:top w:val="nil"/>
              <w:left w:val="single" w:sz="4" w:space="0" w:color="auto"/>
              <w:right w:val="single" w:sz="4" w:space="0" w:color="auto"/>
            </w:tcBorders>
            <w:shd w:val="clear" w:color="auto" w:fill="auto"/>
          </w:tcPr>
          <w:p w14:paraId="5F88B3B9" w14:textId="626EA769" w:rsidR="000B207D" w:rsidRPr="000B207D" w:rsidRDefault="000B207D" w:rsidP="000B207D">
            <w:pPr>
              <w:rPr>
                <w:ins w:id="230" w:author="Azcuy, Frank" w:date="2021-08-05T08:34:00Z"/>
              </w:rPr>
            </w:pPr>
            <w:ins w:id="231" w:author="Azcuy, Frank" w:date="2021-08-05T08:35:00Z">
              <w:r>
                <w:t xml:space="preserve">CA_n46A-n48A </w:t>
              </w:r>
              <w:r>
                <w:br/>
                <w:t>CA_n46A-n48B</w:t>
              </w:r>
            </w:ins>
          </w:p>
        </w:tc>
        <w:tc>
          <w:tcPr>
            <w:tcW w:w="671" w:type="dxa"/>
            <w:tcBorders>
              <w:left w:val="single" w:sz="4" w:space="0" w:color="auto"/>
              <w:bottom w:val="single" w:sz="4" w:space="0" w:color="auto"/>
              <w:right w:val="single" w:sz="4" w:space="0" w:color="auto"/>
            </w:tcBorders>
          </w:tcPr>
          <w:p w14:paraId="1A63A909" w14:textId="4A1952F7" w:rsidR="000B207D" w:rsidRPr="000B207D" w:rsidRDefault="000B207D" w:rsidP="000B207D">
            <w:pPr>
              <w:rPr>
                <w:ins w:id="232" w:author="Azcuy, Frank" w:date="2021-08-05T08:34:00Z"/>
                <w:rFonts w:eastAsia="SimSun"/>
              </w:rPr>
            </w:pPr>
            <w:ins w:id="233" w:author="Azcuy, Frank" w:date="2021-08-05T08:35:00Z">
              <w:r>
                <w:rPr>
                  <w:lang w:val="fr-FR"/>
                </w:rPr>
                <w:t>n46</w:t>
              </w:r>
            </w:ins>
          </w:p>
        </w:tc>
        <w:tc>
          <w:tcPr>
            <w:tcW w:w="8726" w:type="dxa"/>
            <w:gridSpan w:val="13"/>
            <w:tcBorders>
              <w:top w:val="single" w:sz="4" w:space="0" w:color="auto"/>
              <w:left w:val="single" w:sz="4" w:space="0" w:color="auto"/>
              <w:bottom w:val="single" w:sz="4" w:space="0" w:color="auto"/>
              <w:right w:val="single" w:sz="4" w:space="0" w:color="auto"/>
            </w:tcBorders>
          </w:tcPr>
          <w:p w14:paraId="74AEA0BB" w14:textId="0F0D74ED" w:rsidR="000B207D" w:rsidRPr="000B207D" w:rsidRDefault="000B207D" w:rsidP="000B207D">
            <w:pPr>
              <w:rPr>
                <w:ins w:id="234" w:author="Azcuy, Frank" w:date="2021-08-05T08:34:00Z"/>
                <w:rFonts w:eastAsia="Yu Mincho"/>
              </w:rPr>
            </w:pPr>
            <w:proofErr w:type="spellStart"/>
            <w:ins w:id="235" w:author="Azcuy, Frank" w:date="2021-08-05T08:35:00Z">
              <w:r>
                <w:rPr>
                  <w:rFonts w:eastAsia="Yu Mincho"/>
                  <w:lang w:val="fr-FR"/>
                </w:rPr>
                <w:t>See</w:t>
              </w:r>
              <w:proofErr w:type="spellEnd"/>
              <w:r>
                <w:rPr>
                  <w:rFonts w:eastAsia="Yu Mincho"/>
                  <w:lang w:val="fr-FR"/>
                </w:rPr>
                <w:t xml:space="preserve"> CA_n46N </w:t>
              </w:r>
              <w:proofErr w:type="spellStart"/>
              <w:r>
                <w:rPr>
                  <w:rFonts w:eastAsia="Yu Mincho"/>
                  <w:lang w:val="fr-FR"/>
                </w:rPr>
                <w:t>Bandwidth</w:t>
              </w:r>
              <w:proofErr w:type="spellEnd"/>
              <w:r>
                <w:rPr>
                  <w:rFonts w:eastAsia="Yu Mincho"/>
                  <w:lang w:val="fr-FR"/>
                </w:rPr>
                <w:t xml:space="preserve"> </w:t>
              </w:r>
              <w:proofErr w:type="spellStart"/>
              <w:r>
                <w:rPr>
                  <w:rFonts w:eastAsia="Yu Mincho"/>
                  <w:lang w:val="fr-FR"/>
                </w:rPr>
                <w:t>Combination</w:t>
              </w:r>
              <w:proofErr w:type="spellEnd"/>
              <w:r>
                <w:rPr>
                  <w:rFonts w:eastAsia="Yu Mincho"/>
                  <w:lang w:val="fr-FR"/>
                </w:rPr>
                <w:t xml:space="preserve"> Set 0 in Table 5.5A.1-1</w:t>
              </w:r>
            </w:ins>
          </w:p>
        </w:tc>
        <w:tc>
          <w:tcPr>
            <w:tcW w:w="1488" w:type="dxa"/>
            <w:vMerge w:val="restart"/>
            <w:tcBorders>
              <w:top w:val="nil"/>
              <w:left w:val="single" w:sz="4" w:space="0" w:color="auto"/>
              <w:right w:val="single" w:sz="4" w:space="0" w:color="auto"/>
            </w:tcBorders>
            <w:shd w:val="clear" w:color="auto" w:fill="auto"/>
          </w:tcPr>
          <w:p w14:paraId="6A590CA8" w14:textId="124B567B" w:rsidR="000B207D" w:rsidRPr="000B207D" w:rsidRDefault="000B207D" w:rsidP="000B207D">
            <w:pPr>
              <w:rPr>
                <w:ins w:id="236" w:author="Azcuy, Frank" w:date="2021-08-05T08:34:00Z"/>
                <w:rFonts w:eastAsia="Yu Mincho"/>
              </w:rPr>
            </w:pPr>
            <w:ins w:id="237" w:author="Azcuy, Frank" w:date="2021-08-05T08:42:00Z">
              <w:r>
                <w:rPr>
                  <w:rFonts w:eastAsia="Yu Mincho"/>
                </w:rPr>
                <w:t>0</w:t>
              </w:r>
            </w:ins>
          </w:p>
        </w:tc>
      </w:tr>
      <w:tr w:rsidR="000B207D" w:rsidRPr="000B207D" w14:paraId="4CFE8F0C" w14:textId="77777777" w:rsidTr="000B207D">
        <w:trPr>
          <w:trHeight w:val="187"/>
          <w:ins w:id="238" w:author="Azcuy, Frank" w:date="2021-08-05T08:34:00Z"/>
        </w:trPr>
        <w:tc>
          <w:tcPr>
            <w:tcW w:w="1648" w:type="dxa"/>
            <w:vMerge/>
            <w:tcBorders>
              <w:left w:val="single" w:sz="4" w:space="0" w:color="auto"/>
              <w:bottom w:val="single" w:sz="4" w:space="0" w:color="auto"/>
              <w:right w:val="single" w:sz="4" w:space="0" w:color="auto"/>
            </w:tcBorders>
            <w:shd w:val="clear" w:color="auto" w:fill="auto"/>
          </w:tcPr>
          <w:p w14:paraId="744605D6" w14:textId="77777777" w:rsidR="000B207D" w:rsidRPr="000B207D" w:rsidRDefault="000B207D" w:rsidP="000B207D">
            <w:pPr>
              <w:rPr>
                <w:ins w:id="239" w:author="Azcuy, Frank" w:date="2021-08-05T08:34:00Z"/>
              </w:rPr>
            </w:pPr>
          </w:p>
        </w:tc>
        <w:tc>
          <w:tcPr>
            <w:tcW w:w="1385" w:type="dxa"/>
            <w:vMerge/>
            <w:tcBorders>
              <w:left w:val="single" w:sz="4" w:space="0" w:color="auto"/>
              <w:bottom w:val="single" w:sz="4" w:space="0" w:color="auto"/>
              <w:right w:val="single" w:sz="4" w:space="0" w:color="auto"/>
            </w:tcBorders>
            <w:shd w:val="clear" w:color="auto" w:fill="auto"/>
          </w:tcPr>
          <w:p w14:paraId="3D5AD41C" w14:textId="77777777" w:rsidR="000B207D" w:rsidRPr="000B207D" w:rsidRDefault="000B207D" w:rsidP="000B207D">
            <w:pPr>
              <w:rPr>
                <w:ins w:id="240" w:author="Azcuy, Frank" w:date="2021-08-05T08:34:00Z"/>
              </w:rPr>
            </w:pPr>
          </w:p>
        </w:tc>
        <w:tc>
          <w:tcPr>
            <w:tcW w:w="671" w:type="dxa"/>
            <w:tcBorders>
              <w:left w:val="single" w:sz="4" w:space="0" w:color="auto"/>
              <w:bottom w:val="single" w:sz="4" w:space="0" w:color="auto"/>
              <w:right w:val="single" w:sz="4" w:space="0" w:color="auto"/>
            </w:tcBorders>
          </w:tcPr>
          <w:p w14:paraId="60880944" w14:textId="7AAF912F" w:rsidR="000B207D" w:rsidRPr="000B207D" w:rsidRDefault="000B207D" w:rsidP="000B207D">
            <w:pPr>
              <w:rPr>
                <w:ins w:id="241" w:author="Azcuy, Frank" w:date="2021-08-05T08:34:00Z"/>
                <w:rFonts w:eastAsia="SimSun"/>
              </w:rPr>
            </w:pPr>
            <w:ins w:id="242" w:author="Azcuy, Frank" w:date="2021-08-05T08:35:00Z">
              <w:r>
                <w:rPr>
                  <w:lang w:val="fr-FR"/>
                </w:rPr>
                <w:t>n48</w:t>
              </w:r>
            </w:ins>
          </w:p>
        </w:tc>
        <w:tc>
          <w:tcPr>
            <w:tcW w:w="8726" w:type="dxa"/>
            <w:gridSpan w:val="13"/>
            <w:tcBorders>
              <w:top w:val="single" w:sz="4" w:space="0" w:color="auto"/>
              <w:left w:val="single" w:sz="4" w:space="0" w:color="auto"/>
              <w:bottom w:val="single" w:sz="4" w:space="0" w:color="auto"/>
              <w:right w:val="single" w:sz="4" w:space="0" w:color="auto"/>
            </w:tcBorders>
          </w:tcPr>
          <w:p w14:paraId="3C4567CB" w14:textId="68665458" w:rsidR="000B207D" w:rsidRPr="000B207D" w:rsidRDefault="000B207D" w:rsidP="000B207D">
            <w:pPr>
              <w:rPr>
                <w:ins w:id="243" w:author="Azcuy, Frank" w:date="2021-08-05T08:34:00Z"/>
                <w:rFonts w:eastAsia="Yu Mincho"/>
              </w:rPr>
            </w:pPr>
            <w:proofErr w:type="spellStart"/>
            <w:ins w:id="244" w:author="Azcuy, Frank" w:date="2021-08-05T08:35:00Z">
              <w:r>
                <w:rPr>
                  <w:rFonts w:eastAsia="Yu Mincho"/>
                  <w:lang w:val="fr-FR"/>
                </w:rPr>
                <w:t>See</w:t>
              </w:r>
              <w:proofErr w:type="spellEnd"/>
              <w:r>
                <w:rPr>
                  <w:rFonts w:eastAsia="Yu Mincho"/>
                  <w:lang w:val="fr-FR"/>
                </w:rPr>
                <w:t xml:space="preserve"> CA_n48B </w:t>
              </w:r>
              <w:proofErr w:type="spellStart"/>
              <w:r>
                <w:rPr>
                  <w:rFonts w:eastAsia="Yu Mincho"/>
                  <w:lang w:val="fr-FR"/>
                </w:rPr>
                <w:t>Bandwidth</w:t>
              </w:r>
              <w:proofErr w:type="spellEnd"/>
              <w:r>
                <w:rPr>
                  <w:rFonts w:eastAsia="Yu Mincho"/>
                  <w:lang w:val="fr-FR"/>
                </w:rPr>
                <w:t xml:space="preserve"> </w:t>
              </w:r>
              <w:proofErr w:type="spellStart"/>
              <w:r>
                <w:rPr>
                  <w:rFonts w:eastAsia="Yu Mincho"/>
                  <w:lang w:val="fr-FR"/>
                </w:rPr>
                <w:t>Combination</w:t>
              </w:r>
              <w:proofErr w:type="spellEnd"/>
              <w:r>
                <w:rPr>
                  <w:rFonts w:eastAsia="Yu Mincho"/>
                  <w:lang w:val="fr-FR"/>
                </w:rPr>
                <w:t xml:space="preserve"> Set 0 in Table 5.5A.1-1</w:t>
              </w:r>
            </w:ins>
          </w:p>
        </w:tc>
        <w:tc>
          <w:tcPr>
            <w:tcW w:w="1488" w:type="dxa"/>
            <w:vMerge/>
            <w:tcBorders>
              <w:left w:val="single" w:sz="4" w:space="0" w:color="auto"/>
              <w:bottom w:val="single" w:sz="4" w:space="0" w:color="auto"/>
              <w:right w:val="single" w:sz="4" w:space="0" w:color="auto"/>
            </w:tcBorders>
            <w:shd w:val="clear" w:color="auto" w:fill="auto"/>
          </w:tcPr>
          <w:p w14:paraId="4DABA5A5" w14:textId="77777777" w:rsidR="000B207D" w:rsidRPr="000B207D" w:rsidRDefault="000B207D" w:rsidP="000B207D">
            <w:pPr>
              <w:rPr>
                <w:ins w:id="245" w:author="Azcuy, Frank" w:date="2021-08-05T08:34:00Z"/>
                <w:rFonts w:eastAsia="Yu Mincho"/>
              </w:rPr>
            </w:pPr>
          </w:p>
        </w:tc>
      </w:tr>
      <w:tr w:rsidR="000B207D" w:rsidRPr="000B207D" w14:paraId="5FB41D08" w14:textId="77777777" w:rsidTr="000B207D">
        <w:trPr>
          <w:trHeight w:val="187"/>
          <w:ins w:id="246" w:author="Azcuy, Frank" w:date="2021-08-05T08:34:00Z"/>
        </w:trPr>
        <w:tc>
          <w:tcPr>
            <w:tcW w:w="1648" w:type="dxa"/>
            <w:vMerge w:val="restart"/>
            <w:tcBorders>
              <w:top w:val="nil"/>
              <w:left w:val="single" w:sz="4" w:space="0" w:color="auto"/>
              <w:right w:val="single" w:sz="4" w:space="0" w:color="auto"/>
            </w:tcBorders>
            <w:shd w:val="clear" w:color="auto" w:fill="auto"/>
          </w:tcPr>
          <w:p w14:paraId="24F6CD2F" w14:textId="65B31F51" w:rsidR="000B207D" w:rsidRPr="000B207D" w:rsidRDefault="000B207D" w:rsidP="000B207D">
            <w:pPr>
              <w:rPr>
                <w:ins w:id="247" w:author="Azcuy, Frank" w:date="2021-08-05T08:34:00Z"/>
              </w:rPr>
            </w:pPr>
            <w:ins w:id="248" w:author="Azcuy, Frank" w:date="2021-08-05T08:35:00Z">
              <w:r>
                <w:t>CA_n46N-n48C</w:t>
              </w:r>
            </w:ins>
          </w:p>
        </w:tc>
        <w:tc>
          <w:tcPr>
            <w:tcW w:w="1385" w:type="dxa"/>
            <w:vMerge w:val="restart"/>
            <w:tcBorders>
              <w:top w:val="nil"/>
              <w:left w:val="single" w:sz="4" w:space="0" w:color="auto"/>
              <w:right w:val="single" w:sz="4" w:space="0" w:color="auto"/>
            </w:tcBorders>
            <w:shd w:val="clear" w:color="auto" w:fill="auto"/>
          </w:tcPr>
          <w:p w14:paraId="2B2A4078" w14:textId="2088E8F8" w:rsidR="000B207D" w:rsidRPr="000B207D" w:rsidRDefault="000B207D" w:rsidP="00646A47">
            <w:pPr>
              <w:rPr>
                <w:ins w:id="249" w:author="Azcuy, Frank" w:date="2021-08-05T08:34:00Z"/>
              </w:rPr>
            </w:pPr>
            <w:ins w:id="250" w:author="Azcuy, Frank" w:date="2021-08-05T08:35:00Z">
              <w:r>
                <w:t xml:space="preserve">CA_n46A-n48A </w:t>
              </w:r>
              <w:r>
                <w:br/>
              </w:r>
            </w:ins>
          </w:p>
        </w:tc>
        <w:tc>
          <w:tcPr>
            <w:tcW w:w="671" w:type="dxa"/>
            <w:tcBorders>
              <w:left w:val="single" w:sz="4" w:space="0" w:color="auto"/>
              <w:bottom w:val="single" w:sz="4" w:space="0" w:color="auto"/>
              <w:right w:val="single" w:sz="4" w:space="0" w:color="auto"/>
            </w:tcBorders>
          </w:tcPr>
          <w:p w14:paraId="0EF7FE82" w14:textId="63028E12" w:rsidR="000B207D" w:rsidRPr="000B207D" w:rsidRDefault="000B207D" w:rsidP="000B207D">
            <w:pPr>
              <w:rPr>
                <w:ins w:id="251" w:author="Azcuy, Frank" w:date="2021-08-05T08:34:00Z"/>
                <w:rFonts w:eastAsia="SimSun"/>
              </w:rPr>
            </w:pPr>
            <w:ins w:id="252" w:author="Azcuy, Frank" w:date="2021-08-05T08:35:00Z">
              <w:r>
                <w:rPr>
                  <w:lang w:val="fr-FR"/>
                </w:rPr>
                <w:t>n46</w:t>
              </w:r>
            </w:ins>
          </w:p>
        </w:tc>
        <w:tc>
          <w:tcPr>
            <w:tcW w:w="8726" w:type="dxa"/>
            <w:gridSpan w:val="13"/>
            <w:tcBorders>
              <w:top w:val="single" w:sz="4" w:space="0" w:color="auto"/>
              <w:left w:val="single" w:sz="4" w:space="0" w:color="auto"/>
              <w:bottom w:val="single" w:sz="4" w:space="0" w:color="auto"/>
              <w:right w:val="single" w:sz="4" w:space="0" w:color="auto"/>
            </w:tcBorders>
          </w:tcPr>
          <w:p w14:paraId="6A3B5606" w14:textId="5B7D59D1" w:rsidR="000B207D" w:rsidRPr="000B207D" w:rsidRDefault="000B207D" w:rsidP="000B207D">
            <w:pPr>
              <w:rPr>
                <w:ins w:id="253" w:author="Azcuy, Frank" w:date="2021-08-05T08:34:00Z"/>
                <w:rFonts w:eastAsia="Yu Mincho"/>
              </w:rPr>
            </w:pPr>
            <w:proofErr w:type="spellStart"/>
            <w:ins w:id="254" w:author="Azcuy, Frank" w:date="2021-08-05T08:35:00Z">
              <w:r>
                <w:rPr>
                  <w:rFonts w:eastAsia="Yu Mincho"/>
                  <w:lang w:val="fr-FR"/>
                </w:rPr>
                <w:t>See</w:t>
              </w:r>
              <w:proofErr w:type="spellEnd"/>
              <w:r>
                <w:rPr>
                  <w:rFonts w:eastAsia="Yu Mincho"/>
                  <w:lang w:val="fr-FR"/>
                </w:rPr>
                <w:t xml:space="preserve"> CA_n46N </w:t>
              </w:r>
              <w:proofErr w:type="spellStart"/>
              <w:r>
                <w:rPr>
                  <w:rFonts w:eastAsia="Yu Mincho"/>
                  <w:lang w:val="fr-FR"/>
                </w:rPr>
                <w:t>Bandwidth</w:t>
              </w:r>
              <w:proofErr w:type="spellEnd"/>
              <w:r>
                <w:rPr>
                  <w:rFonts w:eastAsia="Yu Mincho"/>
                  <w:lang w:val="fr-FR"/>
                </w:rPr>
                <w:t xml:space="preserve"> </w:t>
              </w:r>
              <w:proofErr w:type="spellStart"/>
              <w:r>
                <w:rPr>
                  <w:rFonts w:eastAsia="Yu Mincho"/>
                  <w:lang w:val="fr-FR"/>
                </w:rPr>
                <w:t>Combination</w:t>
              </w:r>
              <w:proofErr w:type="spellEnd"/>
              <w:r>
                <w:rPr>
                  <w:rFonts w:eastAsia="Yu Mincho"/>
                  <w:lang w:val="fr-FR"/>
                </w:rPr>
                <w:t xml:space="preserve"> Set 0 in Table 5.5A.1-1</w:t>
              </w:r>
            </w:ins>
          </w:p>
        </w:tc>
        <w:tc>
          <w:tcPr>
            <w:tcW w:w="1488" w:type="dxa"/>
            <w:vMerge w:val="restart"/>
            <w:tcBorders>
              <w:top w:val="nil"/>
              <w:left w:val="single" w:sz="4" w:space="0" w:color="auto"/>
              <w:right w:val="single" w:sz="4" w:space="0" w:color="auto"/>
            </w:tcBorders>
            <w:shd w:val="clear" w:color="auto" w:fill="auto"/>
          </w:tcPr>
          <w:p w14:paraId="01601FE4" w14:textId="72EB88B4" w:rsidR="000B207D" w:rsidRPr="000B207D" w:rsidRDefault="000B207D" w:rsidP="000B207D">
            <w:pPr>
              <w:rPr>
                <w:ins w:id="255" w:author="Azcuy, Frank" w:date="2021-08-05T08:34:00Z"/>
                <w:rFonts w:eastAsia="Yu Mincho"/>
              </w:rPr>
            </w:pPr>
            <w:ins w:id="256" w:author="Azcuy, Frank" w:date="2021-08-05T08:43:00Z">
              <w:r>
                <w:rPr>
                  <w:rFonts w:eastAsia="Yu Mincho"/>
                </w:rPr>
                <w:t>0</w:t>
              </w:r>
            </w:ins>
          </w:p>
        </w:tc>
      </w:tr>
      <w:tr w:rsidR="000B207D" w:rsidRPr="000B207D" w14:paraId="1FD9B7F5" w14:textId="77777777" w:rsidTr="000B207D">
        <w:trPr>
          <w:trHeight w:val="187"/>
          <w:ins w:id="257" w:author="Azcuy, Frank" w:date="2021-08-05T08:34:00Z"/>
        </w:trPr>
        <w:tc>
          <w:tcPr>
            <w:tcW w:w="1648" w:type="dxa"/>
            <w:vMerge/>
            <w:tcBorders>
              <w:left w:val="single" w:sz="4" w:space="0" w:color="auto"/>
              <w:bottom w:val="single" w:sz="4" w:space="0" w:color="auto"/>
              <w:right w:val="single" w:sz="4" w:space="0" w:color="auto"/>
            </w:tcBorders>
            <w:shd w:val="clear" w:color="auto" w:fill="auto"/>
          </w:tcPr>
          <w:p w14:paraId="208FF242" w14:textId="77777777" w:rsidR="000B207D" w:rsidRPr="000B207D" w:rsidRDefault="000B207D" w:rsidP="000B207D">
            <w:pPr>
              <w:rPr>
                <w:ins w:id="258" w:author="Azcuy, Frank" w:date="2021-08-05T08:34:00Z"/>
              </w:rPr>
            </w:pPr>
          </w:p>
        </w:tc>
        <w:tc>
          <w:tcPr>
            <w:tcW w:w="1385" w:type="dxa"/>
            <w:vMerge/>
            <w:tcBorders>
              <w:left w:val="single" w:sz="4" w:space="0" w:color="auto"/>
              <w:bottom w:val="single" w:sz="4" w:space="0" w:color="auto"/>
              <w:right w:val="single" w:sz="4" w:space="0" w:color="auto"/>
            </w:tcBorders>
            <w:shd w:val="clear" w:color="auto" w:fill="auto"/>
          </w:tcPr>
          <w:p w14:paraId="4D4D97DB" w14:textId="77777777" w:rsidR="000B207D" w:rsidRPr="000B207D" w:rsidRDefault="000B207D" w:rsidP="000B207D">
            <w:pPr>
              <w:rPr>
                <w:ins w:id="259" w:author="Azcuy, Frank" w:date="2021-08-05T08:34:00Z"/>
              </w:rPr>
            </w:pPr>
          </w:p>
        </w:tc>
        <w:tc>
          <w:tcPr>
            <w:tcW w:w="671" w:type="dxa"/>
            <w:tcBorders>
              <w:left w:val="single" w:sz="4" w:space="0" w:color="auto"/>
              <w:bottom w:val="single" w:sz="4" w:space="0" w:color="auto"/>
              <w:right w:val="single" w:sz="4" w:space="0" w:color="auto"/>
            </w:tcBorders>
          </w:tcPr>
          <w:p w14:paraId="34C78A25" w14:textId="4C5D3738" w:rsidR="000B207D" w:rsidRPr="000B207D" w:rsidRDefault="000B207D" w:rsidP="000B207D">
            <w:pPr>
              <w:rPr>
                <w:ins w:id="260" w:author="Azcuy, Frank" w:date="2021-08-05T08:34:00Z"/>
                <w:rFonts w:eastAsia="SimSun"/>
              </w:rPr>
            </w:pPr>
            <w:ins w:id="261" w:author="Azcuy, Frank" w:date="2021-08-05T08:35:00Z">
              <w:r>
                <w:rPr>
                  <w:lang w:val="fr-FR"/>
                </w:rPr>
                <w:t>n48</w:t>
              </w:r>
            </w:ins>
          </w:p>
        </w:tc>
        <w:tc>
          <w:tcPr>
            <w:tcW w:w="8726" w:type="dxa"/>
            <w:gridSpan w:val="13"/>
            <w:tcBorders>
              <w:top w:val="single" w:sz="4" w:space="0" w:color="auto"/>
              <w:left w:val="single" w:sz="4" w:space="0" w:color="auto"/>
              <w:bottom w:val="single" w:sz="4" w:space="0" w:color="auto"/>
              <w:right w:val="single" w:sz="4" w:space="0" w:color="auto"/>
            </w:tcBorders>
          </w:tcPr>
          <w:p w14:paraId="40845D9D" w14:textId="77878E47" w:rsidR="000B207D" w:rsidRPr="000B207D" w:rsidRDefault="000B207D" w:rsidP="000B207D">
            <w:pPr>
              <w:rPr>
                <w:ins w:id="262" w:author="Azcuy, Frank" w:date="2021-08-05T08:34:00Z"/>
                <w:rFonts w:eastAsia="Yu Mincho"/>
              </w:rPr>
            </w:pPr>
            <w:proofErr w:type="spellStart"/>
            <w:ins w:id="263" w:author="Azcuy, Frank" w:date="2021-08-05T08:35:00Z">
              <w:r>
                <w:rPr>
                  <w:rFonts w:eastAsia="Yu Mincho"/>
                  <w:lang w:val="fr-FR"/>
                </w:rPr>
                <w:t>See</w:t>
              </w:r>
              <w:proofErr w:type="spellEnd"/>
              <w:r>
                <w:rPr>
                  <w:rFonts w:eastAsia="Yu Mincho"/>
                  <w:lang w:val="fr-FR"/>
                </w:rPr>
                <w:t xml:space="preserve"> CA_n48C </w:t>
              </w:r>
              <w:proofErr w:type="spellStart"/>
              <w:r>
                <w:rPr>
                  <w:rFonts w:eastAsia="Yu Mincho"/>
                  <w:lang w:val="fr-FR"/>
                </w:rPr>
                <w:t>Bandwidth</w:t>
              </w:r>
              <w:proofErr w:type="spellEnd"/>
              <w:r>
                <w:rPr>
                  <w:rFonts w:eastAsia="Yu Mincho"/>
                  <w:lang w:val="fr-FR"/>
                </w:rPr>
                <w:t xml:space="preserve"> </w:t>
              </w:r>
              <w:proofErr w:type="spellStart"/>
              <w:r>
                <w:rPr>
                  <w:rFonts w:eastAsia="Yu Mincho"/>
                  <w:lang w:val="fr-FR"/>
                </w:rPr>
                <w:t>Combination</w:t>
              </w:r>
              <w:proofErr w:type="spellEnd"/>
              <w:r>
                <w:rPr>
                  <w:rFonts w:eastAsia="Yu Mincho"/>
                  <w:lang w:val="fr-FR"/>
                </w:rPr>
                <w:t xml:space="preserve"> Set 0 in Table 5.5A.1-1</w:t>
              </w:r>
            </w:ins>
          </w:p>
        </w:tc>
        <w:tc>
          <w:tcPr>
            <w:tcW w:w="1488" w:type="dxa"/>
            <w:vMerge/>
            <w:tcBorders>
              <w:left w:val="single" w:sz="4" w:space="0" w:color="auto"/>
              <w:bottom w:val="single" w:sz="4" w:space="0" w:color="auto"/>
              <w:right w:val="single" w:sz="4" w:space="0" w:color="auto"/>
            </w:tcBorders>
            <w:shd w:val="clear" w:color="auto" w:fill="auto"/>
          </w:tcPr>
          <w:p w14:paraId="310820A9" w14:textId="77777777" w:rsidR="000B207D" w:rsidRPr="000B207D" w:rsidRDefault="000B207D" w:rsidP="000B207D">
            <w:pPr>
              <w:rPr>
                <w:ins w:id="264" w:author="Azcuy, Frank" w:date="2021-08-05T08:34:00Z"/>
                <w:rFonts w:eastAsia="Yu Mincho"/>
              </w:rPr>
            </w:pPr>
          </w:p>
        </w:tc>
      </w:tr>
      <w:tr w:rsidR="000B207D" w:rsidRPr="000B207D" w14:paraId="611763FA" w14:textId="77777777" w:rsidTr="000B207D">
        <w:trPr>
          <w:trHeight w:val="187"/>
        </w:trPr>
        <w:tc>
          <w:tcPr>
            <w:tcW w:w="1648" w:type="dxa"/>
            <w:tcBorders>
              <w:left w:val="single" w:sz="4" w:space="0" w:color="auto"/>
              <w:bottom w:val="nil"/>
              <w:right w:val="single" w:sz="4" w:space="0" w:color="auto"/>
            </w:tcBorders>
            <w:shd w:val="clear" w:color="auto" w:fill="auto"/>
          </w:tcPr>
          <w:p w14:paraId="649514D7" w14:textId="77777777" w:rsidR="000B207D" w:rsidRPr="000B207D" w:rsidRDefault="000B207D" w:rsidP="000B207D">
            <w:r w:rsidRPr="000B207D">
              <w:rPr>
                <w:rFonts w:eastAsia="SimSun"/>
              </w:rPr>
              <w:t>CA_n46A-n66A</w:t>
            </w:r>
          </w:p>
        </w:tc>
        <w:tc>
          <w:tcPr>
            <w:tcW w:w="1385" w:type="dxa"/>
            <w:tcBorders>
              <w:left w:val="single" w:sz="4" w:space="0" w:color="auto"/>
              <w:bottom w:val="nil"/>
              <w:right w:val="single" w:sz="4" w:space="0" w:color="auto"/>
            </w:tcBorders>
            <w:shd w:val="clear" w:color="auto" w:fill="auto"/>
          </w:tcPr>
          <w:p w14:paraId="464D76B0" w14:textId="77777777" w:rsidR="000B207D" w:rsidRPr="000B207D" w:rsidRDefault="000B207D" w:rsidP="000B207D">
            <w:r w:rsidRPr="000B207D">
              <w:t>-</w:t>
            </w:r>
          </w:p>
        </w:tc>
        <w:tc>
          <w:tcPr>
            <w:tcW w:w="671" w:type="dxa"/>
            <w:tcBorders>
              <w:left w:val="single" w:sz="4" w:space="0" w:color="auto"/>
              <w:bottom w:val="single" w:sz="4" w:space="0" w:color="auto"/>
              <w:right w:val="single" w:sz="4" w:space="0" w:color="auto"/>
            </w:tcBorders>
          </w:tcPr>
          <w:p w14:paraId="24CF1E13" w14:textId="77777777" w:rsidR="000B207D" w:rsidRPr="000B207D" w:rsidRDefault="000B207D" w:rsidP="000B207D">
            <w:r w:rsidRPr="000B207D">
              <w:rPr>
                <w:rFonts w:eastAsia="SimSun"/>
              </w:rPr>
              <w:t>n46</w:t>
            </w:r>
          </w:p>
        </w:tc>
        <w:tc>
          <w:tcPr>
            <w:tcW w:w="671" w:type="dxa"/>
            <w:tcBorders>
              <w:top w:val="single" w:sz="4" w:space="0" w:color="auto"/>
              <w:left w:val="single" w:sz="4" w:space="0" w:color="auto"/>
              <w:bottom w:val="single" w:sz="4" w:space="0" w:color="auto"/>
              <w:right w:val="single" w:sz="4" w:space="0" w:color="auto"/>
            </w:tcBorders>
          </w:tcPr>
          <w:p w14:paraId="38C1741A"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08FE1EF" w14:textId="77777777" w:rsidR="000B207D" w:rsidRPr="000B207D" w:rsidRDefault="000B207D" w:rsidP="000B207D">
            <w:pPr>
              <w:rPr>
                <w:rFonts w:eastAsia="SimSun"/>
              </w:rPr>
            </w:pPr>
          </w:p>
        </w:tc>
        <w:tc>
          <w:tcPr>
            <w:tcW w:w="672" w:type="dxa"/>
            <w:tcBorders>
              <w:top w:val="single" w:sz="4" w:space="0" w:color="auto"/>
              <w:left w:val="single" w:sz="4" w:space="0" w:color="auto"/>
              <w:bottom w:val="single" w:sz="4" w:space="0" w:color="auto"/>
              <w:right w:val="single" w:sz="4" w:space="0" w:color="auto"/>
            </w:tcBorders>
          </w:tcPr>
          <w:p w14:paraId="5ADB7B85" w14:textId="77777777" w:rsidR="000B207D" w:rsidRPr="000B207D" w:rsidRDefault="000B207D" w:rsidP="000B207D">
            <w:pPr>
              <w:rPr>
                <w:rFonts w:eastAsia="SimSun"/>
              </w:rPr>
            </w:pPr>
          </w:p>
        </w:tc>
        <w:tc>
          <w:tcPr>
            <w:tcW w:w="671" w:type="dxa"/>
            <w:tcBorders>
              <w:top w:val="single" w:sz="4" w:space="0" w:color="auto"/>
              <w:left w:val="single" w:sz="4" w:space="0" w:color="auto"/>
              <w:bottom w:val="single" w:sz="4" w:space="0" w:color="auto"/>
              <w:right w:val="single" w:sz="4" w:space="0" w:color="auto"/>
            </w:tcBorders>
          </w:tcPr>
          <w:p w14:paraId="311E7429" w14:textId="77777777" w:rsidR="000B207D" w:rsidRPr="000B207D" w:rsidRDefault="000B207D" w:rsidP="000B207D">
            <w:pPr>
              <w:rPr>
                <w:rFonts w:eastAsia="SimSun"/>
              </w:rPr>
            </w:pPr>
            <w:r w:rsidRPr="000B207D">
              <w:rPr>
                <w:rFonts w:eastAsia="SimSun" w:hint="eastAsia"/>
              </w:rPr>
              <w:t>20</w:t>
            </w:r>
          </w:p>
        </w:tc>
        <w:tc>
          <w:tcPr>
            <w:tcW w:w="671" w:type="dxa"/>
            <w:tcBorders>
              <w:top w:val="single" w:sz="4" w:space="0" w:color="auto"/>
              <w:left w:val="single" w:sz="4" w:space="0" w:color="auto"/>
              <w:bottom w:val="single" w:sz="4" w:space="0" w:color="auto"/>
              <w:right w:val="single" w:sz="4" w:space="0" w:color="auto"/>
            </w:tcBorders>
          </w:tcPr>
          <w:p w14:paraId="785B105F" w14:textId="77777777" w:rsidR="000B207D" w:rsidRPr="000B207D" w:rsidRDefault="000B207D" w:rsidP="000B207D">
            <w:pPr>
              <w:rPr>
                <w:rFonts w:eastAsia="SimSun"/>
              </w:rPr>
            </w:pPr>
          </w:p>
        </w:tc>
        <w:tc>
          <w:tcPr>
            <w:tcW w:w="671" w:type="dxa"/>
            <w:tcBorders>
              <w:top w:val="single" w:sz="4" w:space="0" w:color="auto"/>
              <w:left w:val="single" w:sz="4" w:space="0" w:color="auto"/>
              <w:bottom w:val="single" w:sz="4" w:space="0" w:color="auto"/>
              <w:right w:val="single" w:sz="4" w:space="0" w:color="auto"/>
            </w:tcBorders>
          </w:tcPr>
          <w:p w14:paraId="589017A7" w14:textId="77777777" w:rsidR="000B207D" w:rsidRPr="000B207D" w:rsidRDefault="000B207D" w:rsidP="000B207D">
            <w:pPr>
              <w:rPr>
                <w:rFonts w:eastAsia="SimSun"/>
              </w:rPr>
            </w:pPr>
          </w:p>
        </w:tc>
        <w:tc>
          <w:tcPr>
            <w:tcW w:w="671" w:type="dxa"/>
            <w:tcBorders>
              <w:top w:val="single" w:sz="4" w:space="0" w:color="auto"/>
              <w:left w:val="single" w:sz="4" w:space="0" w:color="auto"/>
              <w:bottom w:val="single" w:sz="4" w:space="0" w:color="auto"/>
              <w:right w:val="single" w:sz="4" w:space="0" w:color="auto"/>
            </w:tcBorders>
          </w:tcPr>
          <w:p w14:paraId="2AE84759" w14:textId="77777777" w:rsidR="000B207D" w:rsidRPr="000B207D" w:rsidRDefault="000B207D" w:rsidP="000B207D">
            <w:pPr>
              <w:rPr>
                <w:rFonts w:eastAsia="SimSun"/>
              </w:rPr>
            </w:pPr>
            <w:r w:rsidRPr="000B207D">
              <w:rPr>
                <w:rFonts w:eastAsia="SimSun" w:hint="eastAsia"/>
              </w:rPr>
              <w:t>40</w:t>
            </w:r>
          </w:p>
        </w:tc>
        <w:tc>
          <w:tcPr>
            <w:tcW w:w="672" w:type="dxa"/>
            <w:tcBorders>
              <w:top w:val="single" w:sz="4" w:space="0" w:color="auto"/>
              <w:left w:val="single" w:sz="4" w:space="0" w:color="auto"/>
              <w:bottom w:val="single" w:sz="4" w:space="0" w:color="auto"/>
              <w:right w:val="single" w:sz="4" w:space="0" w:color="auto"/>
            </w:tcBorders>
          </w:tcPr>
          <w:p w14:paraId="2C05E777"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98D9AAA" w14:textId="77777777" w:rsidR="000B207D" w:rsidRPr="000B207D" w:rsidRDefault="000B207D" w:rsidP="000B207D">
            <w:pPr>
              <w:rPr>
                <w:rFonts w:eastAsiaTheme="minorEastAsia"/>
              </w:rPr>
            </w:pPr>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4873752D"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0631E49" w14:textId="77777777" w:rsidR="000B207D" w:rsidRPr="000B207D" w:rsidRDefault="000B207D" w:rsidP="000B207D">
            <w:pPr>
              <w:rPr>
                <w:rFonts w:eastAsiaTheme="minorEastAsia"/>
              </w:rPr>
            </w:pPr>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458D8F51"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2BFE420" w14:textId="77777777" w:rsidR="000B207D" w:rsidRPr="000B207D" w:rsidRDefault="000B207D" w:rsidP="000B207D">
            <w:pPr>
              <w:rPr>
                <w:rFonts w:eastAsia="Yu Mincho"/>
              </w:rPr>
            </w:pPr>
          </w:p>
        </w:tc>
        <w:tc>
          <w:tcPr>
            <w:tcW w:w="1488" w:type="dxa"/>
            <w:tcBorders>
              <w:left w:val="single" w:sz="4" w:space="0" w:color="auto"/>
              <w:bottom w:val="nil"/>
              <w:right w:val="single" w:sz="4" w:space="0" w:color="auto"/>
            </w:tcBorders>
            <w:shd w:val="clear" w:color="auto" w:fill="auto"/>
          </w:tcPr>
          <w:p w14:paraId="769F8753" w14:textId="77777777" w:rsidR="000B207D" w:rsidRPr="000B207D" w:rsidRDefault="000B207D" w:rsidP="000B207D">
            <w:pPr>
              <w:rPr>
                <w:rFonts w:eastAsiaTheme="minorEastAsia"/>
              </w:rPr>
            </w:pPr>
            <w:r w:rsidRPr="000B207D">
              <w:rPr>
                <w:rFonts w:hint="eastAsia"/>
              </w:rPr>
              <w:t>0</w:t>
            </w:r>
          </w:p>
        </w:tc>
      </w:tr>
      <w:tr w:rsidR="000B207D" w:rsidRPr="000B207D" w14:paraId="76B36D1D"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59634C27"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516D684E"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6D476701" w14:textId="77777777" w:rsidR="000B207D" w:rsidRPr="000B207D" w:rsidRDefault="000B207D" w:rsidP="000B207D">
            <w:r w:rsidRPr="000B207D">
              <w:rPr>
                <w:rFonts w:eastAsia="SimSun"/>
              </w:rPr>
              <w:t>n66</w:t>
            </w:r>
          </w:p>
        </w:tc>
        <w:tc>
          <w:tcPr>
            <w:tcW w:w="671" w:type="dxa"/>
            <w:tcBorders>
              <w:top w:val="single" w:sz="4" w:space="0" w:color="auto"/>
              <w:left w:val="single" w:sz="4" w:space="0" w:color="auto"/>
              <w:bottom w:val="single" w:sz="4" w:space="0" w:color="auto"/>
              <w:right w:val="single" w:sz="4" w:space="0" w:color="auto"/>
            </w:tcBorders>
          </w:tcPr>
          <w:p w14:paraId="67477611"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3B8948D0" w14:textId="77777777" w:rsidR="000B207D" w:rsidRPr="000B207D" w:rsidRDefault="000B207D" w:rsidP="000B207D">
            <w:pPr>
              <w:rPr>
                <w:rFonts w:eastAsia="SimSun"/>
              </w:rPr>
            </w:pPr>
            <w:r w:rsidRPr="000B207D">
              <w:rPr>
                <w:rFonts w:eastAsia="SimSun" w:hint="eastAsia"/>
              </w:rPr>
              <w:t>10</w:t>
            </w:r>
          </w:p>
        </w:tc>
        <w:tc>
          <w:tcPr>
            <w:tcW w:w="672" w:type="dxa"/>
            <w:tcBorders>
              <w:top w:val="single" w:sz="4" w:space="0" w:color="auto"/>
              <w:left w:val="single" w:sz="4" w:space="0" w:color="auto"/>
              <w:bottom w:val="single" w:sz="4" w:space="0" w:color="auto"/>
              <w:right w:val="single" w:sz="4" w:space="0" w:color="auto"/>
            </w:tcBorders>
          </w:tcPr>
          <w:p w14:paraId="1CBB16DA" w14:textId="77777777" w:rsidR="000B207D" w:rsidRPr="000B207D" w:rsidRDefault="000B207D" w:rsidP="000B207D">
            <w:pPr>
              <w:rPr>
                <w:rFonts w:eastAsia="SimSun"/>
              </w:rPr>
            </w:pPr>
            <w:r w:rsidRPr="000B207D">
              <w:rPr>
                <w:rFonts w:eastAsia="SimSun" w:hint="eastAsia"/>
              </w:rPr>
              <w:t>15</w:t>
            </w:r>
          </w:p>
        </w:tc>
        <w:tc>
          <w:tcPr>
            <w:tcW w:w="671" w:type="dxa"/>
            <w:tcBorders>
              <w:top w:val="single" w:sz="4" w:space="0" w:color="auto"/>
              <w:left w:val="single" w:sz="4" w:space="0" w:color="auto"/>
              <w:bottom w:val="single" w:sz="4" w:space="0" w:color="auto"/>
              <w:right w:val="single" w:sz="4" w:space="0" w:color="auto"/>
            </w:tcBorders>
          </w:tcPr>
          <w:p w14:paraId="50686104" w14:textId="77777777" w:rsidR="000B207D" w:rsidRPr="000B207D" w:rsidRDefault="000B207D" w:rsidP="000B207D">
            <w:pPr>
              <w:rPr>
                <w:rFonts w:eastAsia="SimSun"/>
              </w:rPr>
            </w:pPr>
            <w:r w:rsidRPr="000B207D">
              <w:rPr>
                <w:rFonts w:eastAsia="SimSun" w:hint="eastAsia"/>
              </w:rPr>
              <w:t>20</w:t>
            </w:r>
          </w:p>
        </w:tc>
        <w:tc>
          <w:tcPr>
            <w:tcW w:w="671" w:type="dxa"/>
            <w:tcBorders>
              <w:top w:val="single" w:sz="4" w:space="0" w:color="auto"/>
              <w:left w:val="single" w:sz="4" w:space="0" w:color="auto"/>
              <w:bottom w:val="single" w:sz="4" w:space="0" w:color="auto"/>
              <w:right w:val="single" w:sz="4" w:space="0" w:color="auto"/>
            </w:tcBorders>
          </w:tcPr>
          <w:p w14:paraId="4F5EBCA8" w14:textId="77777777" w:rsidR="000B207D" w:rsidRPr="000B207D" w:rsidRDefault="000B207D" w:rsidP="000B207D">
            <w:pPr>
              <w:rPr>
                <w:rFonts w:eastAsia="SimSun"/>
              </w:rPr>
            </w:pPr>
            <w:r w:rsidRPr="000B207D">
              <w:rPr>
                <w:rFonts w:eastAsia="SimSun" w:hint="eastAsia"/>
              </w:rPr>
              <w:t>25</w:t>
            </w:r>
          </w:p>
        </w:tc>
        <w:tc>
          <w:tcPr>
            <w:tcW w:w="671" w:type="dxa"/>
            <w:tcBorders>
              <w:top w:val="single" w:sz="4" w:space="0" w:color="auto"/>
              <w:left w:val="single" w:sz="4" w:space="0" w:color="auto"/>
              <w:bottom w:val="single" w:sz="4" w:space="0" w:color="auto"/>
              <w:right w:val="single" w:sz="4" w:space="0" w:color="auto"/>
            </w:tcBorders>
          </w:tcPr>
          <w:p w14:paraId="00784995" w14:textId="77777777" w:rsidR="000B207D" w:rsidRPr="000B207D" w:rsidRDefault="000B207D" w:rsidP="000B207D">
            <w:pPr>
              <w:rPr>
                <w:rFonts w:eastAsia="SimSun"/>
              </w:rPr>
            </w:pPr>
            <w:r w:rsidRPr="000B207D">
              <w:rPr>
                <w:rFonts w:eastAsia="SimSun" w:hint="eastAsia"/>
              </w:rPr>
              <w:t>30</w:t>
            </w:r>
          </w:p>
        </w:tc>
        <w:tc>
          <w:tcPr>
            <w:tcW w:w="671" w:type="dxa"/>
            <w:tcBorders>
              <w:top w:val="single" w:sz="4" w:space="0" w:color="auto"/>
              <w:left w:val="single" w:sz="4" w:space="0" w:color="auto"/>
              <w:bottom w:val="single" w:sz="4" w:space="0" w:color="auto"/>
              <w:right w:val="single" w:sz="4" w:space="0" w:color="auto"/>
            </w:tcBorders>
          </w:tcPr>
          <w:p w14:paraId="21AB96B9" w14:textId="77777777" w:rsidR="000B207D" w:rsidRPr="000B207D" w:rsidRDefault="000B207D" w:rsidP="000B207D">
            <w:pPr>
              <w:rPr>
                <w:rFonts w:eastAsia="SimSun"/>
              </w:rPr>
            </w:pPr>
            <w:r w:rsidRPr="000B207D">
              <w:rPr>
                <w:rFonts w:eastAsia="SimSun" w:hint="eastAsia"/>
              </w:rPr>
              <w:t>40</w:t>
            </w:r>
          </w:p>
        </w:tc>
        <w:tc>
          <w:tcPr>
            <w:tcW w:w="672" w:type="dxa"/>
            <w:tcBorders>
              <w:top w:val="single" w:sz="4" w:space="0" w:color="auto"/>
              <w:left w:val="single" w:sz="4" w:space="0" w:color="auto"/>
              <w:bottom w:val="single" w:sz="4" w:space="0" w:color="auto"/>
              <w:right w:val="single" w:sz="4" w:space="0" w:color="auto"/>
            </w:tcBorders>
          </w:tcPr>
          <w:p w14:paraId="4EC1F686"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21B4451"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B189A1C"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9DD1757"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1D5360E"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B877B93" w14:textId="77777777" w:rsidR="000B207D" w:rsidRPr="000B207D" w:rsidRDefault="000B207D" w:rsidP="000B207D">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679C6AA0" w14:textId="77777777" w:rsidR="000B207D" w:rsidRPr="000B207D" w:rsidRDefault="000B207D" w:rsidP="000B207D">
            <w:pPr>
              <w:rPr>
                <w:rFonts w:eastAsia="Yu Mincho"/>
              </w:rPr>
            </w:pPr>
          </w:p>
        </w:tc>
      </w:tr>
      <w:tr w:rsidR="000B207D" w:rsidRPr="000B207D" w14:paraId="1E104E94"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5C6DEE70" w14:textId="77777777" w:rsidR="000B207D" w:rsidRPr="000B207D" w:rsidRDefault="000B207D" w:rsidP="000B207D">
            <w:r w:rsidRPr="000B207D">
              <w:t>CA_n4</w:t>
            </w:r>
            <w:r w:rsidRPr="000B207D">
              <w:rPr>
                <w:rFonts w:hint="eastAsia"/>
              </w:rPr>
              <w:t>8</w:t>
            </w:r>
            <w:r w:rsidRPr="000B207D">
              <w:t>A-n</w:t>
            </w:r>
            <w:r w:rsidRPr="000B207D">
              <w:rPr>
                <w:rFonts w:hint="eastAsia"/>
              </w:rPr>
              <w:t>66</w:t>
            </w:r>
            <w:r w:rsidRPr="000B207D">
              <w:t>A</w:t>
            </w:r>
          </w:p>
        </w:tc>
        <w:tc>
          <w:tcPr>
            <w:tcW w:w="1385" w:type="dxa"/>
            <w:tcBorders>
              <w:top w:val="single" w:sz="4" w:space="0" w:color="auto"/>
              <w:left w:val="single" w:sz="4" w:space="0" w:color="auto"/>
              <w:bottom w:val="nil"/>
              <w:right w:val="single" w:sz="4" w:space="0" w:color="auto"/>
            </w:tcBorders>
            <w:shd w:val="clear" w:color="auto" w:fill="auto"/>
          </w:tcPr>
          <w:p w14:paraId="0061371A" w14:textId="77777777" w:rsidR="000B207D" w:rsidRPr="000B207D" w:rsidRDefault="000B207D" w:rsidP="000B207D">
            <w:r w:rsidRPr="000B207D">
              <w:t>CA_n4</w:t>
            </w:r>
            <w:r w:rsidRPr="000B207D">
              <w:rPr>
                <w:rFonts w:hint="eastAsia"/>
              </w:rPr>
              <w:t>8</w:t>
            </w:r>
            <w:r w:rsidRPr="000B207D">
              <w:t>A-n</w:t>
            </w:r>
            <w:r w:rsidRPr="000B207D">
              <w:rPr>
                <w:rFonts w:hint="eastAsia"/>
              </w:rPr>
              <w:t>66</w:t>
            </w:r>
            <w:r w:rsidRPr="000B207D">
              <w:t>A</w:t>
            </w:r>
          </w:p>
        </w:tc>
        <w:tc>
          <w:tcPr>
            <w:tcW w:w="671" w:type="dxa"/>
            <w:tcBorders>
              <w:top w:val="single" w:sz="4" w:space="0" w:color="auto"/>
              <w:left w:val="single" w:sz="4" w:space="0" w:color="auto"/>
              <w:bottom w:val="single" w:sz="4" w:space="0" w:color="auto"/>
              <w:right w:val="single" w:sz="4" w:space="0" w:color="auto"/>
            </w:tcBorders>
          </w:tcPr>
          <w:p w14:paraId="2C8B8FF4" w14:textId="77777777" w:rsidR="000B207D" w:rsidRPr="000B207D" w:rsidRDefault="000B207D" w:rsidP="000B207D">
            <w:r w:rsidRPr="000B207D">
              <w:rPr>
                <w:rFonts w:hint="eastAsia"/>
              </w:rPr>
              <w:t>n48</w:t>
            </w:r>
          </w:p>
        </w:tc>
        <w:tc>
          <w:tcPr>
            <w:tcW w:w="671" w:type="dxa"/>
            <w:tcBorders>
              <w:top w:val="single" w:sz="4" w:space="0" w:color="auto"/>
              <w:left w:val="single" w:sz="4" w:space="0" w:color="auto"/>
              <w:bottom w:val="single" w:sz="4" w:space="0" w:color="auto"/>
              <w:right w:val="single" w:sz="4" w:space="0" w:color="auto"/>
            </w:tcBorders>
          </w:tcPr>
          <w:p w14:paraId="011E3D44"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00210F5B"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0F56CBA3"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0FCEE653"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0F66AB6A"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0CAA9E4"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9E48C5C"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3FE97B11" w14:textId="77777777" w:rsidR="000B207D" w:rsidRPr="000B207D" w:rsidRDefault="000B207D" w:rsidP="000B207D">
            <w:pPr>
              <w:rPr>
                <w:rFonts w:eastAsiaTheme="minorEastAsia"/>
              </w:rPr>
            </w:pPr>
            <w:r w:rsidRPr="000B207D">
              <w:rPr>
                <w:rFonts w:hint="eastAsia"/>
              </w:rPr>
              <w:t>50</w:t>
            </w:r>
            <w:r w:rsidRPr="000B207D">
              <w:t>1</w:t>
            </w:r>
          </w:p>
        </w:tc>
        <w:tc>
          <w:tcPr>
            <w:tcW w:w="671" w:type="dxa"/>
            <w:tcBorders>
              <w:top w:val="single" w:sz="4" w:space="0" w:color="auto"/>
              <w:left w:val="single" w:sz="4" w:space="0" w:color="auto"/>
              <w:bottom w:val="single" w:sz="4" w:space="0" w:color="auto"/>
              <w:right w:val="single" w:sz="4" w:space="0" w:color="auto"/>
            </w:tcBorders>
          </w:tcPr>
          <w:p w14:paraId="7B230640" w14:textId="77777777" w:rsidR="000B207D" w:rsidRPr="000B207D" w:rsidRDefault="000B207D" w:rsidP="000B207D">
            <w:pPr>
              <w:rPr>
                <w:rFonts w:eastAsiaTheme="minorEastAsia"/>
              </w:rPr>
            </w:pPr>
            <w:r w:rsidRPr="000B207D">
              <w:rPr>
                <w:rFonts w:hint="eastAsia"/>
              </w:rPr>
              <w:t>60</w:t>
            </w:r>
            <w:r w:rsidRPr="000B207D">
              <w:t>1</w:t>
            </w:r>
          </w:p>
        </w:tc>
        <w:tc>
          <w:tcPr>
            <w:tcW w:w="671" w:type="dxa"/>
            <w:tcBorders>
              <w:top w:val="single" w:sz="4" w:space="0" w:color="auto"/>
              <w:left w:val="single" w:sz="4" w:space="0" w:color="auto"/>
              <w:bottom w:val="single" w:sz="4" w:space="0" w:color="auto"/>
              <w:right w:val="single" w:sz="4" w:space="0" w:color="auto"/>
            </w:tcBorders>
          </w:tcPr>
          <w:p w14:paraId="09B3C59B"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0B084A1" w14:textId="77777777" w:rsidR="000B207D" w:rsidRPr="000B207D" w:rsidRDefault="000B207D" w:rsidP="000B207D">
            <w:pPr>
              <w:rPr>
                <w:rFonts w:eastAsiaTheme="minorEastAsia"/>
              </w:rPr>
            </w:pPr>
            <w:r w:rsidRPr="000B207D">
              <w:rPr>
                <w:rFonts w:hint="eastAsia"/>
              </w:rPr>
              <w:t>80</w:t>
            </w:r>
            <w:r w:rsidRPr="000B207D">
              <w:t>1</w:t>
            </w:r>
          </w:p>
        </w:tc>
        <w:tc>
          <w:tcPr>
            <w:tcW w:w="671" w:type="dxa"/>
            <w:tcBorders>
              <w:top w:val="single" w:sz="4" w:space="0" w:color="auto"/>
              <w:left w:val="single" w:sz="4" w:space="0" w:color="auto"/>
              <w:bottom w:val="single" w:sz="4" w:space="0" w:color="auto"/>
              <w:right w:val="single" w:sz="4" w:space="0" w:color="auto"/>
            </w:tcBorders>
          </w:tcPr>
          <w:p w14:paraId="1EDCEC9B" w14:textId="77777777" w:rsidR="000B207D" w:rsidRPr="000B207D" w:rsidRDefault="000B207D" w:rsidP="000B207D">
            <w:pPr>
              <w:rPr>
                <w:rFonts w:eastAsiaTheme="minorEastAsia"/>
              </w:rPr>
            </w:pPr>
            <w:r w:rsidRPr="000B207D">
              <w:rPr>
                <w:rFonts w:hint="eastAsia"/>
              </w:rPr>
              <w:t>90</w:t>
            </w:r>
            <w:r w:rsidRPr="000B207D">
              <w:t>1</w:t>
            </w:r>
          </w:p>
        </w:tc>
        <w:tc>
          <w:tcPr>
            <w:tcW w:w="672" w:type="dxa"/>
            <w:tcBorders>
              <w:top w:val="single" w:sz="4" w:space="0" w:color="auto"/>
              <w:left w:val="single" w:sz="4" w:space="0" w:color="auto"/>
              <w:bottom w:val="single" w:sz="4" w:space="0" w:color="auto"/>
              <w:right w:val="single" w:sz="4" w:space="0" w:color="auto"/>
            </w:tcBorders>
          </w:tcPr>
          <w:p w14:paraId="1C6DC12A" w14:textId="77777777" w:rsidR="000B207D" w:rsidRPr="000B207D" w:rsidRDefault="000B207D" w:rsidP="000B207D">
            <w:pPr>
              <w:rPr>
                <w:rFonts w:eastAsiaTheme="minorEastAsia"/>
              </w:rPr>
            </w:pPr>
            <w:r w:rsidRPr="000B207D">
              <w:rPr>
                <w:rFonts w:hint="eastAsia"/>
              </w:rPr>
              <w:t>100</w:t>
            </w:r>
            <w:r w:rsidRPr="000B207D">
              <w:t>1</w:t>
            </w:r>
          </w:p>
        </w:tc>
        <w:tc>
          <w:tcPr>
            <w:tcW w:w="1488" w:type="dxa"/>
            <w:tcBorders>
              <w:top w:val="single" w:sz="4" w:space="0" w:color="auto"/>
              <w:left w:val="single" w:sz="4" w:space="0" w:color="auto"/>
              <w:bottom w:val="nil"/>
              <w:right w:val="single" w:sz="4" w:space="0" w:color="auto"/>
            </w:tcBorders>
            <w:shd w:val="clear" w:color="auto" w:fill="auto"/>
          </w:tcPr>
          <w:p w14:paraId="39982D58" w14:textId="77777777" w:rsidR="000B207D" w:rsidRPr="000B207D" w:rsidRDefault="000B207D" w:rsidP="000B207D">
            <w:pPr>
              <w:rPr>
                <w:rFonts w:eastAsiaTheme="minorEastAsia"/>
              </w:rPr>
            </w:pPr>
            <w:r w:rsidRPr="000B207D">
              <w:rPr>
                <w:rFonts w:hint="eastAsia"/>
              </w:rPr>
              <w:t>0</w:t>
            </w:r>
          </w:p>
        </w:tc>
      </w:tr>
      <w:tr w:rsidR="000B207D" w:rsidRPr="000B207D" w14:paraId="25634F30"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72A353C9"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7ED245E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3D14AF8" w14:textId="77777777" w:rsidR="000B207D" w:rsidRPr="000B207D" w:rsidRDefault="000B207D" w:rsidP="000B207D">
            <w:r w:rsidRPr="000B207D">
              <w:rPr>
                <w:rFonts w:hint="eastAsia"/>
              </w:rPr>
              <w:t>n66</w:t>
            </w:r>
          </w:p>
        </w:tc>
        <w:tc>
          <w:tcPr>
            <w:tcW w:w="671" w:type="dxa"/>
            <w:tcBorders>
              <w:top w:val="single" w:sz="4" w:space="0" w:color="auto"/>
              <w:left w:val="single" w:sz="4" w:space="0" w:color="auto"/>
              <w:bottom w:val="single" w:sz="4" w:space="0" w:color="auto"/>
              <w:right w:val="single" w:sz="4" w:space="0" w:color="auto"/>
            </w:tcBorders>
          </w:tcPr>
          <w:p w14:paraId="6F35FD02"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05382BAB"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56EFEF00"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4DB0AF76"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0E482141"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03076D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E4C8AE5"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39795D24"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FF71028"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433C5D1"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138C35D"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9AB717E"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12DDD24" w14:textId="77777777" w:rsidR="000B207D" w:rsidRPr="000B207D" w:rsidRDefault="000B207D" w:rsidP="000B207D">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67899D45" w14:textId="77777777" w:rsidR="000B207D" w:rsidRPr="000B207D" w:rsidRDefault="000B207D" w:rsidP="000B207D">
            <w:pPr>
              <w:rPr>
                <w:rFonts w:eastAsia="Yu Mincho"/>
              </w:rPr>
            </w:pPr>
          </w:p>
        </w:tc>
      </w:tr>
      <w:tr w:rsidR="000B207D" w:rsidRPr="000B207D" w14:paraId="7569ABF8" w14:textId="77777777" w:rsidTr="000B207D">
        <w:trPr>
          <w:trHeight w:val="187"/>
        </w:trPr>
        <w:tc>
          <w:tcPr>
            <w:tcW w:w="1648" w:type="dxa"/>
            <w:tcBorders>
              <w:left w:val="single" w:sz="4" w:space="0" w:color="auto"/>
              <w:bottom w:val="nil"/>
              <w:right w:val="single" w:sz="4" w:space="0" w:color="auto"/>
            </w:tcBorders>
            <w:shd w:val="clear" w:color="auto" w:fill="auto"/>
          </w:tcPr>
          <w:p w14:paraId="6DE1A639" w14:textId="77777777" w:rsidR="000B207D" w:rsidRPr="000B207D" w:rsidRDefault="000B207D" w:rsidP="000B207D">
            <w:r w:rsidRPr="000B207D">
              <w:t>CA_n4</w:t>
            </w:r>
            <w:r w:rsidRPr="000B207D">
              <w:rPr>
                <w:rFonts w:hint="eastAsia"/>
              </w:rPr>
              <w:t>8C</w:t>
            </w:r>
            <w:r w:rsidRPr="000B207D">
              <w:t>-n</w:t>
            </w:r>
            <w:r w:rsidRPr="000B207D">
              <w:rPr>
                <w:rFonts w:hint="eastAsia"/>
              </w:rPr>
              <w:t>66</w:t>
            </w:r>
            <w:r w:rsidRPr="000B207D">
              <w:t>A</w:t>
            </w:r>
          </w:p>
        </w:tc>
        <w:tc>
          <w:tcPr>
            <w:tcW w:w="1385" w:type="dxa"/>
            <w:tcBorders>
              <w:left w:val="single" w:sz="4" w:space="0" w:color="auto"/>
              <w:bottom w:val="nil"/>
              <w:right w:val="single" w:sz="4" w:space="0" w:color="auto"/>
            </w:tcBorders>
            <w:shd w:val="clear" w:color="auto" w:fill="auto"/>
          </w:tcPr>
          <w:p w14:paraId="04B2C4FB" w14:textId="77777777" w:rsidR="000B207D" w:rsidRPr="000B207D" w:rsidRDefault="000B207D" w:rsidP="000B207D">
            <w:r w:rsidRPr="000B207D">
              <w:t>CA_n4</w:t>
            </w:r>
            <w:r w:rsidRPr="000B207D">
              <w:rPr>
                <w:rFonts w:hint="eastAsia"/>
              </w:rPr>
              <w:t>8</w:t>
            </w:r>
            <w:r w:rsidRPr="000B207D">
              <w:t>A-n</w:t>
            </w:r>
            <w:r w:rsidRPr="000B207D">
              <w:rPr>
                <w:rFonts w:hint="eastAsia"/>
              </w:rPr>
              <w:t>66</w:t>
            </w:r>
            <w:r w:rsidRPr="000B207D">
              <w:t>A</w:t>
            </w:r>
          </w:p>
        </w:tc>
        <w:tc>
          <w:tcPr>
            <w:tcW w:w="671" w:type="dxa"/>
            <w:tcBorders>
              <w:left w:val="single" w:sz="4" w:space="0" w:color="auto"/>
              <w:bottom w:val="single" w:sz="4" w:space="0" w:color="auto"/>
              <w:right w:val="single" w:sz="4" w:space="0" w:color="auto"/>
            </w:tcBorders>
          </w:tcPr>
          <w:p w14:paraId="593B96CA" w14:textId="77777777" w:rsidR="000B207D" w:rsidRPr="000B207D" w:rsidRDefault="000B207D" w:rsidP="000B207D">
            <w:r w:rsidRPr="000B207D">
              <w:rPr>
                <w:rFonts w:hint="eastAsia"/>
              </w:rPr>
              <w:t>n48</w:t>
            </w:r>
          </w:p>
        </w:tc>
        <w:tc>
          <w:tcPr>
            <w:tcW w:w="8726" w:type="dxa"/>
            <w:gridSpan w:val="13"/>
            <w:tcBorders>
              <w:top w:val="single" w:sz="4" w:space="0" w:color="auto"/>
              <w:left w:val="single" w:sz="4" w:space="0" w:color="auto"/>
              <w:bottom w:val="single" w:sz="4" w:space="0" w:color="auto"/>
              <w:right w:val="single" w:sz="4" w:space="0" w:color="auto"/>
            </w:tcBorders>
          </w:tcPr>
          <w:p w14:paraId="5E14B9C5" w14:textId="77777777" w:rsidR="000B207D" w:rsidRPr="000B207D" w:rsidRDefault="000B207D" w:rsidP="000B207D">
            <w:pPr>
              <w:rPr>
                <w:rFonts w:eastAsia="Yu Mincho"/>
              </w:rPr>
            </w:pPr>
            <w:r w:rsidRPr="000B207D">
              <w:t>See CA_</w:t>
            </w:r>
            <w:r w:rsidRPr="000B207D">
              <w:rPr>
                <w:rFonts w:hint="eastAsia"/>
              </w:rPr>
              <w:t>n48C</w:t>
            </w:r>
            <w:r w:rsidRPr="000B207D">
              <w:t xml:space="preserve"> Bandwidth Combination Set 0 in Table 5.</w:t>
            </w:r>
            <w:r w:rsidRPr="000B207D">
              <w:rPr>
                <w:rFonts w:hint="eastAsia"/>
              </w:rPr>
              <w:t>5</w:t>
            </w:r>
            <w:r w:rsidRPr="000B207D">
              <w:t>A.</w:t>
            </w:r>
            <w:r w:rsidRPr="000B207D">
              <w:rPr>
                <w:rFonts w:hint="eastAsia"/>
              </w:rPr>
              <w:t>1</w:t>
            </w:r>
            <w:r w:rsidRPr="000B207D">
              <w:t>-1</w:t>
            </w:r>
          </w:p>
        </w:tc>
        <w:tc>
          <w:tcPr>
            <w:tcW w:w="1488" w:type="dxa"/>
            <w:tcBorders>
              <w:left w:val="single" w:sz="4" w:space="0" w:color="auto"/>
              <w:bottom w:val="nil"/>
              <w:right w:val="single" w:sz="4" w:space="0" w:color="auto"/>
            </w:tcBorders>
            <w:shd w:val="clear" w:color="auto" w:fill="auto"/>
          </w:tcPr>
          <w:p w14:paraId="5C27941B" w14:textId="77777777" w:rsidR="000B207D" w:rsidRPr="000B207D" w:rsidRDefault="000B207D" w:rsidP="000B207D">
            <w:pPr>
              <w:rPr>
                <w:rFonts w:eastAsiaTheme="minorEastAsia"/>
              </w:rPr>
            </w:pPr>
            <w:r w:rsidRPr="000B207D">
              <w:rPr>
                <w:rFonts w:hint="eastAsia"/>
              </w:rPr>
              <w:t>0</w:t>
            </w:r>
          </w:p>
        </w:tc>
      </w:tr>
      <w:tr w:rsidR="000B207D" w:rsidRPr="000B207D" w14:paraId="20921435"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71F732F7"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336B20E5"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2FD9D213" w14:textId="77777777" w:rsidR="000B207D" w:rsidRPr="000B207D" w:rsidRDefault="000B207D" w:rsidP="000B207D">
            <w:r w:rsidRPr="000B207D">
              <w:rPr>
                <w:rFonts w:hint="eastAsia"/>
              </w:rPr>
              <w:t>n66</w:t>
            </w:r>
          </w:p>
        </w:tc>
        <w:tc>
          <w:tcPr>
            <w:tcW w:w="671" w:type="dxa"/>
            <w:tcBorders>
              <w:top w:val="single" w:sz="4" w:space="0" w:color="auto"/>
              <w:left w:val="single" w:sz="4" w:space="0" w:color="auto"/>
              <w:bottom w:val="single" w:sz="4" w:space="0" w:color="auto"/>
              <w:right w:val="single" w:sz="4" w:space="0" w:color="auto"/>
            </w:tcBorders>
          </w:tcPr>
          <w:p w14:paraId="525CF76C"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538CBFE0"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59A9E5D1"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5E25CEA"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8135C9E"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9D4EA8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836CBD5"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49369574"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E104C45"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24AD7B1"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C419F54"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C8A4749"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FDD9967" w14:textId="77777777" w:rsidR="000B207D" w:rsidRPr="000B207D" w:rsidRDefault="000B207D" w:rsidP="000B207D">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0352F51D" w14:textId="77777777" w:rsidR="000B207D" w:rsidRPr="000B207D" w:rsidRDefault="000B207D" w:rsidP="000B207D">
            <w:pPr>
              <w:rPr>
                <w:rFonts w:eastAsia="Yu Mincho"/>
              </w:rPr>
            </w:pPr>
          </w:p>
        </w:tc>
      </w:tr>
      <w:tr w:rsidR="000B207D" w:rsidRPr="000B207D" w14:paraId="45E212A6" w14:textId="77777777" w:rsidTr="000B207D">
        <w:trPr>
          <w:trHeight w:val="187"/>
        </w:trPr>
        <w:tc>
          <w:tcPr>
            <w:tcW w:w="1648" w:type="dxa"/>
            <w:tcBorders>
              <w:left w:val="single" w:sz="4" w:space="0" w:color="auto"/>
              <w:bottom w:val="nil"/>
              <w:right w:val="single" w:sz="4" w:space="0" w:color="auto"/>
            </w:tcBorders>
            <w:shd w:val="clear" w:color="auto" w:fill="auto"/>
          </w:tcPr>
          <w:p w14:paraId="1F1DF15A" w14:textId="77777777" w:rsidR="000B207D" w:rsidRPr="000B207D" w:rsidRDefault="000B207D" w:rsidP="000B207D">
            <w:r w:rsidRPr="000B207D">
              <w:t>CA_n4</w:t>
            </w:r>
            <w:r w:rsidRPr="000B207D">
              <w:rPr>
                <w:rFonts w:hint="eastAsia"/>
              </w:rPr>
              <w:t>8(2A)</w:t>
            </w:r>
            <w:r w:rsidRPr="000B207D">
              <w:t>-n</w:t>
            </w:r>
            <w:r w:rsidRPr="000B207D">
              <w:rPr>
                <w:rFonts w:hint="eastAsia"/>
              </w:rPr>
              <w:t>66</w:t>
            </w:r>
            <w:r w:rsidRPr="000B207D">
              <w:t>A</w:t>
            </w:r>
          </w:p>
        </w:tc>
        <w:tc>
          <w:tcPr>
            <w:tcW w:w="1385" w:type="dxa"/>
            <w:tcBorders>
              <w:left w:val="single" w:sz="4" w:space="0" w:color="auto"/>
              <w:bottom w:val="nil"/>
              <w:right w:val="single" w:sz="4" w:space="0" w:color="auto"/>
            </w:tcBorders>
            <w:shd w:val="clear" w:color="auto" w:fill="auto"/>
          </w:tcPr>
          <w:p w14:paraId="5AC0C7BC" w14:textId="77777777" w:rsidR="000B207D" w:rsidRPr="000B207D" w:rsidRDefault="000B207D" w:rsidP="000B207D">
            <w:r w:rsidRPr="000B207D">
              <w:t>CA_n4</w:t>
            </w:r>
            <w:r w:rsidRPr="000B207D">
              <w:rPr>
                <w:rFonts w:hint="eastAsia"/>
              </w:rPr>
              <w:t>8</w:t>
            </w:r>
            <w:r w:rsidRPr="000B207D">
              <w:t>A-n</w:t>
            </w:r>
            <w:r w:rsidRPr="000B207D">
              <w:rPr>
                <w:rFonts w:hint="eastAsia"/>
              </w:rPr>
              <w:t>66</w:t>
            </w:r>
            <w:r w:rsidRPr="000B207D">
              <w:t>A</w:t>
            </w:r>
          </w:p>
        </w:tc>
        <w:tc>
          <w:tcPr>
            <w:tcW w:w="671" w:type="dxa"/>
            <w:tcBorders>
              <w:left w:val="single" w:sz="4" w:space="0" w:color="auto"/>
              <w:bottom w:val="single" w:sz="4" w:space="0" w:color="auto"/>
              <w:right w:val="single" w:sz="4" w:space="0" w:color="auto"/>
            </w:tcBorders>
          </w:tcPr>
          <w:p w14:paraId="30BB606C" w14:textId="77777777" w:rsidR="000B207D" w:rsidRPr="000B207D" w:rsidRDefault="000B207D" w:rsidP="000B207D">
            <w:r w:rsidRPr="000B207D">
              <w:rPr>
                <w:rFonts w:hint="eastAsia"/>
              </w:rPr>
              <w:t>n48</w:t>
            </w:r>
          </w:p>
        </w:tc>
        <w:tc>
          <w:tcPr>
            <w:tcW w:w="8726" w:type="dxa"/>
            <w:gridSpan w:val="13"/>
            <w:tcBorders>
              <w:top w:val="single" w:sz="4" w:space="0" w:color="auto"/>
              <w:left w:val="single" w:sz="4" w:space="0" w:color="auto"/>
              <w:bottom w:val="single" w:sz="4" w:space="0" w:color="auto"/>
              <w:right w:val="single" w:sz="4" w:space="0" w:color="auto"/>
            </w:tcBorders>
          </w:tcPr>
          <w:p w14:paraId="1F6EE302" w14:textId="77777777" w:rsidR="000B207D" w:rsidRPr="000B207D" w:rsidRDefault="000B207D" w:rsidP="000B207D">
            <w:pPr>
              <w:rPr>
                <w:rFonts w:eastAsia="Yu Mincho"/>
              </w:rPr>
            </w:pPr>
            <w:r w:rsidRPr="000B207D">
              <w:t>See CA_</w:t>
            </w:r>
            <w:r w:rsidRPr="000B207D">
              <w:rPr>
                <w:rFonts w:hint="eastAsia"/>
              </w:rPr>
              <w:t>n48(2A)</w:t>
            </w:r>
            <w:r w:rsidRPr="000B207D">
              <w:t xml:space="preserve"> Bandwidth Combination Set 0 in Table 5.</w:t>
            </w:r>
            <w:r w:rsidRPr="000B207D">
              <w:rPr>
                <w:rFonts w:hint="eastAsia"/>
              </w:rPr>
              <w:t>5</w:t>
            </w:r>
            <w:r w:rsidRPr="000B207D">
              <w:t>A.</w:t>
            </w:r>
            <w:r w:rsidRPr="000B207D">
              <w:rPr>
                <w:rFonts w:hint="eastAsia"/>
              </w:rPr>
              <w:t>2</w:t>
            </w:r>
            <w:r w:rsidRPr="000B207D">
              <w:t>-1</w:t>
            </w:r>
          </w:p>
        </w:tc>
        <w:tc>
          <w:tcPr>
            <w:tcW w:w="1488" w:type="dxa"/>
            <w:tcBorders>
              <w:left w:val="single" w:sz="4" w:space="0" w:color="auto"/>
              <w:bottom w:val="nil"/>
              <w:right w:val="single" w:sz="4" w:space="0" w:color="auto"/>
            </w:tcBorders>
            <w:shd w:val="clear" w:color="auto" w:fill="auto"/>
          </w:tcPr>
          <w:p w14:paraId="7C077A0C" w14:textId="77777777" w:rsidR="000B207D" w:rsidRPr="000B207D" w:rsidRDefault="000B207D" w:rsidP="000B207D">
            <w:pPr>
              <w:rPr>
                <w:rFonts w:eastAsiaTheme="minorEastAsia"/>
              </w:rPr>
            </w:pPr>
            <w:r w:rsidRPr="000B207D">
              <w:rPr>
                <w:rFonts w:hint="eastAsia"/>
              </w:rPr>
              <w:t>0</w:t>
            </w:r>
          </w:p>
        </w:tc>
      </w:tr>
      <w:tr w:rsidR="000B207D" w:rsidRPr="000B207D" w14:paraId="728F29AF"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0CF2408D"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44A31752"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3FC2842C" w14:textId="77777777" w:rsidR="000B207D" w:rsidRPr="000B207D" w:rsidRDefault="000B207D" w:rsidP="000B207D">
            <w:r w:rsidRPr="000B207D">
              <w:rPr>
                <w:rFonts w:hint="eastAsia"/>
              </w:rPr>
              <w:t>n66</w:t>
            </w:r>
          </w:p>
        </w:tc>
        <w:tc>
          <w:tcPr>
            <w:tcW w:w="671" w:type="dxa"/>
            <w:tcBorders>
              <w:top w:val="single" w:sz="4" w:space="0" w:color="auto"/>
              <w:left w:val="single" w:sz="4" w:space="0" w:color="auto"/>
              <w:bottom w:val="single" w:sz="4" w:space="0" w:color="auto"/>
              <w:right w:val="single" w:sz="4" w:space="0" w:color="auto"/>
            </w:tcBorders>
          </w:tcPr>
          <w:p w14:paraId="24556E98"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7C807231"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66A9ABBF"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62EB899"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196C82E0"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2E5952D"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C98DC53"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3F495B75"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C46625B"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3382882"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C76C8FD"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4094982"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355D186" w14:textId="77777777" w:rsidR="000B207D" w:rsidRPr="000B207D" w:rsidRDefault="000B207D" w:rsidP="000B207D">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7E53DE96" w14:textId="77777777" w:rsidR="000B207D" w:rsidRPr="000B207D" w:rsidRDefault="000B207D" w:rsidP="000B207D">
            <w:pPr>
              <w:rPr>
                <w:rFonts w:eastAsia="Yu Mincho"/>
              </w:rPr>
            </w:pPr>
          </w:p>
        </w:tc>
      </w:tr>
      <w:tr w:rsidR="000B207D" w:rsidRPr="000B207D" w14:paraId="3C5CF3B1"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793F0EE3" w14:textId="77777777" w:rsidR="000B207D" w:rsidRPr="000B207D" w:rsidRDefault="000B207D" w:rsidP="000B207D">
            <w:r w:rsidRPr="000B207D">
              <w:t>CA_n</w:t>
            </w:r>
            <w:r w:rsidRPr="000B207D">
              <w:rPr>
                <w:rFonts w:hint="eastAsia"/>
              </w:rPr>
              <w:t>50</w:t>
            </w:r>
            <w:r w:rsidRPr="000B207D">
              <w:t>A-n</w:t>
            </w:r>
            <w:r w:rsidRPr="000B207D">
              <w:rPr>
                <w:rFonts w:hint="eastAsia"/>
              </w:rPr>
              <w:t>78</w:t>
            </w:r>
            <w:r w:rsidRPr="000B207D">
              <w:t>A</w:t>
            </w:r>
          </w:p>
        </w:tc>
        <w:tc>
          <w:tcPr>
            <w:tcW w:w="1385" w:type="dxa"/>
            <w:tcBorders>
              <w:top w:val="single" w:sz="4" w:space="0" w:color="auto"/>
              <w:left w:val="single" w:sz="4" w:space="0" w:color="auto"/>
              <w:bottom w:val="nil"/>
              <w:right w:val="single" w:sz="4" w:space="0" w:color="auto"/>
            </w:tcBorders>
            <w:shd w:val="clear" w:color="auto" w:fill="auto"/>
          </w:tcPr>
          <w:p w14:paraId="032B2576" w14:textId="77777777" w:rsidR="000B207D" w:rsidRPr="000B207D" w:rsidRDefault="000B207D" w:rsidP="000B207D">
            <w:r w:rsidRPr="000B207D">
              <w:t>CA_n</w:t>
            </w:r>
            <w:r w:rsidRPr="000B207D">
              <w:rPr>
                <w:rFonts w:hint="eastAsia"/>
              </w:rPr>
              <w:t>50</w:t>
            </w:r>
            <w:r w:rsidRPr="000B207D">
              <w:t>A-n</w:t>
            </w:r>
            <w:r w:rsidRPr="000B207D">
              <w:rPr>
                <w:rFonts w:hint="eastAsia"/>
              </w:rPr>
              <w:t>78</w:t>
            </w:r>
            <w:r w:rsidRPr="000B207D">
              <w:t>A</w:t>
            </w:r>
          </w:p>
        </w:tc>
        <w:tc>
          <w:tcPr>
            <w:tcW w:w="671" w:type="dxa"/>
            <w:tcBorders>
              <w:top w:val="single" w:sz="4" w:space="0" w:color="auto"/>
              <w:left w:val="single" w:sz="4" w:space="0" w:color="auto"/>
              <w:bottom w:val="single" w:sz="4" w:space="0" w:color="auto"/>
              <w:right w:val="single" w:sz="4" w:space="0" w:color="auto"/>
            </w:tcBorders>
          </w:tcPr>
          <w:p w14:paraId="2948D13F" w14:textId="77777777" w:rsidR="000B207D" w:rsidRPr="000B207D" w:rsidRDefault="000B207D" w:rsidP="000B207D">
            <w:r w:rsidRPr="000B207D">
              <w:rPr>
                <w:rFonts w:hint="eastAsia"/>
              </w:rPr>
              <w:t>n50</w:t>
            </w:r>
          </w:p>
        </w:tc>
        <w:tc>
          <w:tcPr>
            <w:tcW w:w="671" w:type="dxa"/>
            <w:tcBorders>
              <w:top w:val="single" w:sz="4" w:space="0" w:color="auto"/>
              <w:left w:val="single" w:sz="4" w:space="0" w:color="auto"/>
              <w:bottom w:val="single" w:sz="4" w:space="0" w:color="auto"/>
              <w:right w:val="single" w:sz="4" w:space="0" w:color="auto"/>
            </w:tcBorders>
          </w:tcPr>
          <w:p w14:paraId="69902C43"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5AFEF708"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0257CEF1"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7DAAAFA4"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18211A59"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8FC84CD" w14:textId="77777777" w:rsidR="000B207D" w:rsidRPr="000B207D" w:rsidRDefault="000B207D" w:rsidP="000B207D">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1A7F765B"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26EC3848" w14:textId="77777777" w:rsidR="000B207D" w:rsidRPr="000B207D" w:rsidRDefault="000B207D" w:rsidP="000B207D">
            <w:pPr>
              <w:rPr>
                <w:rFonts w:eastAsiaTheme="minorEastAsia"/>
              </w:rPr>
            </w:pPr>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4F37F6F9" w14:textId="77777777" w:rsidR="000B207D" w:rsidRPr="000B207D" w:rsidRDefault="000B207D" w:rsidP="000B207D">
            <w:pPr>
              <w:rPr>
                <w:rFonts w:eastAsiaTheme="minorEastAsia"/>
              </w:rPr>
            </w:pPr>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310A9FFA"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FA7F469" w14:textId="77777777" w:rsidR="000B207D" w:rsidRPr="000B207D" w:rsidRDefault="000B207D" w:rsidP="000B207D">
            <w:pPr>
              <w:rPr>
                <w:rFonts w:eastAsiaTheme="minorEastAsia"/>
              </w:rPr>
            </w:pPr>
            <w:r w:rsidRPr="000B207D">
              <w:rPr>
                <w:rFonts w:hint="eastAsia"/>
              </w:rPr>
              <w:t>80</w:t>
            </w:r>
            <w:r w:rsidRPr="000B207D">
              <w:t>1</w:t>
            </w:r>
          </w:p>
        </w:tc>
        <w:tc>
          <w:tcPr>
            <w:tcW w:w="671" w:type="dxa"/>
            <w:tcBorders>
              <w:top w:val="single" w:sz="4" w:space="0" w:color="auto"/>
              <w:left w:val="single" w:sz="4" w:space="0" w:color="auto"/>
              <w:bottom w:val="single" w:sz="4" w:space="0" w:color="auto"/>
              <w:right w:val="single" w:sz="4" w:space="0" w:color="auto"/>
            </w:tcBorders>
          </w:tcPr>
          <w:p w14:paraId="695861FE"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7EB4453B" w14:textId="77777777" w:rsidR="000B207D" w:rsidRPr="000B207D" w:rsidRDefault="000B207D" w:rsidP="000B207D">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64D0E137" w14:textId="77777777" w:rsidR="000B207D" w:rsidRPr="000B207D" w:rsidRDefault="000B207D" w:rsidP="000B207D">
            <w:pPr>
              <w:rPr>
                <w:rFonts w:eastAsiaTheme="minorEastAsia"/>
              </w:rPr>
            </w:pPr>
            <w:r w:rsidRPr="000B207D">
              <w:rPr>
                <w:rFonts w:hint="eastAsia"/>
              </w:rPr>
              <w:t>0</w:t>
            </w:r>
          </w:p>
        </w:tc>
      </w:tr>
      <w:tr w:rsidR="000B207D" w:rsidRPr="000B207D" w14:paraId="5250BF16"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54FD98AD"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1FD71AB6"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A28873E" w14:textId="77777777" w:rsidR="000B207D" w:rsidRPr="000B207D" w:rsidRDefault="000B207D" w:rsidP="000B207D">
            <w:r w:rsidRPr="000B207D">
              <w:rPr>
                <w:rFonts w:hint="eastAsia"/>
              </w:rPr>
              <w:t>n78</w:t>
            </w:r>
          </w:p>
        </w:tc>
        <w:tc>
          <w:tcPr>
            <w:tcW w:w="671" w:type="dxa"/>
            <w:tcBorders>
              <w:top w:val="single" w:sz="4" w:space="0" w:color="auto"/>
              <w:left w:val="single" w:sz="4" w:space="0" w:color="auto"/>
              <w:bottom w:val="single" w:sz="4" w:space="0" w:color="auto"/>
              <w:right w:val="single" w:sz="4" w:space="0" w:color="auto"/>
            </w:tcBorders>
          </w:tcPr>
          <w:p w14:paraId="1FD9282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8E6E0DF"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C4DB063"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4B74BCF3"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5881A133"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0120317"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E0D2980"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69FDEA6A" w14:textId="77777777" w:rsidR="000B207D" w:rsidRPr="000B207D" w:rsidRDefault="000B207D" w:rsidP="000B207D">
            <w:pPr>
              <w:rPr>
                <w:rFonts w:eastAsiaTheme="minorEastAsia"/>
              </w:rPr>
            </w:pPr>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4D16E6F5" w14:textId="77777777" w:rsidR="000B207D" w:rsidRPr="000B207D" w:rsidRDefault="000B207D" w:rsidP="000B207D">
            <w:pPr>
              <w:rPr>
                <w:rFonts w:eastAsiaTheme="minorEastAsia"/>
              </w:rPr>
            </w:pPr>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02A727EA"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1B2E67E" w14:textId="77777777" w:rsidR="000B207D" w:rsidRPr="000B207D" w:rsidRDefault="000B207D" w:rsidP="000B207D">
            <w:pPr>
              <w:rPr>
                <w:rFonts w:eastAsiaTheme="minorEastAsia"/>
              </w:rPr>
            </w:pPr>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2741493E" w14:textId="77777777" w:rsidR="000B207D" w:rsidRPr="000B207D" w:rsidRDefault="000B207D" w:rsidP="000B207D">
            <w:pPr>
              <w:rPr>
                <w:rFonts w:eastAsiaTheme="minorEastAsia"/>
              </w:rPr>
            </w:pPr>
            <w:r w:rsidRPr="000B207D">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0EA3955C" w14:textId="77777777" w:rsidR="000B207D" w:rsidRPr="000B207D" w:rsidRDefault="000B207D" w:rsidP="000B207D">
            <w:pPr>
              <w:rPr>
                <w:rFonts w:eastAsiaTheme="minorEastAsia"/>
              </w:rPr>
            </w:pPr>
            <w:r w:rsidRPr="000B207D">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34A5A8FD" w14:textId="77777777" w:rsidR="000B207D" w:rsidRPr="000B207D" w:rsidRDefault="000B207D" w:rsidP="000B207D">
            <w:pPr>
              <w:rPr>
                <w:rFonts w:eastAsia="Yu Mincho"/>
              </w:rPr>
            </w:pPr>
          </w:p>
        </w:tc>
      </w:tr>
      <w:tr w:rsidR="000B207D" w:rsidRPr="000B207D" w14:paraId="1644CBCC"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7EBF8C46" w14:textId="77777777" w:rsidR="000B207D" w:rsidRPr="000B207D" w:rsidRDefault="000B207D" w:rsidP="000B207D">
            <w:r w:rsidRPr="000B207D">
              <w:t>CA_n</w:t>
            </w:r>
            <w:r w:rsidRPr="000B207D">
              <w:rPr>
                <w:rFonts w:hint="eastAsia"/>
              </w:rPr>
              <w:t>66</w:t>
            </w:r>
            <w:r w:rsidRPr="000B207D">
              <w:t>A-n</w:t>
            </w:r>
            <w:r w:rsidRPr="000B207D">
              <w:rPr>
                <w:rFonts w:hint="eastAsia"/>
              </w:rPr>
              <w:t>70</w:t>
            </w:r>
            <w:r w:rsidRPr="000B207D">
              <w:t>A</w:t>
            </w:r>
          </w:p>
        </w:tc>
        <w:tc>
          <w:tcPr>
            <w:tcW w:w="1385" w:type="dxa"/>
            <w:tcBorders>
              <w:top w:val="single" w:sz="4" w:space="0" w:color="auto"/>
              <w:left w:val="single" w:sz="4" w:space="0" w:color="auto"/>
              <w:bottom w:val="nil"/>
              <w:right w:val="single" w:sz="4" w:space="0" w:color="auto"/>
            </w:tcBorders>
            <w:shd w:val="clear" w:color="auto" w:fill="auto"/>
          </w:tcPr>
          <w:p w14:paraId="15755F1B" w14:textId="77777777" w:rsidR="000B207D" w:rsidRPr="000B207D" w:rsidRDefault="000B207D" w:rsidP="000B207D">
            <w:r w:rsidRPr="000B207D">
              <w:rPr>
                <w:rFonts w:hint="eastAsia"/>
              </w:rPr>
              <w:t>-</w:t>
            </w:r>
          </w:p>
        </w:tc>
        <w:tc>
          <w:tcPr>
            <w:tcW w:w="671" w:type="dxa"/>
            <w:tcBorders>
              <w:top w:val="single" w:sz="4" w:space="0" w:color="auto"/>
              <w:left w:val="single" w:sz="4" w:space="0" w:color="auto"/>
              <w:bottom w:val="single" w:sz="4" w:space="0" w:color="auto"/>
              <w:right w:val="single" w:sz="4" w:space="0" w:color="auto"/>
            </w:tcBorders>
          </w:tcPr>
          <w:p w14:paraId="52CE4415" w14:textId="77777777" w:rsidR="000B207D" w:rsidRPr="000B207D" w:rsidRDefault="000B207D" w:rsidP="000B207D">
            <w:r w:rsidRPr="000B207D">
              <w:rPr>
                <w:rFonts w:hint="eastAsia"/>
              </w:rPr>
              <w:t>n66</w:t>
            </w:r>
          </w:p>
        </w:tc>
        <w:tc>
          <w:tcPr>
            <w:tcW w:w="671" w:type="dxa"/>
            <w:tcBorders>
              <w:top w:val="single" w:sz="4" w:space="0" w:color="auto"/>
              <w:left w:val="single" w:sz="4" w:space="0" w:color="auto"/>
              <w:bottom w:val="single" w:sz="4" w:space="0" w:color="auto"/>
              <w:right w:val="single" w:sz="4" w:space="0" w:color="auto"/>
            </w:tcBorders>
          </w:tcPr>
          <w:p w14:paraId="4E16B916"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58C76A91"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55013E4"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C17FC27"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5F31346A" w14:textId="77777777" w:rsidR="000B207D" w:rsidRPr="000B207D" w:rsidRDefault="000B207D" w:rsidP="000B207D">
            <w:pPr>
              <w:rPr>
                <w:rFonts w:eastAsiaTheme="minorEastAsia"/>
              </w:rPr>
            </w:pPr>
          </w:p>
        </w:tc>
        <w:tc>
          <w:tcPr>
            <w:tcW w:w="671" w:type="dxa"/>
            <w:tcBorders>
              <w:top w:val="single" w:sz="4" w:space="0" w:color="auto"/>
              <w:left w:val="single" w:sz="4" w:space="0" w:color="auto"/>
              <w:bottom w:val="single" w:sz="4" w:space="0" w:color="auto"/>
              <w:right w:val="single" w:sz="4" w:space="0" w:color="auto"/>
            </w:tcBorders>
          </w:tcPr>
          <w:p w14:paraId="7DB4B4F3"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88EC471" w14:textId="77777777" w:rsidR="000B207D" w:rsidRPr="000B207D" w:rsidRDefault="000B207D" w:rsidP="000B207D">
            <w:pPr>
              <w:rPr>
                <w:rFonts w:eastAsia="Yu Mincho"/>
              </w:rPr>
            </w:pPr>
            <w:r w:rsidRPr="000B207D">
              <w:rPr>
                <w:rFonts w:eastAsia="Yu Mincho"/>
              </w:rPr>
              <w:t>40</w:t>
            </w:r>
          </w:p>
        </w:tc>
        <w:tc>
          <w:tcPr>
            <w:tcW w:w="672" w:type="dxa"/>
            <w:tcBorders>
              <w:top w:val="single" w:sz="4" w:space="0" w:color="auto"/>
              <w:left w:val="single" w:sz="4" w:space="0" w:color="auto"/>
              <w:bottom w:val="single" w:sz="4" w:space="0" w:color="auto"/>
              <w:right w:val="single" w:sz="4" w:space="0" w:color="auto"/>
            </w:tcBorders>
          </w:tcPr>
          <w:p w14:paraId="3812E7C3"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851ECF8"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9FCCABA"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1F9F2E0"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CE742C8"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EF9D078" w14:textId="77777777" w:rsidR="000B207D" w:rsidRPr="000B207D" w:rsidRDefault="000B207D" w:rsidP="000B207D">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10BF4EF5" w14:textId="77777777" w:rsidR="000B207D" w:rsidRPr="000B207D" w:rsidRDefault="000B207D" w:rsidP="000B207D">
            <w:pPr>
              <w:rPr>
                <w:rFonts w:eastAsiaTheme="minorEastAsia"/>
              </w:rPr>
            </w:pPr>
            <w:r w:rsidRPr="000B207D">
              <w:rPr>
                <w:rFonts w:hint="eastAsia"/>
              </w:rPr>
              <w:t>0</w:t>
            </w:r>
          </w:p>
        </w:tc>
      </w:tr>
      <w:tr w:rsidR="000B207D" w:rsidRPr="000B207D" w14:paraId="2B48DEEF"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684B0CD3"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2237F1F1"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749649E" w14:textId="77777777" w:rsidR="000B207D" w:rsidRPr="000B207D" w:rsidRDefault="000B207D" w:rsidP="000B207D">
            <w:r w:rsidRPr="000B207D">
              <w:rPr>
                <w:rFonts w:hint="eastAsia"/>
              </w:rPr>
              <w:t>n70</w:t>
            </w:r>
          </w:p>
        </w:tc>
        <w:tc>
          <w:tcPr>
            <w:tcW w:w="671" w:type="dxa"/>
            <w:tcBorders>
              <w:top w:val="single" w:sz="4" w:space="0" w:color="auto"/>
              <w:left w:val="single" w:sz="4" w:space="0" w:color="auto"/>
              <w:bottom w:val="single" w:sz="4" w:space="0" w:color="auto"/>
              <w:right w:val="single" w:sz="4" w:space="0" w:color="auto"/>
            </w:tcBorders>
          </w:tcPr>
          <w:p w14:paraId="35A5F8D6"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3B47F1C0"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52121B94"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BB8EBE3" w14:textId="77777777" w:rsidR="000B207D" w:rsidRPr="000B207D" w:rsidRDefault="000B207D" w:rsidP="000B207D">
            <w:pPr>
              <w:rPr>
                <w:rFonts w:eastAsiaTheme="minorEastAsia"/>
              </w:rPr>
            </w:pPr>
            <w:r w:rsidRPr="000B207D">
              <w:rPr>
                <w:rFonts w:hint="eastAsia"/>
              </w:rPr>
              <w:t>20</w:t>
            </w:r>
            <w:r w:rsidRPr="000B207D">
              <w:t>1</w:t>
            </w:r>
          </w:p>
        </w:tc>
        <w:tc>
          <w:tcPr>
            <w:tcW w:w="671" w:type="dxa"/>
            <w:tcBorders>
              <w:top w:val="single" w:sz="4" w:space="0" w:color="auto"/>
              <w:left w:val="single" w:sz="4" w:space="0" w:color="auto"/>
              <w:bottom w:val="single" w:sz="4" w:space="0" w:color="auto"/>
              <w:right w:val="single" w:sz="4" w:space="0" w:color="auto"/>
            </w:tcBorders>
          </w:tcPr>
          <w:p w14:paraId="203E2541" w14:textId="77777777" w:rsidR="000B207D" w:rsidRPr="000B207D" w:rsidRDefault="000B207D" w:rsidP="000B207D">
            <w:pPr>
              <w:rPr>
                <w:rFonts w:eastAsiaTheme="minorEastAsia"/>
              </w:rPr>
            </w:pPr>
            <w:r w:rsidRPr="000B207D">
              <w:rPr>
                <w:rFonts w:hint="eastAsia"/>
              </w:rPr>
              <w:t>25</w:t>
            </w:r>
            <w:r w:rsidRPr="000B207D">
              <w:t>1</w:t>
            </w:r>
          </w:p>
        </w:tc>
        <w:tc>
          <w:tcPr>
            <w:tcW w:w="671" w:type="dxa"/>
            <w:tcBorders>
              <w:top w:val="single" w:sz="4" w:space="0" w:color="auto"/>
              <w:left w:val="single" w:sz="4" w:space="0" w:color="auto"/>
              <w:bottom w:val="single" w:sz="4" w:space="0" w:color="auto"/>
              <w:right w:val="single" w:sz="4" w:space="0" w:color="auto"/>
            </w:tcBorders>
          </w:tcPr>
          <w:p w14:paraId="0B27F486"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6DC7E37"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23E2CD0A"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EE0AFEE"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CCA1940"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0377349"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A4E727D"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E8AFD60" w14:textId="77777777" w:rsidR="000B207D" w:rsidRPr="000B207D" w:rsidRDefault="000B207D" w:rsidP="000B207D">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65272F27" w14:textId="77777777" w:rsidR="000B207D" w:rsidRPr="000B207D" w:rsidRDefault="000B207D" w:rsidP="000B207D">
            <w:pPr>
              <w:rPr>
                <w:rFonts w:eastAsia="Yu Mincho"/>
              </w:rPr>
            </w:pPr>
          </w:p>
        </w:tc>
      </w:tr>
      <w:tr w:rsidR="000B207D" w:rsidRPr="000B207D" w14:paraId="52187AC1" w14:textId="77777777" w:rsidTr="000B207D">
        <w:trPr>
          <w:trHeight w:val="187"/>
        </w:trPr>
        <w:tc>
          <w:tcPr>
            <w:tcW w:w="1648" w:type="dxa"/>
            <w:tcBorders>
              <w:left w:val="single" w:sz="4" w:space="0" w:color="auto"/>
              <w:bottom w:val="nil"/>
              <w:right w:val="single" w:sz="4" w:space="0" w:color="auto"/>
            </w:tcBorders>
            <w:shd w:val="clear" w:color="auto" w:fill="auto"/>
          </w:tcPr>
          <w:p w14:paraId="259D42A7" w14:textId="77777777" w:rsidR="000B207D" w:rsidRPr="000B207D" w:rsidRDefault="000B207D" w:rsidP="000B207D">
            <w:r w:rsidRPr="000B207D">
              <w:t>CA_n</w:t>
            </w:r>
            <w:r w:rsidRPr="000B207D">
              <w:rPr>
                <w:rFonts w:hint="eastAsia"/>
              </w:rPr>
              <w:t>66B</w:t>
            </w:r>
            <w:r w:rsidRPr="000B207D">
              <w:t>-n</w:t>
            </w:r>
            <w:r w:rsidRPr="000B207D">
              <w:rPr>
                <w:rFonts w:hint="eastAsia"/>
              </w:rPr>
              <w:t>70</w:t>
            </w:r>
            <w:r w:rsidRPr="000B207D">
              <w:t>A</w:t>
            </w:r>
          </w:p>
        </w:tc>
        <w:tc>
          <w:tcPr>
            <w:tcW w:w="1385" w:type="dxa"/>
            <w:tcBorders>
              <w:left w:val="single" w:sz="4" w:space="0" w:color="auto"/>
              <w:bottom w:val="nil"/>
              <w:right w:val="single" w:sz="4" w:space="0" w:color="auto"/>
            </w:tcBorders>
            <w:shd w:val="clear" w:color="auto" w:fill="auto"/>
          </w:tcPr>
          <w:p w14:paraId="1D12D39E" w14:textId="77777777" w:rsidR="000B207D" w:rsidRPr="000B207D" w:rsidRDefault="000B207D" w:rsidP="000B207D">
            <w:r w:rsidRPr="000B207D">
              <w:rPr>
                <w:rFonts w:hint="eastAsia"/>
              </w:rPr>
              <w:t>-</w:t>
            </w:r>
          </w:p>
        </w:tc>
        <w:tc>
          <w:tcPr>
            <w:tcW w:w="671" w:type="dxa"/>
            <w:tcBorders>
              <w:left w:val="single" w:sz="4" w:space="0" w:color="auto"/>
              <w:bottom w:val="single" w:sz="4" w:space="0" w:color="auto"/>
              <w:right w:val="single" w:sz="4" w:space="0" w:color="auto"/>
            </w:tcBorders>
          </w:tcPr>
          <w:p w14:paraId="764D0ACB" w14:textId="77777777" w:rsidR="000B207D" w:rsidRPr="000B207D" w:rsidRDefault="000B207D" w:rsidP="000B207D">
            <w:r w:rsidRPr="000B207D">
              <w:rPr>
                <w:rFonts w:hint="eastAsia"/>
              </w:rPr>
              <w:t>n66</w:t>
            </w:r>
          </w:p>
        </w:tc>
        <w:tc>
          <w:tcPr>
            <w:tcW w:w="8726" w:type="dxa"/>
            <w:gridSpan w:val="13"/>
            <w:tcBorders>
              <w:top w:val="single" w:sz="4" w:space="0" w:color="auto"/>
              <w:left w:val="single" w:sz="4" w:space="0" w:color="auto"/>
              <w:bottom w:val="single" w:sz="4" w:space="0" w:color="auto"/>
              <w:right w:val="single" w:sz="4" w:space="0" w:color="auto"/>
            </w:tcBorders>
          </w:tcPr>
          <w:p w14:paraId="04A40902" w14:textId="77777777" w:rsidR="000B207D" w:rsidRPr="000B207D" w:rsidRDefault="000B207D" w:rsidP="000B207D">
            <w:pPr>
              <w:rPr>
                <w:rFonts w:eastAsia="Yu Mincho"/>
              </w:rPr>
            </w:pPr>
            <w:r w:rsidRPr="000B207D">
              <w:t>See CA_</w:t>
            </w:r>
            <w:r w:rsidRPr="000B207D">
              <w:rPr>
                <w:rFonts w:hint="eastAsia"/>
              </w:rPr>
              <w:t>n66B</w:t>
            </w:r>
            <w:r w:rsidRPr="000B207D">
              <w:t xml:space="preserve"> Bandwidth Combination Set 0 in Table 5.</w:t>
            </w:r>
            <w:r w:rsidRPr="000B207D">
              <w:rPr>
                <w:rFonts w:hint="eastAsia"/>
              </w:rPr>
              <w:t>5</w:t>
            </w:r>
            <w:r w:rsidRPr="000B207D">
              <w:t>A.</w:t>
            </w:r>
            <w:r w:rsidRPr="000B207D">
              <w:rPr>
                <w:rFonts w:hint="eastAsia"/>
              </w:rPr>
              <w:t>1</w:t>
            </w:r>
            <w:r w:rsidRPr="000B207D">
              <w:t>-1</w:t>
            </w:r>
          </w:p>
        </w:tc>
        <w:tc>
          <w:tcPr>
            <w:tcW w:w="1488" w:type="dxa"/>
            <w:tcBorders>
              <w:left w:val="single" w:sz="4" w:space="0" w:color="auto"/>
              <w:bottom w:val="nil"/>
              <w:right w:val="single" w:sz="4" w:space="0" w:color="auto"/>
            </w:tcBorders>
            <w:shd w:val="clear" w:color="auto" w:fill="auto"/>
          </w:tcPr>
          <w:p w14:paraId="23FA3D90" w14:textId="77777777" w:rsidR="000B207D" w:rsidRPr="000B207D" w:rsidRDefault="000B207D" w:rsidP="000B207D">
            <w:pPr>
              <w:rPr>
                <w:rFonts w:eastAsiaTheme="minorEastAsia"/>
              </w:rPr>
            </w:pPr>
            <w:r w:rsidRPr="000B207D">
              <w:rPr>
                <w:rFonts w:hint="eastAsia"/>
              </w:rPr>
              <w:t>0</w:t>
            </w:r>
          </w:p>
        </w:tc>
      </w:tr>
      <w:tr w:rsidR="000B207D" w:rsidRPr="000B207D" w14:paraId="30029A43"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102A15DC"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399540EF"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2DE8EA84" w14:textId="77777777" w:rsidR="000B207D" w:rsidRPr="000B207D" w:rsidRDefault="000B207D" w:rsidP="000B207D">
            <w:r w:rsidRPr="000B207D">
              <w:rPr>
                <w:rFonts w:hint="eastAsia"/>
              </w:rPr>
              <w:t>n70</w:t>
            </w:r>
          </w:p>
        </w:tc>
        <w:tc>
          <w:tcPr>
            <w:tcW w:w="671" w:type="dxa"/>
            <w:tcBorders>
              <w:top w:val="single" w:sz="4" w:space="0" w:color="auto"/>
              <w:left w:val="single" w:sz="4" w:space="0" w:color="auto"/>
              <w:bottom w:val="single" w:sz="4" w:space="0" w:color="auto"/>
              <w:right w:val="single" w:sz="4" w:space="0" w:color="auto"/>
            </w:tcBorders>
          </w:tcPr>
          <w:p w14:paraId="5B798DB0"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613D7A91"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0E940085"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5EE49ABF" w14:textId="77777777" w:rsidR="000B207D" w:rsidRPr="000B207D" w:rsidRDefault="000B207D" w:rsidP="000B207D">
            <w:pPr>
              <w:rPr>
                <w:rFonts w:eastAsiaTheme="minorEastAsia"/>
              </w:rPr>
            </w:pPr>
            <w:r w:rsidRPr="000B207D">
              <w:rPr>
                <w:rFonts w:hint="eastAsia"/>
              </w:rPr>
              <w:t>20</w:t>
            </w:r>
            <w:r w:rsidRPr="000B207D">
              <w:t>1</w:t>
            </w:r>
          </w:p>
        </w:tc>
        <w:tc>
          <w:tcPr>
            <w:tcW w:w="671" w:type="dxa"/>
            <w:tcBorders>
              <w:top w:val="single" w:sz="4" w:space="0" w:color="auto"/>
              <w:left w:val="single" w:sz="4" w:space="0" w:color="auto"/>
              <w:bottom w:val="single" w:sz="4" w:space="0" w:color="auto"/>
              <w:right w:val="single" w:sz="4" w:space="0" w:color="auto"/>
            </w:tcBorders>
          </w:tcPr>
          <w:p w14:paraId="03118694" w14:textId="77777777" w:rsidR="000B207D" w:rsidRPr="000B207D" w:rsidRDefault="000B207D" w:rsidP="000B207D">
            <w:pPr>
              <w:rPr>
                <w:rFonts w:eastAsiaTheme="minorEastAsia"/>
              </w:rPr>
            </w:pPr>
            <w:r w:rsidRPr="000B207D">
              <w:rPr>
                <w:rFonts w:hint="eastAsia"/>
              </w:rPr>
              <w:t>25</w:t>
            </w:r>
            <w:r w:rsidRPr="000B207D">
              <w:t>1</w:t>
            </w:r>
          </w:p>
        </w:tc>
        <w:tc>
          <w:tcPr>
            <w:tcW w:w="671" w:type="dxa"/>
            <w:tcBorders>
              <w:top w:val="single" w:sz="4" w:space="0" w:color="auto"/>
              <w:left w:val="single" w:sz="4" w:space="0" w:color="auto"/>
              <w:bottom w:val="single" w:sz="4" w:space="0" w:color="auto"/>
              <w:right w:val="single" w:sz="4" w:space="0" w:color="auto"/>
            </w:tcBorders>
          </w:tcPr>
          <w:p w14:paraId="5264928A"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7568981"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DE614BF"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EB6B908"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2E532FD"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DE1C788"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9B0B260"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AB80462" w14:textId="77777777" w:rsidR="000B207D" w:rsidRPr="000B207D" w:rsidRDefault="000B207D" w:rsidP="000B207D">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308D18F1" w14:textId="77777777" w:rsidR="000B207D" w:rsidRPr="000B207D" w:rsidRDefault="000B207D" w:rsidP="000B207D">
            <w:pPr>
              <w:rPr>
                <w:rFonts w:eastAsia="Yu Mincho"/>
              </w:rPr>
            </w:pPr>
          </w:p>
        </w:tc>
      </w:tr>
      <w:tr w:rsidR="000B207D" w:rsidRPr="000B207D" w14:paraId="4801CD66" w14:textId="77777777" w:rsidTr="000B207D">
        <w:trPr>
          <w:trHeight w:val="187"/>
        </w:trPr>
        <w:tc>
          <w:tcPr>
            <w:tcW w:w="1648" w:type="dxa"/>
            <w:tcBorders>
              <w:left w:val="single" w:sz="4" w:space="0" w:color="auto"/>
              <w:bottom w:val="nil"/>
              <w:right w:val="single" w:sz="4" w:space="0" w:color="auto"/>
            </w:tcBorders>
            <w:shd w:val="clear" w:color="auto" w:fill="auto"/>
          </w:tcPr>
          <w:p w14:paraId="6EE4C578" w14:textId="77777777" w:rsidR="000B207D" w:rsidRPr="000B207D" w:rsidRDefault="000B207D" w:rsidP="000B207D">
            <w:r w:rsidRPr="000B207D">
              <w:t>CA_n</w:t>
            </w:r>
            <w:r w:rsidRPr="000B207D">
              <w:rPr>
                <w:rFonts w:hint="eastAsia"/>
              </w:rPr>
              <w:t>66(2A)</w:t>
            </w:r>
            <w:r w:rsidRPr="000B207D">
              <w:t>-n</w:t>
            </w:r>
            <w:r w:rsidRPr="000B207D">
              <w:rPr>
                <w:rFonts w:hint="eastAsia"/>
              </w:rPr>
              <w:t>70</w:t>
            </w:r>
            <w:r w:rsidRPr="000B207D">
              <w:t>A</w:t>
            </w:r>
          </w:p>
        </w:tc>
        <w:tc>
          <w:tcPr>
            <w:tcW w:w="1385" w:type="dxa"/>
            <w:tcBorders>
              <w:left w:val="single" w:sz="4" w:space="0" w:color="auto"/>
              <w:bottom w:val="nil"/>
              <w:right w:val="single" w:sz="4" w:space="0" w:color="auto"/>
            </w:tcBorders>
            <w:shd w:val="clear" w:color="auto" w:fill="auto"/>
          </w:tcPr>
          <w:p w14:paraId="59787139" w14:textId="77777777" w:rsidR="000B207D" w:rsidRPr="000B207D" w:rsidRDefault="000B207D" w:rsidP="000B207D">
            <w:r w:rsidRPr="000B207D">
              <w:rPr>
                <w:rFonts w:hint="eastAsia"/>
              </w:rPr>
              <w:t>-</w:t>
            </w:r>
          </w:p>
        </w:tc>
        <w:tc>
          <w:tcPr>
            <w:tcW w:w="671" w:type="dxa"/>
            <w:tcBorders>
              <w:left w:val="single" w:sz="4" w:space="0" w:color="auto"/>
              <w:bottom w:val="single" w:sz="4" w:space="0" w:color="auto"/>
              <w:right w:val="single" w:sz="4" w:space="0" w:color="auto"/>
            </w:tcBorders>
          </w:tcPr>
          <w:p w14:paraId="7C9C6F72" w14:textId="77777777" w:rsidR="000B207D" w:rsidRPr="000B207D" w:rsidRDefault="000B207D" w:rsidP="000B207D">
            <w:r w:rsidRPr="000B207D">
              <w:rPr>
                <w:rFonts w:hint="eastAsia"/>
              </w:rPr>
              <w:t>n66</w:t>
            </w:r>
          </w:p>
        </w:tc>
        <w:tc>
          <w:tcPr>
            <w:tcW w:w="8726" w:type="dxa"/>
            <w:gridSpan w:val="13"/>
            <w:tcBorders>
              <w:top w:val="single" w:sz="4" w:space="0" w:color="auto"/>
              <w:left w:val="single" w:sz="4" w:space="0" w:color="auto"/>
              <w:bottom w:val="single" w:sz="4" w:space="0" w:color="auto"/>
              <w:right w:val="single" w:sz="4" w:space="0" w:color="auto"/>
            </w:tcBorders>
          </w:tcPr>
          <w:p w14:paraId="186C5D28" w14:textId="77777777" w:rsidR="000B207D" w:rsidRPr="000B207D" w:rsidRDefault="000B207D" w:rsidP="000B207D">
            <w:pPr>
              <w:rPr>
                <w:rFonts w:eastAsia="Yu Mincho"/>
              </w:rPr>
            </w:pPr>
            <w:r w:rsidRPr="000B207D">
              <w:t>See CA_</w:t>
            </w:r>
            <w:r w:rsidRPr="000B207D">
              <w:rPr>
                <w:rFonts w:hint="eastAsia"/>
              </w:rPr>
              <w:t>n66(2A)</w:t>
            </w:r>
            <w:r w:rsidRPr="000B207D">
              <w:t xml:space="preserve"> Bandwidth Combination Set 0 in Table 5.</w:t>
            </w:r>
            <w:r w:rsidRPr="000B207D">
              <w:rPr>
                <w:rFonts w:hint="eastAsia"/>
              </w:rPr>
              <w:t>5</w:t>
            </w:r>
            <w:r w:rsidRPr="000B207D">
              <w:t>A.</w:t>
            </w:r>
            <w:r w:rsidRPr="000B207D">
              <w:rPr>
                <w:rFonts w:hint="eastAsia"/>
              </w:rPr>
              <w:t>2</w:t>
            </w:r>
            <w:r w:rsidRPr="000B207D">
              <w:t>-1</w:t>
            </w:r>
          </w:p>
        </w:tc>
        <w:tc>
          <w:tcPr>
            <w:tcW w:w="1488" w:type="dxa"/>
            <w:tcBorders>
              <w:left w:val="single" w:sz="4" w:space="0" w:color="auto"/>
              <w:bottom w:val="nil"/>
              <w:right w:val="single" w:sz="4" w:space="0" w:color="auto"/>
            </w:tcBorders>
            <w:shd w:val="clear" w:color="auto" w:fill="auto"/>
          </w:tcPr>
          <w:p w14:paraId="103E7B03" w14:textId="77777777" w:rsidR="000B207D" w:rsidRPr="000B207D" w:rsidRDefault="000B207D" w:rsidP="000B207D">
            <w:pPr>
              <w:rPr>
                <w:rFonts w:eastAsiaTheme="minorEastAsia"/>
              </w:rPr>
            </w:pPr>
            <w:r w:rsidRPr="000B207D">
              <w:rPr>
                <w:rFonts w:hint="eastAsia"/>
              </w:rPr>
              <w:t>0</w:t>
            </w:r>
          </w:p>
        </w:tc>
      </w:tr>
      <w:tr w:rsidR="000B207D" w:rsidRPr="000B207D" w14:paraId="7460903C"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08319B73"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722532A3"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18148955" w14:textId="77777777" w:rsidR="000B207D" w:rsidRPr="000B207D" w:rsidRDefault="000B207D" w:rsidP="000B207D">
            <w:r w:rsidRPr="000B207D">
              <w:rPr>
                <w:rFonts w:hint="eastAsia"/>
              </w:rPr>
              <w:t>n70</w:t>
            </w:r>
          </w:p>
        </w:tc>
        <w:tc>
          <w:tcPr>
            <w:tcW w:w="671" w:type="dxa"/>
            <w:tcBorders>
              <w:top w:val="single" w:sz="4" w:space="0" w:color="auto"/>
              <w:left w:val="single" w:sz="4" w:space="0" w:color="auto"/>
              <w:bottom w:val="single" w:sz="4" w:space="0" w:color="auto"/>
              <w:right w:val="single" w:sz="4" w:space="0" w:color="auto"/>
            </w:tcBorders>
          </w:tcPr>
          <w:p w14:paraId="66E54DEE"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05EB8B51"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84C4C76"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21E20E2" w14:textId="77777777" w:rsidR="000B207D" w:rsidRPr="000B207D" w:rsidRDefault="000B207D" w:rsidP="000B207D">
            <w:pPr>
              <w:rPr>
                <w:rFonts w:eastAsiaTheme="minorEastAsia"/>
              </w:rPr>
            </w:pPr>
            <w:r w:rsidRPr="000B207D">
              <w:rPr>
                <w:rFonts w:hint="eastAsia"/>
              </w:rPr>
              <w:t>20</w:t>
            </w:r>
            <w:r w:rsidRPr="000B207D">
              <w:t>1</w:t>
            </w:r>
          </w:p>
        </w:tc>
        <w:tc>
          <w:tcPr>
            <w:tcW w:w="671" w:type="dxa"/>
            <w:tcBorders>
              <w:top w:val="single" w:sz="4" w:space="0" w:color="auto"/>
              <w:left w:val="single" w:sz="4" w:space="0" w:color="auto"/>
              <w:bottom w:val="single" w:sz="4" w:space="0" w:color="auto"/>
              <w:right w:val="single" w:sz="4" w:space="0" w:color="auto"/>
            </w:tcBorders>
          </w:tcPr>
          <w:p w14:paraId="38E06C06" w14:textId="77777777" w:rsidR="000B207D" w:rsidRPr="000B207D" w:rsidRDefault="000B207D" w:rsidP="000B207D">
            <w:pPr>
              <w:rPr>
                <w:rFonts w:eastAsiaTheme="minorEastAsia"/>
              </w:rPr>
            </w:pPr>
            <w:r w:rsidRPr="000B207D">
              <w:rPr>
                <w:rFonts w:hint="eastAsia"/>
              </w:rPr>
              <w:t>25</w:t>
            </w:r>
            <w:r w:rsidRPr="000B207D">
              <w:t>1</w:t>
            </w:r>
          </w:p>
        </w:tc>
        <w:tc>
          <w:tcPr>
            <w:tcW w:w="671" w:type="dxa"/>
            <w:tcBorders>
              <w:top w:val="single" w:sz="4" w:space="0" w:color="auto"/>
              <w:left w:val="single" w:sz="4" w:space="0" w:color="auto"/>
              <w:bottom w:val="single" w:sz="4" w:space="0" w:color="auto"/>
              <w:right w:val="single" w:sz="4" w:space="0" w:color="auto"/>
            </w:tcBorders>
          </w:tcPr>
          <w:p w14:paraId="149CE791"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26C60CB"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72CA31A5"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1DF8858"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77E661F"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720780C"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3AA3475"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3AB4D03" w14:textId="77777777" w:rsidR="000B207D" w:rsidRPr="000B207D" w:rsidRDefault="000B207D" w:rsidP="000B207D">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1DB64422" w14:textId="77777777" w:rsidR="000B207D" w:rsidRPr="000B207D" w:rsidRDefault="000B207D" w:rsidP="000B207D">
            <w:pPr>
              <w:rPr>
                <w:rFonts w:eastAsia="Yu Mincho"/>
              </w:rPr>
            </w:pPr>
          </w:p>
        </w:tc>
      </w:tr>
      <w:tr w:rsidR="000B207D" w:rsidRPr="000B207D" w14:paraId="2F9794F2"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378A3D5E" w14:textId="77777777" w:rsidR="000B207D" w:rsidRPr="000B207D" w:rsidRDefault="000B207D" w:rsidP="000B207D">
            <w:r w:rsidRPr="000B207D">
              <w:t>CA_n</w:t>
            </w:r>
            <w:r w:rsidRPr="000B207D">
              <w:rPr>
                <w:rFonts w:hint="eastAsia"/>
              </w:rPr>
              <w:t>66</w:t>
            </w:r>
            <w:r w:rsidRPr="000B207D">
              <w:t>A-n</w:t>
            </w:r>
            <w:r w:rsidRPr="000B207D">
              <w:rPr>
                <w:rFonts w:hint="eastAsia"/>
              </w:rPr>
              <w:t>71</w:t>
            </w:r>
            <w:r w:rsidRPr="000B207D">
              <w:t>A</w:t>
            </w:r>
          </w:p>
        </w:tc>
        <w:tc>
          <w:tcPr>
            <w:tcW w:w="1385" w:type="dxa"/>
            <w:tcBorders>
              <w:top w:val="single" w:sz="4" w:space="0" w:color="auto"/>
              <w:left w:val="single" w:sz="4" w:space="0" w:color="auto"/>
              <w:bottom w:val="nil"/>
              <w:right w:val="single" w:sz="4" w:space="0" w:color="auto"/>
            </w:tcBorders>
            <w:shd w:val="clear" w:color="auto" w:fill="auto"/>
          </w:tcPr>
          <w:p w14:paraId="4D610475" w14:textId="77777777" w:rsidR="000B207D" w:rsidRPr="000B207D" w:rsidRDefault="000B207D" w:rsidP="000B207D">
            <w:r w:rsidRPr="000B207D">
              <w:t>CA_n66A-n71A</w:t>
            </w:r>
          </w:p>
        </w:tc>
        <w:tc>
          <w:tcPr>
            <w:tcW w:w="671" w:type="dxa"/>
            <w:tcBorders>
              <w:top w:val="single" w:sz="4" w:space="0" w:color="auto"/>
              <w:left w:val="single" w:sz="4" w:space="0" w:color="auto"/>
              <w:bottom w:val="single" w:sz="4" w:space="0" w:color="auto"/>
              <w:right w:val="single" w:sz="4" w:space="0" w:color="auto"/>
            </w:tcBorders>
          </w:tcPr>
          <w:p w14:paraId="1DF4D705" w14:textId="77777777" w:rsidR="000B207D" w:rsidRPr="000B207D" w:rsidRDefault="000B207D" w:rsidP="000B207D">
            <w:r w:rsidRPr="000B207D">
              <w:rPr>
                <w:rFonts w:hint="eastAsia"/>
              </w:rPr>
              <w:t>n66</w:t>
            </w:r>
          </w:p>
        </w:tc>
        <w:tc>
          <w:tcPr>
            <w:tcW w:w="671" w:type="dxa"/>
            <w:tcBorders>
              <w:top w:val="single" w:sz="4" w:space="0" w:color="auto"/>
              <w:left w:val="single" w:sz="4" w:space="0" w:color="auto"/>
              <w:bottom w:val="single" w:sz="4" w:space="0" w:color="auto"/>
              <w:right w:val="single" w:sz="4" w:space="0" w:color="auto"/>
            </w:tcBorders>
          </w:tcPr>
          <w:p w14:paraId="54E99E7A"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217188FC"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1BA0FD25"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0A1C46DE"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79D75EA1"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656383A"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4B7FF15"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61C1A5B0"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CFE41B4"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12B7E65"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C9CA0AA"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FCC6789"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FACBB14" w14:textId="77777777" w:rsidR="000B207D" w:rsidRPr="000B207D" w:rsidRDefault="000B207D" w:rsidP="000B207D">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4091AC9B" w14:textId="77777777" w:rsidR="000B207D" w:rsidRPr="000B207D" w:rsidRDefault="000B207D" w:rsidP="000B207D">
            <w:pPr>
              <w:rPr>
                <w:rFonts w:eastAsiaTheme="minorEastAsia"/>
              </w:rPr>
            </w:pPr>
            <w:r w:rsidRPr="000B207D">
              <w:rPr>
                <w:rFonts w:hint="eastAsia"/>
              </w:rPr>
              <w:t>0</w:t>
            </w:r>
          </w:p>
        </w:tc>
      </w:tr>
      <w:tr w:rsidR="000B207D" w:rsidRPr="000B207D" w14:paraId="63A7C988"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6539CB33"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753541B6"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726C952" w14:textId="77777777" w:rsidR="000B207D" w:rsidRPr="000B207D" w:rsidRDefault="000B207D" w:rsidP="000B207D">
            <w:r w:rsidRPr="000B207D">
              <w:rPr>
                <w:rFonts w:hint="eastAsia"/>
              </w:rPr>
              <w:t>n71</w:t>
            </w:r>
          </w:p>
        </w:tc>
        <w:tc>
          <w:tcPr>
            <w:tcW w:w="671" w:type="dxa"/>
            <w:tcBorders>
              <w:top w:val="single" w:sz="4" w:space="0" w:color="auto"/>
              <w:left w:val="single" w:sz="4" w:space="0" w:color="auto"/>
              <w:bottom w:val="single" w:sz="4" w:space="0" w:color="auto"/>
              <w:right w:val="single" w:sz="4" w:space="0" w:color="auto"/>
            </w:tcBorders>
          </w:tcPr>
          <w:p w14:paraId="46061F56"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73ED0A32"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67AD05D7"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73C5F5AC"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0C6ECF42"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211CF8D"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0540D05"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3844684"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4921DA7"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488787E"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2835808"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3D51814"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10983C5" w14:textId="77777777" w:rsidR="000B207D" w:rsidRPr="000B207D" w:rsidRDefault="000B207D" w:rsidP="000B207D">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3510E180" w14:textId="77777777" w:rsidR="000B207D" w:rsidRPr="000B207D" w:rsidRDefault="000B207D" w:rsidP="000B207D">
            <w:pPr>
              <w:rPr>
                <w:rFonts w:eastAsia="Yu Mincho"/>
              </w:rPr>
            </w:pPr>
          </w:p>
        </w:tc>
      </w:tr>
      <w:tr w:rsidR="000B207D" w:rsidRPr="000B207D" w14:paraId="7E49068A" w14:textId="77777777" w:rsidTr="000B207D">
        <w:trPr>
          <w:trHeight w:val="187"/>
        </w:trPr>
        <w:tc>
          <w:tcPr>
            <w:tcW w:w="1648" w:type="dxa"/>
            <w:tcBorders>
              <w:left w:val="single" w:sz="4" w:space="0" w:color="auto"/>
              <w:bottom w:val="nil"/>
              <w:right w:val="single" w:sz="4" w:space="0" w:color="auto"/>
            </w:tcBorders>
            <w:shd w:val="clear" w:color="auto" w:fill="auto"/>
          </w:tcPr>
          <w:p w14:paraId="36EB6509" w14:textId="77777777" w:rsidR="000B207D" w:rsidRPr="000B207D" w:rsidRDefault="000B207D" w:rsidP="000B207D">
            <w:r w:rsidRPr="000B207D">
              <w:t>CA_n</w:t>
            </w:r>
            <w:r w:rsidRPr="000B207D">
              <w:rPr>
                <w:rFonts w:hint="eastAsia"/>
              </w:rPr>
              <w:t>66(2</w:t>
            </w:r>
            <w:r w:rsidRPr="000B207D">
              <w:t>A</w:t>
            </w:r>
            <w:r w:rsidRPr="000B207D">
              <w:rPr>
                <w:rFonts w:hint="eastAsia"/>
              </w:rPr>
              <w:t>)</w:t>
            </w:r>
            <w:r w:rsidRPr="000B207D">
              <w:t>-n</w:t>
            </w:r>
            <w:r w:rsidRPr="000B207D">
              <w:rPr>
                <w:rFonts w:hint="eastAsia"/>
              </w:rPr>
              <w:t>71</w:t>
            </w:r>
            <w:r w:rsidRPr="000B207D">
              <w:t>A</w:t>
            </w:r>
          </w:p>
        </w:tc>
        <w:tc>
          <w:tcPr>
            <w:tcW w:w="1385" w:type="dxa"/>
            <w:tcBorders>
              <w:left w:val="single" w:sz="4" w:space="0" w:color="auto"/>
              <w:bottom w:val="nil"/>
              <w:right w:val="single" w:sz="4" w:space="0" w:color="auto"/>
            </w:tcBorders>
            <w:shd w:val="clear" w:color="auto" w:fill="auto"/>
          </w:tcPr>
          <w:p w14:paraId="7F8FE30E" w14:textId="77777777" w:rsidR="000B207D" w:rsidRPr="000B207D" w:rsidRDefault="000B207D" w:rsidP="000B207D">
            <w:r w:rsidRPr="000B207D">
              <w:t>CA_n66A-n71A</w:t>
            </w:r>
          </w:p>
        </w:tc>
        <w:tc>
          <w:tcPr>
            <w:tcW w:w="671" w:type="dxa"/>
            <w:tcBorders>
              <w:left w:val="single" w:sz="4" w:space="0" w:color="auto"/>
              <w:bottom w:val="single" w:sz="4" w:space="0" w:color="auto"/>
              <w:right w:val="single" w:sz="4" w:space="0" w:color="auto"/>
            </w:tcBorders>
          </w:tcPr>
          <w:p w14:paraId="4E0699A7" w14:textId="77777777" w:rsidR="000B207D" w:rsidRPr="000B207D" w:rsidRDefault="000B207D" w:rsidP="000B207D">
            <w:r w:rsidRPr="000B207D">
              <w:rPr>
                <w:rFonts w:hint="eastAsia"/>
              </w:rPr>
              <w:t>n66</w:t>
            </w:r>
          </w:p>
        </w:tc>
        <w:tc>
          <w:tcPr>
            <w:tcW w:w="8726" w:type="dxa"/>
            <w:gridSpan w:val="13"/>
            <w:tcBorders>
              <w:top w:val="single" w:sz="4" w:space="0" w:color="auto"/>
              <w:left w:val="single" w:sz="4" w:space="0" w:color="auto"/>
              <w:bottom w:val="single" w:sz="4" w:space="0" w:color="auto"/>
              <w:right w:val="single" w:sz="4" w:space="0" w:color="auto"/>
            </w:tcBorders>
          </w:tcPr>
          <w:p w14:paraId="6E418863" w14:textId="77777777" w:rsidR="000B207D" w:rsidRPr="000B207D" w:rsidRDefault="000B207D" w:rsidP="000B207D">
            <w:pPr>
              <w:rPr>
                <w:rFonts w:eastAsia="Yu Mincho"/>
              </w:rPr>
            </w:pPr>
            <w:r w:rsidRPr="000B207D">
              <w:t>See CA_</w:t>
            </w:r>
            <w:r w:rsidRPr="000B207D">
              <w:rPr>
                <w:rFonts w:hint="eastAsia"/>
              </w:rPr>
              <w:t>n66(2A)</w:t>
            </w:r>
            <w:r w:rsidRPr="000B207D">
              <w:t xml:space="preserve"> Bandwidth Combination Set 0 in Table 5.</w:t>
            </w:r>
            <w:r w:rsidRPr="000B207D">
              <w:rPr>
                <w:rFonts w:hint="eastAsia"/>
              </w:rPr>
              <w:t>5</w:t>
            </w:r>
            <w:r w:rsidRPr="000B207D">
              <w:t>A.</w:t>
            </w:r>
            <w:r w:rsidRPr="000B207D">
              <w:rPr>
                <w:rFonts w:hint="eastAsia"/>
              </w:rPr>
              <w:t>2</w:t>
            </w:r>
            <w:r w:rsidRPr="000B207D">
              <w:t>-1</w:t>
            </w:r>
          </w:p>
        </w:tc>
        <w:tc>
          <w:tcPr>
            <w:tcW w:w="1488" w:type="dxa"/>
            <w:tcBorders>
              <w:left w:val="single" w:sz="4" w:space="0" w:color="auto"/>
              <w:bottom w:val="nil"/>
              <w:right w:val="single" w:sz="4" w:space="0" w:color="auto"/>
            </w:tcBorders>
            <w:shd w:val="clear" w:color="auto" w:fill="auto"/>
          </w:tcPr>
          <w:p w14:paraId="631A2D4E" w14:textId="77777777" w:rsidR="000B207D" w:rsidRPr="000B207D" w:rsidRDefault="000B207D" w:rsidP="000B207D">
            <w:pPr>
              <w:rPr>
                <w:rFonts w:eastAsiaTheme="minorEastAsia"/>
              </w:rPr>
            </w:pPr>
            <w:r w:rsidRPr="000B207D">
              <w:rPr>
                <w:rFonts w:hint="eastAsia"/>
              </w:rPr>
              <w:t>0</w:t>
            </w:r>
          </w:p>
        </w:tc>
      </w:tr>
      <w:tr w:rsidR="000B207D" w:rsidRPr="000B207D" w14:paraId="302C1116"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528CC9FA"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7E2D60BF"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2DE572ED" w14:textId="77777777" w:rsidR="000B207D" w:rsidRPr="000B207D" w:rsidRDefault="000B207D" w:rsidP="000B207D">
            <w:r w:rsidRPr="000B207D">
              <w:rPr>
                <w:rFonts w:hint="eastAsia"/>
              </w:rPr>
              <w:t>n71</w:t>
            </w:r>
          </w:p>
        </w:tc>
        <w:tc>
          <w:tcPr>
            <w:tcW w:w="671" w:type="dxa"/>
            <w:tcBorders>
              <w:top w:val="single" w:sz="4" w:space="0" w:color="auto"/>
              <w:left w:val="single" w:sz="4" w:space="0" w:color="auto"/>
              <w:bottom w:val="single" w:sz="4" w:space="0" w:color="auto"/>
              <w:right w:val="single" w:sz="4" w:space="0" w:color="auto"/>
            </w:tcBorders>
          </w:tcPr>
          <w:p w14:paraId="5676CB88"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266B0DA7"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3F7930F"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7BD1AD04"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5E77B59"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C73D9C8"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37675F8"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2987A4C"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E9868DD"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7FBA30E"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BAB267A"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FF000B7"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55869FC" w14:textId="77777777" w:rsidR="000B207D" w:rsidRPr="000B207D" w:rsidRDefault="000B207D" w:rsidP="000B207D">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0BE6CBFB" w14:textId="77777777" w:rsidR="000B207D" w:rsidRPr="000B207D" w:rsidRDefault="000B207D" w:rsidP="000B207D">
            <w:pPr>
              <w:rPr>
                <w:rFonts w:eastAsia="Yu Mincho"/>
              </w:rPr>
            </w:pPr>
          </w:p>
        </w:tc>
      </w:tr>
      <w:tr w:rsidR="000B207D" w:rsidRPr="000B207D" w14:paraId="1E3122B0" w14:textId="77777777" w:rsidTr="000B207D">
        <w:trPr>
          <w:trHeight w:val="187"/>
        </w:trPr>
        <w:tc>
          <w:tcPr>
            <w:tcW w:w="1648" w:type="dxa"/>
            <w:tcBorders>
              <w:left w:val="single" w:sz="4" w:space="0" w:color="auto"/>
              <w:bottom w:val="nil"/>
              <w:right w:val="single" w:sz="4" w:space="0" w:color="auto"/>
            </w:tcBorders>
            <w:shd w:val="clear" w:color="auto" w:fill="auto"/>
          </w:tcPr>
          <w:p w14:paraId="2598359C" w14:textId="77777777" w:rsidR="000B207D" w:rsidRPr="000B207D" w:rsidRDefault="000B207D" w:rsidP="000B207D">
            <w:r w:rsidRPr="000B207D">
              <w:t>CA_n</w:t>
            </w:r>
            <w:r w:rsidRPr="000B207D">
              <w:rPr>
                <w:rFonts w:hint="eastAsia"/>
              </w:rPr>
              <w:t>66B</w:t>
            </w:r>
            <w:r w:rsidRPr="000B207D">
              <w:t>-n</w:t>
            </w:r>
            <w:r w:rsidRPr="000B207D">
              <w:rPr>
                <w:rFonts w:hint="eastAsia"/>
              </w:rPr>
              <w:t>71</w:t>
            </w:r>
            <w:r w:rsidRPr="000B207D">
              <w:t>A</w:t>
            </w:r>
          </w:p>
        </w:tc>
        <w:tc>
          <w:tcPr>
            <w:tcW w:w="1385" w:type="dxa"/>
            <w:tcBorders>
              <w:left w:val="single" w:sz="4" w:space="0" w:color="auto"/>
              <w:bottom w:val="nil"/>
              <w:right w:val="single" w:sz="4" w:space="0" w:color="auto"/>
            </w:tcBorders>
            <w:shd w:val="clear" w:color="auto" w:fill="auto"/>
          </w:tcPr>
          <w:p w14:paraId="5B4D797D" w14:textId="77777777" w:rsidR="000B207D" w:rsidRPr="000B207D" w:rsidRDefault="000B207D" w:rsidP="000B207D">
            <w:r w:rsidRPr="000B207D">
              <w:t>CA_n66A-n71A</w:t>
            </w:r>
          </w:p>
        </w:tc>
        <w:tc>
          <w:tcPr>
            <w:tcW w:w="671" w:type="dxa"/>
            <w:tcBorders>
              <w:left w:val="single" w:sz="4" w:space="0" w:color="auto"/>
              <w:bottom w:val="single" w:sz="4" w:space="0" w:color="auto"/>
              <w:right w:val="single" w:sz="4" w:space="0" w:color="auto"/>
            </w:tcBorders>
          </w:tcPr>
          <w:p w14:paraId="463A85C1" w14:textId="77777777" w:rsidR="000B207D" w:rsidRPr="000B207D" w:rsidRDefault="000B207D" w:rsidP="000B207D">
            <w:r w:rsidRPr="000B207D">
              <w:rPr>
                <w:rFonts w:hint="eastAsia"/>
              </w:rPr>
              <w:t>n66</w:t>
            </w:r>
          </w:p>
        </w:tc>
        <w:tc>
          <w:tcPr>
            <w:tcW w:w="8726" w:type="dxa"/>
            <w:gridSpan w:val="13"/>
            <w:tcBorders>
              <w:top w:val="single" w:sz="4" w:space="0" w:color="auto"/>
              <w:left w:val="single" w:sz="4" w:space="0" w:color="auto"/>
              <w:bottom w:val="single" w:sz="4" w:space="0" w:color="auto"/>
              <w:right w:val="single" w:sz="4" w:space="0" w:color="auto"/>
            </w:tcBorders>
          </w:tcPr>
          <w:p w14:paraId="4E2A12AE" w14:textId="77777777" w:rsidR="000B207D" w:rsidRPr="000B207D" w:rsidRDefault="000B207D" w:rsidP="000B207D">
            <w:pPr>
              <w:rPr>
                <w:rFonts w:eastAsia="Yu Mincho"/>
              </w:rPr>
            </w:pPr>
            <w:r w:rsidRPr="000B207D">
              <w:t>See CA_</w:t>
            </w:r>
            <w:r w:rsidRPr="000B207D">
              <w:rPr>
                <w:rFonts w:hint="eastAsia"/>
              </w:rPr>
              <w:t>n66B</w:t>
            </w:r>
            <w:r w:rsidRPr="000B207D">
              <w:t xml:space="preserve"> Bandwidth Combination Set 0 in Table 5.</w:t>
            </w:r>
            <w:r w:rsidRPr="000B207D">
              <w:rPr>
                <w:rFonts w:hint="eastAsia"/>
              </w:rPr>
              <w:t>5</w:t>
            </w:r>
            <w:r w:rsidRPr="000B207D">
              <w:t>A.</w:t>
            </w:r>
            <w:r w:rsidRPr="000B207D">
              <w:rPr>
                <w:rFonts w:hint="eastAsia"/>
              </w:rPr>
              <w:t>1</w:t>
            </w:r>
            <w:r w:rsidRPr="000B207D">
              <w:t>-1</w:t>
            </w:r>
          </w:p>
        </w:tc>
        <w:tc>
          <w:tcPr>
            <w:tcW w:w="1488" w:type="dxa"/>
            <w:tcBorders>
              <w:left w:val="single" w:sz="4" w:space="0" w:color="auto"/>
              <w:bottom w:val="nil"/>
              <w:right w:val="single" w:sz="4" w:space="0" w:color="auto"/>
            </w:tcBorders>
            <w:shd w:val="clear" w:color="auto" w:fill="auto"/>
          </w:tcPr>
          <w:p w14:paraId="3F1B87AF" w14:textId="77777777" w:rsidR="000B207D" w:rsidRPr="000B207D" w:rsidRDefault="000B207D" w:rsidP="000B207D">
            <w:pPr>
              <w:rPr>
                <w:rFonts w:eastAsiaTheme="minorEastAsia"/>
              </w:rPr>
            </w:pPr>
            <w:r w:rsidRPr="000B207D">
              <w:rPr>
                <w:rFonts w:hint="eastAsia"/>
              </w:rPr>
              <w:t>0</w:t>
            </w:r>
          </w:p>
        </w:tc>
      </w:tr>
      <w:tr w:rsidR="000B207D" w:rsidRPr="000B207D" w14:paraId="5A51D72D"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5E0C72CE"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1E9D43DF"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12417F3B" w14:textId="77777777" w:rsidR="000B207D" w:rsidRPr="000B207D" w:rsidRDefault="000B207D" w:rsidP="000B207D">
            <w:r w:rsidRPr="000B207D">
              <w:rPr>
                <w:rFonts w:hint="eastAsia"/>
              </w:rPr>
              <w:t>n71</w:t>
            </w:r>
          </w:p>
        </w:tc>
        <w:tc>
          <w:tcPr>
            <w:tcW w:w="671" w:type="dxa"/>
            <w:tcBorders>
              <w:top w:val="single" w:sz="4" w:space="0" w:color="auto"/>
              <w:left w:val="single" w:sz="4" w:space="0" w:color="auto"/>
              <w:bottom w:val="single" w:sz="4" w:space="0" w:color="auto"/>
              <w:right w:val="single" w:sz="4" w:space="0" w:color="auto"/>
            </w:tcBorders>
          </w:tcPr>
          <w:p w14:paraId="75BABD44"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17FBDACF"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405E97A"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1DAC296"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2067E975"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D73F5B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4A70B07"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75F14A9"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5A880D2"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C62C192"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3A8CA3F"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D637BF2"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C96E16E" w14:textId="77777777" w:rsidR="000B207D" w:rsidRPr="000B207D" w:rsidRDefault="000B207D" w:rsidP="000B207D">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7353362A" w14:textId="77777777" w:rsidR="000B207D" w:rsidRPr="000B207D" w:rsidRDefault="000B207D" w:rsidP="000B207D">
            <w:pPr>
              <w:rPr>
                <w:rFonts w:eastAsia="Yu Mincho"/>
              </w:rPr>
            </w:pPr>
          </w:p>
        </w:tc>
      </w:tr>
      <w:tr w:rsidR="000B207D" w:rsidRPr="000B207D" w14:paraId="402C9697"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10B8C52C" w14:textId="77777777" w:rsidR="000B207D" w:rsidRPr="000B207D" w:rsidRDefault="000B207D" w:rsidP="000B207D">
            <w:r w:rsidRPr="000B207D">
              <w:t>CA_n66A-n77A</w:t>
            </w:r>
          </w:p>
        </w:tc>
        <w:tc>
          <w:tcPr>
            <w:tcW w:w="1385" w:type="dxa"/>
            <w:tcBorders>
              <w:top w:val="single" w:sz="4" w:space="0" w:color="auto"/>
              <w:left w:val="single" w:sz="4" w:space="0" w:color="auto"/>
              <w:bottom w:val="nil"/>
              <w:right w:val="single" w:sz="4" w:space="0" w:color="auto"/>
            </w:tcBorders>
            <w:shd w:val="clear" w:color="auto" w:fill="auto"/>
          </w:tcPr>
          <w:p w14:paraId="1B70EB13" w14:textId="77777777" w:rsidR="000B207D" w:rsidRPr="000B207D" w:rsidRDefault="000B207D" w:rsidP="000B207D">
            <w:r w:rsidRPr="000B207D">
              <w:t>CA_n66A-n77A</w:t>
            </w:r>
          </w:p>
        </w:tc>
        <w:tc>
          <w:tcPr>
            <w:tcW w:w="671" w:type="dxa"/>
            <w:tcBorders>
              <w:top w:val="single" w:sz="4" w:space="0" w:color="auto"/>
              <w:left w:val="single" w:sz="4" w:space="0" w:color="auto"/>
              <w:right w:val="single" w:sz="4" w:space="0" w:color="auto"/>
            </w:tcBorders>
          </w:tcPr>
          <w:p w14:paraId="55F6F352" w14:textId="77777777" w:rsidR="000B207D" w:rsidRPr="000B207D" w:rsidRDefault="000B207D" w:rsidP="000B207D">
            <w:r w:rsidRPr="000B207D">
              <w:t>n66</w:t>
            </w:r>
          </w:p>
        </w:tc>
        <w:tc>
          <w:tcPr>
            <w:tcW w:w="671" w:type="dxa"/>
            <w:tcBorders>
              <w:top w:val="single" w:sz="4" w:space="0" w:color="auto"/>
              <w:left w:val="single" w:sz="4" w:space="0" w:color="auto"/>
              <w:bottom w:val="single" w:sz="4" w:space="0" w:color="auto"/>
              <w:right w:val="single" w:sz="4" w:space="0" w:color="auto"/>
            </w:tcBorders>
          </w:tcPr>
          <w:p w14:paraId="7DE16C33" w14:textId="77777777" w:rsidR="000B207D" w:rsidRPr="000B207D" w:rsidRDefault="000B207D" w:rsidP="000B207D">
            <w:r w:rsidRPr="000B207D">
              <w:t>5</w:t>
            </w:r>
          </w:p>
        </w:tc>
        <w:tc>
          <w:tcPr>
            <w:tcW w:w="671" w:type="dxa"/>
            <w:tcBorders>
              <w:top w:val="single" w:sz="4" w:space="0" w:color="auto"/>
              <w:left w:val="single" w:sz="4" w:space="0" w:color="auto"/>
              <w:bottom w:val="single" w:sz="4" w:space="0" w:color="auto"/>
              <w:right w:val="single" w:sz="4" w:space="0" w:color="auto"/>
            </w:tcBorders>
          </w:tcPr>
          <w:p w14:paraId="4C00D172"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566FD210"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ADA8CE0"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4D5B37C7" w14:textId="77777777" w:rsidR="000B207D" w:rsidRPr="000B207D" w:rsidRDefault="000B207D" w:rsidP="000B207D">
            <w:pPr>
              <w:rPr>
                <w:rFonts w:eastAsiaTheme="minorEastAsia"/>
              </w:rPr>
            </w:pPr>
          </w:p>
        </w:tc>
        <w:tc>
          <w:tcPr>
            <w:tcW w:w="671" w:type="dxa"/>
            <w:tcBorders>
              <w:top w:val="single" w:sz="4" w:space="0" w:color="auto"/>
              <w:left w:val="single" w:sz="4" w:space="0" w:color="auto"/>
              <w:bottom w:val="single" w:sz="4" w:space="0" w:color="auto"/>
              <w:right w:val="single" w:sz="4" w:space="0" w:color="auto"/>
            </w:tcBorders>
          </w:tcPr>
          <w:p w14:paraId="3F77B54B" w14:textId="77777777" w:rsidR="000B207D" w:rsidRPr="000B207D" w:rsidRDefault="000B207D" w:rsidP="000B207D">
            <w:pPr>
              <w:rPr>
                <w:rFonts w:eastAsiaTheme="minorEastAsia"/>
              </w:rPr>
            </w:pPr>
          </w:p>
        </w:tc>
        <w:tc>
          <w:tcPr>
            <w:tcW w:w="671" w:type="dxa"/>
            <w:tcBorders>
              <w:top w:val="single" w:sz="4" w:space="0" w:color="auto"/>
              <w:left w:val="single" w:sz="4" w:space="0" w:color="auto"/>
              <w:bottom w:val="single" w:sz="4" w:space="0" w:color="auto"/>
              <w:right w:val="single" w:sz="4" w:space="0" w:color="auto"/>
            </w:tcBorders>
          </w:tcPr>
          <w:p w14:paraId="6E72DC94"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47850DE8"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67345BC"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F472FF1"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906E095"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7E27829"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7628BA65" w14:textId="77777777" w:rsidR="000B207D" w:rsidRPr="000B207D" w:rsidRDefault="000B207D" w:rsidP="000B207D">
            <w:pPr>
              <w:rPr>
                <w:rFonts w:eastAsia="Yu Mincho"/>
              </w:rPr>
            </w:pPr>
          </w:p>
        </w:tc>
        <w:tc>
          <w:tcPr>
            <w:tcW w:w="1488" w:type="dxa"/>
            <w:tcBorders>
              <w:left w:val="single" w:sz="4" w:space="0" w:color="auto"/>
              <w:bottom w:val="nil"/>
              <w:right w:val="single" w:sz="4" w:space="0" w:color="auto"/>
            </w:tcBorders>
            <w:shd w:val="clear" w:color="auto" w:fill="auto"/>
          </w:tcPr>
          <w:p w14:paraId="1383BE6A" w14:textId="77777777" w:rsidR="000B207D" w:rsidRPr="000B207D" w:rsidRDefault="000B207D" w:rsidP="000B207D">
            <w:r w:rsidRPr="000B207D">
              <w:rPr>
                <w:rFonts w:hint="eastAsia"/>
              </w:rPr>
              <w:t>0</w:t>
            </w:r>
          </w:p>
        </w:tc>
      </w:tr>
      <w:tr w:rsidR="000B207D" w:rsidRPr="000B207D" w14:paraId="434F777B"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0999ED89"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713A499A" w14:textId="77777777" w:rsidR="000B207D" w:rsidRPr="000B207D" w:rsidRDefault="000B207D" w:rsidP="000B207D"/>
        </w:tc>
        <w:tc>
          <w:tcPr>
            <w:tcW w:w="671" w:type="dxa"/>
            <w:tcBorders>
              <w:top w:val="single" w:sz="4" w:space="0" w:color="auto"/>
              <w:left w:val="single" w:sz="4" w:space="0" w:color="auto"/>
              <w:right w:val="single" w:sz="4" w:space="0" w:color="auto"/>
            </w:tcBorders>
          </w:tcPr>
          <w:p w14:paraId="642698EC" w14:textId="77777777" w:rsidR="000B207D" w:rsidRPr="000B207D" w:rsidRDefault="000B207D" w:rsidP="000B207D">
            <w:r w:rsidRPr="000B207D">
              <w:t>n77</w:t>
            </w:r>
          </w:p>
        </w:tc>
        <w:tc>
          <w:tcPr>
            <w:tcW w:w="671" w:type="dxa"/>
            <w:tcBorders>
              <w:top w:val="single" w:sz="4" w:space="0" w:color="auto"/>
              <w:left w:val="single" w:sz="4" w:space="0" w:color="auto"/>
              <w:bottom w:val="single" w:sz="4" w:space="0" w:color="auto"/>
              <w:right w:val="single" w:sz="4" w:space="0" w:color="auto"/>
            </w:tcBorders>
          </w:tcPr>
          <w:p w14:paraId="37C578DE"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DBA9C0A"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6B00F8BB"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F531A9E"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5230DC77" w14:textId="77777777" w:rsidR="000B207D" w:rsidRPr="000B207D" w:rsidRDefault="000B207D" w:rsidP="000B207D">
            <w:pPr>
              <w:rPr>
                <w:rFonts w:eastAsiaTheme="minorEastAsia"/>
              </w:rPr>
            </w:pPr>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37869C7E" w14:textId="77777777" w:rsidR="000B207D" w:rsidRPr="000B207D" w:rsidRDefault="000B207D" w:rsidP="000B207D">
            <w:pPr>
              <w:rPr>
                <w:rFonts w:eastAsiaTheme="minorEastAsia"/>
              </w:rPr>
            </w:pPr>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422E70C1"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0AA873EF" w14:textId="77777777" w:rsidR="000B207D" w:rsidRPr="000B207D" w:rsidRDefault="000B207D" w:rsidP="000B207D">
            <w:pPr>
              <w:rPr>
                <w:rFonts w:eastAsiaTheme="minorEastAsia"/>
              </w:rPr>
            </w:pPr>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7B7446CD" w14:textId="77777777" w:rsidR="000B207D" w:rsidRPr="000B207D" w:rsidRDefault="000B207D" w:rsidP="000B207D">
            <w:pPr>
              <w:rPr>
                <w:rFonts w:eastAsiaTheme="minorEastAsia"/>
              </w:rPr>
            </w:pPr>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36CD2268" w14:textId="77777777" w:rsidR="000B207D" w:rsidRPr="000B207D" w:rsidRDefault="000B207D" w:rsidP="000B207D">
            <w:pPr>
              <w:rPr>
                <w:rFonts w:eastAsiaTheme="minorEastAsia"/>
              </w:rPr>
            </w:pPr>
            <w:r w:rsidRPr="000B207D">
              <w:rPr>
                <w:rFonts w:hint="eastAsia"/>
              </w:rPr>
              <w:t>70</w:t>
            </w:r>
          </w:p>
        </w:tc>
        <w:tc>
          <w:tcPr>
            <w:tcW w:w="671" w:type="dxa"/>
            <w:tcBorders>
              <w:top w:val="single" w:sz="4" w:space="0" w:color="auto"/>
              <w:left w:val="single" w:sz="4" w:space="0" w:color="auto"/>
              <w:bottom w:val="single" w:sz="4" w:space="0" w:color="auto"/>
              <w:right w:val="single" w:sz="4" w:space="0" w:color="auto"/>
            </w:tcBorders>
          </w:tcPr>
          <w:p w14:paraId="76ADB40A" w14:textId="77777777" w:rsidR="000B207D" w:rsidRPr="000B207D" w:rsidRDefault="000B207D" w:rsidP="000B207D">
            <w:pPr>
              <w:rPr>
                <w:rFonts w:eastAsiaTheme="minorEastAsia"/>
              </w:rPr>
            </w:pPr>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00E0CFAF" w14:textId="77777777" w:rsidR="000B207D" w:rsidRPr="000B207D" w:rsidRDefault="000B207D" w:rsidP="000B207D">
            <w:pPr>
              <w:rPr>
                <w:rFonts w:eastAsiaTheme="minorEastAsia"/>
              </w:rPr>
            </w:pPr>
            <w:r w:rsidRPr="000B207D">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4B8C1D5A" w14:textId="77777777" w:rsidR="000B207D" w:rsidRPr="000B207D" w:rsidRDefault="000B207D" w:rsidP="000B207D">
            <w:pPr>
              <w:rPr>
                <w:rFonts w:eastAsiaTheme="minorEastAsia"/>
              </w:rPr>
            </w:pPr>
            <w:r w:rsidRPr="000B207D">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594EE90D" w14:textId="77777777" w:rsidR="000B207D" w:rsidRPr="000B207D" w:rsidRDefault="000B207D" w:rsidP="000B207D"/>
        </w:tc>
      </w:tr>
      <w:tr w:rsidR="000B207D" w:rsidRPr="000B207D" w14:paraId="5BF16286" w14:textId="77777777" w:rsidTr="000B207D">
        <w:trPr>
          <w:trHeight w:val="187"/>
        </w:trPr>
        <w:tc>
          <w:tcPr>
            <w:tcW w:w="1648" w:type="dxa"/>
            <w:tcBorders>
              <w:left w:val="single" w:sz="4" w:space="0" w:color="auto"/>
              <w:bottom w:val="nil"/>
              <w:right w:val="single" w:sz="4" w:space="0" w:color="auto"/>
            </w:tcBorders>
            <w:shd w:val="clear" w:color="auto" w:fill="auto"/>
          </w:tcPr>
          <w:p w14:paraId="5AA788C4" w14:textId="77777777" w:rsidR="000B207D" w:rsidRPr="000B207D" w:rsidRDefault="000B207D" w:rsidP="000B207D">
            <w:r w:rsidRPr="000B207D">
              <w:t>CA_</w:t>
            </w:r>
            <w:r w:rsidRPr="000B207D">
              <w:rPr>
                <w:rFonts w:hint="eastAsia"/>
              </w:rPr>
              <w:t>n66A-n78A</w:t>
            </w:r>
          </w:p>
        </w:tc>
        <w:tc>
          <w:tcPr>
            <w:tcW w:w="1385" w:type="dxa"/>
            <w:tcBorders>
              <w:left w:val="single" w:sz="4" w:space="0" w:color="auto"/>
              <w:bottom w:val="nil"/>
              <w:right w:val="single" w:sz="4" w:space="0" w:color="auto"/>
            </w:tcBorders>
            <w:shd w:val="clear" w:color="auto" w:fill="auto"/>
          </w:tcPr>
          <w:p w14:paraId="6836B44C" w14:textId="77777777" w:rsidR="000B207D" w:rsidRPr="000B207D" w:rsidRDefault="000B207D" w:rsidP="000B207D">
            <w:r w:rsidRPr="000B207D">
              <w:t>CA_</w:t>
            </w:r>
            <w:r w:rsidRPr="000B207D">
              <w:rPr>
                <w:rFonts w:hint="eastAsia"/>
              </w:rPr>
              <w:t>n66A-n78A</w:t>
            </w:r>
          </w:p>
        </w:tc>
        <w:tc>
          <w:tcPr>
            <w:tcW w:w="671" w:type="dxa"/>
            <w:tcBorders>
              <w:left w:val="single" w:sz="4" w:space="0" w:color="auto"/>
              <w:bottom w:val="single" w:sz="4" w:space="0" w:color="auto"/>
              <w:right w:val="single" w:sz="4" w:space="0" w:color="auto"/>
            </w:tcBorders>
          </w:tcPr>
          <w:p w14:paraId="15AFB36F" w14:textId="77777777" w:rsidR="000B207D" w:rsidRPr="000B207D" w:rsidRDefault="000B207D" w:rsidP="000B207D">
            <w:r w:rsidRPr="000B207D">
              <w:t>n66</w:t>
            </w:r>
          </w:p>
        </w:tc>
        <w:tc>
          <w:tcPr>
            <w:tcW w:w="671" w:type="dxa"/>
            <w:tcBorders>
              <w:top w:val="single" w:sz="4" w:space="0" w:color="auto"/>
              <w:left w:val="single" w:sz="4" w:space="0" w:color="auto"/>
              <w:bottom w:val="single" w:sz="4" w:space="0" w:color="auto"/>
              <w:right w:val="single" w:sz="4" w:space="0" w:color="auto"/>
            </w:tcBorders>
          </w:tcPr>
          <w:p w14:paraId="10836B6A" w14:textId="77777777" w:rsidR="000B207D" w:rsidRPr="000B207D" w:rsidRDefault="000B207D" w:rsidP="000B207D">
            <w:pPr>
              <w:rPr>
                <w:rFonts w:eastAsiaTheme="minorEastAsia"/>
              </w:rPr>
            </w:pPr>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1CBC7CEE"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06116B84"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5564B24"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A8D9A04"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55A618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75D0662"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26CAC53B"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BFD23ED"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9581D7A"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46FBE1E"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DDD54D8"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F0CDB68" w14:textId="77777777" w:rsidR="000B207D" w:rsidRPr="000B207D" w:rsidRDefault="000B207D" w:rsidP="000B207D">
            <w:pPr>
              <w:rPr>
                <w:rFonts w:eastAsia="Yu Mincho"/>
              </w:rPr>
            </w:pPr>
          </w:p>
        </w:tc>
        <w:tc>
          <w:tcPr>
            <w:tcW w:w="1488" w:type="dxa"/>
            <w:tcBorders>
              <w:left w:val="single" w:sz="4" w:space="0" w:color="auto"/>
              <w:bottom w:val="nil"/>
              <w:right w:val="single" w:sz="4" w:space="0" w:color="auto"/>
            </w:tcBorders>
            <w:shd w:val="clear" w:color="auto" w:fill="auto"/>
          </w:tcPr>
          <w:p w14:paraId="7B49DEB3" w14:textId="77777777" w:rsidR="000B207D" w:rsidRPr="000B207D" w:rsidRDefault="000B207D" w:rsidP="000B207D">
            <w:pPr>
              <w:rPr>
                <w:rFonts w:eastAsiaTheme="minorEastAsia"/>
              </w:rPr>
            </w:pPr>
            <w:r w:rsidRPr="000B207D">
              <w:rPr>
                <w:rFonts w:hint="eastAsia"/>
              </w:rPr>
              <w:t>0</w:t>
            </w:r>
          </w:p>
        </w:tc>
      </w:tr>
      <w:tr w:rsidR="000B207D" w:rsidRPr="000B207D" w14:paraId="146EC02D"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565DA54A"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619AF653"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10E8C451" w14:textId="77777777" w:rsidR="000B207D" w:rsidRPr="000B207D" w:rsidRDefault="000B207D" w:rsidP="000B207D">
            <w:r w:rsidRPr="000B207D">
              <w:t>n</w:t>
            </w:r>
            <w:r w:rsidRPr="000B207D">
              <w:rPr>
                <w:rFonts w:hint="eastAsia"/>
              </w:rPr>
              <w:t>7</w:t>
            </w:r>
            <w:r w:rsidRPr="000B207D">
              <w:t>8</w:t>
            </w:r>
          </w:p>
        </w:tc>
        <w:tc>
          <w:tcPr>
            <w:tcW w:w="671" w:type="dxa"/>
            <w:tcBorders>
              <w:top w:val="single" w:sz="4" w:space="0" w:color="auto"/>
              <w:left w:val="single" w:sz="4" w:space="0" w:color="auto"/>
              <w:bottom w:val="single" w:sz="4" w:space="0" w:color="auto"/>
              <w:right w:val="single" w:sz="4" w:space="0" w:color="auto"/>
            </w:tcBorders>
          </w:tcPr>
          <w:p w14:paraId="4CC01C0F"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10153FA"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AFF6035"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221AA88C"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73C0D949"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85CC695"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A3B2A81"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3ADA71AD" w14:textId="77777777" w:rsidR="000B207D" w:rsidRPr="000B207D" w:rsidRDefault="000B207D" w:rsidP="000B207D">
            <w:pPr>
              <w:rPr>
                <w:rFonts w:eastAsiaTheme="minorEastAsia"/>
              </w:rPr>
            </w:pPr>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6947D961" w14:textId="77777777" w:rsidR="000B207D" w:rsidRPr="000B207D" w:rsidRDefault="000B207D" w:rsidP="000B207D">
            <w:pPr>
              <w:rPr>
                <w:rFonts w:eastAsiaTheme="minorEastAsia"/>
              </w:rPr>
            </w:pPr>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046B4EC9"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3BA21C1" w14:textId="77777777" w:rsidR="000B207D" w:rsidRPr="000B207D" w:rsidRDefault="000B207D" w:rsidP="000B207D">
            <w:pPr>
              <w:rPr>
                <w:rFonts w:eastAsiaTheme="minorEastAsia"/>
              </w:rPr>
            </w:pPr>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36ADAD73" w14:textId="77777777" w:rsidR="000B207D" w:rsidRPr="000B207D" w:rsidRDefault="000B207D" w:rsidP="000B207D">
            <w:pPr>
              <w:rPr>
                <w:rFonts w:eastAsiaTheme="minorEastAsia"/>
              </w:rPr>
            </w:pPr>
            <w:r w:rsidRPr="000B207D">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3FE3E16E" w14:textId="77777777" w:rsidR="000B207D" w:rsidRPr="000B207D" w:rsidRDefault="000B207D" w:rsidP="000B207D">
            <w:pPr>
              <w:rPr>
                <w:rFonts w:eastAsiaTheme="minorEastAsia"/>
              </w:rPr>
            </w:pPr>
            <w:r w:rsidRPr="000B207D">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244C0BD5" w14:textId="77777777" w:rsidR="000B207D" w:rsidRPr="000B207D" w:rsidRDefault="000B207D" w:rsidP="000B207D">
            <w:pPr>
              <w:rPr>
                <w:rFonts w:eastAsia="Yu Mincho"/>
              </w:rPr>
            </w:pPr>
          </w:p>
        </w:tc>
      </w:tr>
      <w:tr w:rsidR="000B207D" w:rsidRPr="000B207D" w14:paraId="583929E0"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77CF30FF" w14:textId="77777777" w:rsidR="000B207D" w:rsidRPr="000B207D" w:rsidRDefault="000B207D" w:rsidP="000B207D">
            <w:r w:rsidRPr="000B207D">
              <w:t>CA_n66A-n78(2A)</w:t>
            </w:r>
          </w:p>
        </w:tc>
        <w:tc>
          <w:tcPr>
            <w:tcW w:w="1385" w:type="dxa"/>
            <w:tcBorders>
              <w:top w:val="single" w:sz="4" w:space="0" w:color="auto"/>
              <w:left w:val="single" w:sz="4" w:space="0" w:color="auto"/>
              <w:bottom w:val="nil"/>
              <w:right w:val="single" w:sz="4" w:space="0" w:color="auto"/>
            </w:tcBorders>
            <w:shd w:val="clear" w:color="auto" w:fill="auto"/>
          </w:tcPr>
          <w:p w14:paraId="62979EBF" w14:textId="77777777" w:rsidR="000B207D" w:rsidRPr="000B207D" w:rsidRDefault="000B207D" w:rsidP="000B207D">
            <w:r w:rsidRPr="000B207D">
              <w:t>CA_n66A-n78A</w:t>
            </w:r>
          </w:p>
        </w:tc>
        <w:tc>
          <w:tcPr>
            <w:tcW w:w="671" w:type="dxa"/>
            <w:tcBorders>
              <w:top w:val="single" w:sz="4" w:space="0" w:color="auto"/>
              <w:left w:val="single" w:sz="4" w:space="0" w:color="auto"/>
              <w:right w:val="single" w:sz="4" w:space="0" w:color="auto"/>
            </w:tcBorders>
          </w:tcPr>
          <w:p w14:paraId="6DB1E5D1" w14:textId="77777777" w:rsidR="000B207D" w:rsidRPr="000B207D" w:rsidRDefault="000B207D" w:rsidP="000B207D">
            <w:r w:rsidRPr="000B207D">
              <w:rPr>
                <w:rFonts w:hint="eastAsia"/>
              </w:rPr>
              <w:t>n</w:t>
            </w:r>
            <w:r w:rsidRPr="000B207D">
              <w:t>66</w:t>
            </w:r>
          </w:p>
        </w:tc>
        <w:tc>
          <w:tcPr>
            <w:tcW w:w="671" w:type="dxa"/>
            <w:tcBorders>
              <w:top w:val="single" w:sz="4" w:space="0" w:color="auto"/>
              <w:left w:val="single" w:sz="4" w:space="0" w:color="auto"/>
              <w:bottom w:val="single" w:sz="4" w:space="0" w:color="auto"/>
              <w:right w:val="single" w:sz="4" w:space="0" w:color="auto"/>
            </w:tcBorders>
          </w:tcPr>
          <w:p w14:paraId="5CCA7A5C" w14:textId="77777777" w:rsidR="000B207D" w:rsidRPr="000B207D" w:rsidRDefault="000B207D" w:rsidP="000B207D">
            <w:r w:rsidRPr="000B207D">
              <w:t>5</w:t>
            </w:r>
          </w:p>
        </w:tc>
        <w:tc>
          <w:tcPr>
            <w:tcW w:w="671" w:type="dxa"/>
            <w:tcBorders>
              <w:top w:val="single" w:sz="4" w:space="0" w:color="auto"/>
              <w:left w:val="single" w:sz="4" w:space="0" w:color="auto"/>
              <w:bottom w:val="single" w:sz="4" w:space="0" w:color="auto"/>
              <w:right w:val="single" w:sz="4" w:space="0" w:color="auto"/>
            </w:tcBorders>
          </w:tcPr>
          <w:p w14:paraId="5EC509F1"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481B3951"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5772BF4D"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6821D5DF"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516B13D" w14:textId="77777777" w:rsidR="000B207D" w:rsidRPr="000B207D" w:rsidRDefault="000B207D" w:rsidP="000B207D">
            <w:pPr>
              <w:rPr>
                <w:rFonts w:eastAsiaTheme="minorEastAsia"/>
              </w:rPr>
            </w:pPr>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029A5A37"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76839691"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134276C"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8D9369F"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0114A2E"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2578713"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2E5BEDD" w14:textId="77777777" w:rsidR="000B207D" w:rsidRPr="000B207D" w:rsidRDefault="000B207D" w:rsidP="000B207D">
            <w:pPr>
              <w:rPr>
                <w:rFonts w:eastAsia="Yu Mincho"/>
              </w:rPr>
            </w:pPr>
          </w:p>
        </w:tc>
        <w:tc>
          <w:tcPr>
            <w:tcW w:w="1488" w:type="dxa"/>
            <w:tcBorders>
              <w:left w:val="single" w:sz="4" w:space="0" w:color="auto"/>
              <w:bottom w:val="nil"/>
              <w:right w:val="single" w:sz="4" w:space="0" w:color="auto"/>
            </w:tcBorders>
            <w:shd w:val="clear" w:color="auto" w:fill="auto"/>
          </w:tcPr>
          <w:p w14:paraId="22D81F65" w14:textId="77777777" w:rsidR="000B207D" w:rsidRPr="000B207D" w:rsidRDefault="000B207D" w:rsidP="000B207D">
            <w:r w:rsidRPr="000B207D">
              <w:rPr>
                <w:rFonts w:hint="eastAsia"/>
              </w:rPr>
              <w:t>0</w:t>
            </w:r>
          </w:p>
        </w:tc>
      </w:tr>
      <w:tr w:rsidR="000B207D" w:rsidRPr="000B207D" w14:paraId="2A8A39C8"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24085B75"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6FA94C40"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CDF2EA8" w14:textId="77777777" w:rsidR="000B207D" w:rsidRPr="000B207D" w:rsidRDefault="000B207D" w:rsidP="000B207D">
            <w:r w:rsidRPr="000B207D">
              <w:t>n78</w:t>
            </w:r>
          </w:p>
        </w:tc>
        <w:tc>
          <w:tcPr>
            <w:tcW w:w="8726" w:type="dxa"/>
            <w:gridSpan w:val="13"/>
            <w:tcBorders>
              <w:top w:val="single" w:sz="4" w:space="0" w:color="auto"/>
              <w:left w:val="single" w:sz="4" w:space="0" w:color="auto"/>
              <w:bottom w:val="single" w:sz="4" w:space="0" w:color="auto"/>
              <w:right w:val="single" w:sz="4" w:space="0" w:color="auto"/>
            </w:tcBorders>
          </w:tcPr>
          <w:p w14:paraId="290DC32A" w14:textId="77777777" w:rsidR="000B207D" w:rsidRPr="000B207D" w:rsidRDefault="000B207D" w:rsidP="000B207D">
            <w:r w:rsidRPr="000B207D">
              <w:t>See CA_n78(2A) Bandwidth Combination Set 1 in Table 5.5A.2-1</w:t>
            </w:r>
          </w:p>
        </w:tc>
        <w:tc>
          <w:tcPr>
            <w:tcW w:w="1488" w:type="dxa"/>
            <w:tcBorders>
              <w:top w:val="nil"/>
              <w:left w:val="single" w:sz="4" w:space="0" w:color="auto"/>
              <w:bottom w:val="single" w:sz="4" w:space="0" w:color="auto"/>
              <w:right w:val="single" w:sz="4" w:space="0" w:color="auto"/>
            </w:tcBorders>
            <w:shd w:val="clear" w:color="auto" w:fill="auto"/>
          </w:tcPr>
          <w:p w14:paraId="1004FDD3" w14:textId="77777777" w:rsidR="000B207D" w:rsidRPr="000B207D" w:rsidRDefault="000B207D" w:rsidP="000B207D">
            <w:pPr>
              <w:rPr>
                <w:rFonts w:eastAsia="Yu Mincho"/>
              </w:rPr>
            </w:pPr>
          </w:p>
        </w:tc>
      </w:tr>
      <w:tr w:rsidR="000B207D" w:rsidRPr="000B207D" w14:paraId="000D1BB1" w14:textId="77777777" w:rsidTr="000B207D">
        <w:trPr>
          <w:trHeight w:val="187"/>
        </w:trPr>
        <w:tc>
          <w:tcPr>
            <w:tcW w:w="1648" w:type="dxa"/>
            <w:tcBorders>
              <w:top w:val="nil"/>
              <w:left w:val="single" w:sz="4" w:space="0" w:color="auto"/>
              <w:bottom w:val="nil"/>
              <w:right w:val="single" w:sz="4" w:space="0" w:color="auto"/>
            </w:tcBorders>
            <w:shd w:val="clear" w:color="auto" w:fill="auto"/>
          </w:tcPr>
          <w:p w14:paraId="13D774FE" w14:textId="77777777" w:rsidR="000B207D" w:rsidRPr="000B207D" w:rsidRDefault="000B207D" w:rsidP="000B207D">
            <w:r w:rsidRPr="000B207D">
              <w:t>CA_n66(2A)-n78A</w:t>
            </w:r>
          </w:p>
        </w:tc>
        <w:tc>
          <w:tcPr>
            <w:tcW w:w="1385" w:type="dxa"/>
            <w:tcBorders>
              <w:top w:val="nil"/>
              <w:left w:val="single" w:sz="4" w:space="0" w:color="auto"/>
              <w:bottom w:val="nil"/>
              <w:right w:val="single" w:sz="4" w:space="0" w:color="auto"/>
            </w:tcBorders>
            <w:shd w:val="clear" w:color="auto" w:fill="auto"/>
          </w:tcPr>
          <w:p w14:paraId="4BAFE4C0" w14:textId="77777777" w:rsidR="000B207D" w:rsidRPr="000B207D" w:rsidRDefault="000B207D" w:rsidP="000B207D">
            <w:r w:rsidRPr="000B207D">
              <w:t>CA_n66A-n78A</w:t>
            </w:r>
          </w:p>
        </w:tc>
        <w:tc>
          <w:tcPr>
            <w:tcW w:w="671" w:type="dxa"/>
            <w:tcBorders>
              <w:top w:val="single" w:sz="4" w:space="0" w:color="auto"/>
              <w:left w:val="single" w:sz="4" w:space="0" w:color="auto"/>
              <w:bottom w:val="single" w:sz="4" w:space="0" w:color="auto"/>
              <w:right w:val="single" w:sz="4" w:space="0" w:color="auto"/>
            </w:tcBorders>
          </w:tcPr>
          <w:p w14:paraId="35E78799" w14:textId="77777777" w:rsidR="000B207D" w:rsidRPr="000B207D" w:rsidRDefault="000B207D" w:rsidP="000B207D">
            <w:r w:rsidRPr="000B207D">
              <w:rPr>
                <w:rFonts w:hint="eastAsia"/>
              </w:rPr>
              <w:t>n</w:t>
            </w:r>
            <w:r w:rsidRPr="000B207D">
              <w:t>66</w:t>
            </w:r>
          </w:p>
        </w:tc>
        <w:tc>
          <w:tcPr>
            <w:tcW w:w="8726" w:type="dxa"/>
            <w:gridSpan w:val="13"/>
            <w:tcBorders>
              <w:top w:val="single" w:sz="4" w:space="0" w:color="auto"/>
              <w:left w:val="single" w:sz="4" w:space="0" w:color="auto"/>
              <w:bottom w:val="single" w:sz="4" w:space="0" w:color="auto"/>
              <w:right w:val="single" w:sz="4" w:space="0" w:color="auto"/>
            </w:tcBorders>
          </w:tcPr>
          <w:p w14:paraId="0E49B700" w14:textId="77777777" w:rsidR="000B207D" w:rsidRPr="000B207D" w:rsidRDefault="000B207D" w:rsidP="000B207D">
            <w:r w:rsidRPr="000B207D">
              <w:t>See CA_n66(2A) Bandwidth Combination Set 0 in Table 5.5A.2-1</w:t>
            </w:r>
          </w:p>
        </w:tc>
        <w:tc>
          <w:tcPr>
            <w:tcW w:w="1488" w:type="dxa"/>
            <w:tcBorders>
              <w:top w:val="nil"/>
              <w:left w:val="single" w:sz="4" w:space="0" w:color="auto"/>
              <w:bottom w:val="nil"/>
              <w:right w:val="single" w:sz="4" w:space="0" w:color="auto"/>
            </w:tcBorders>
            <w:shd w:val="clear" w:color="auto" w:fill="auto"/>
          </w:tcPr>
          <w:p w14:paraId="3CFE3A3D" w14:textId="77777777" w:rsidR="000B207D" w:rsidRPr="000B207D" w:rsidRDefault="000B207D" w:rsidP="000B207D">
            <w:pPr>
              <w:rPr>
                <w:rFonts w:eastAsia="Yu Mincho"/>
              </w:rPr>
            </w:pPr>
            <w:r w:rsidRPr="000B207D">
              <w:rPr>
                <w:rFonts w:hint="eastAsia"/>
              </w:rPr>
              <w:t>0</w:t>
            </w:r>
          </w:p>
        </w:tc>
      </w:tr>
      <w:tr w:rsidR="000B207D" w:rsidRPr="000B207D" w14:paraId="73C37780"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11EC0D80"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27CEA3D2"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3D6F78E3" w14:textId="77777777" w:rsidR="000B207D" w:rsidRPr="000B207D" w:rsidRDefault="000B207D" w:rsidP="000B207D">
            <w:r w:rsidRPr="000B207D">
              <w:t>n78</w:t>
            </w:r>
          </w:p>
        </w:tc>
        <w:tc>
          <w:tcPr>
            <w:tcW w:w="671" w:type="dxa"/>
            <w:tcBorders>
              <w:top w:val="single" w:sz="4" w:space="0" w:color="auto"/>
              <w:left w:val="single" w:sz="4" w:space="0" w:color="auto"/>
              <w:bottom w:val="single" w:sz="4" w:space="0" w:color="auto"/>
              <w:right w:val="single" w:sz="4" w:space="0" w:color="auto"/>
            </w:tcBorders>
          </w:tcPr>
          <w:p w14:paraId="787D7CAB"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124B505" w14:textId="77777777" w:rsidR="000B207D" w:rsidRPr="000B207D" w:rsidRDefault="000B207D" w:rsidP="000B207D">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8412EE5" w14:textId="77777777" w:rsidR="000B207D" w:rsidRPr="000B207D" w:rsidRDefault="000B207D" w:rsidP="000B207D">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77B0FC3A" w14:textId="77777777" w:rsidR="000B207D" w:rsidRPr="000B207D" w:rsidRDefault="000B207D" w:rsidP="000B207D">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5BC93E2C" w14:textId="77777777" w:rsidR="000B207D" w:rsidRPr="000B207D" w:rsidRDefault="000B207D" w:rsidP="000B207D">
            <w:r w:rsidRPr="000B207D">
              <w:rPr>
                <w:rFonts w:hint="eastAsia"/>
              </w:rPr>
              <w:t>25</w:t>
            </w:r>
          </w:p>
        </w:tc>
        <w:tc>
          <w:tcPr>
            <w:tcW w:w="671" w:type="dxa"/>
            <w:tcBorders>
              <w:top w:val="single" w:sz="4" w:space="0" w:color="auto"/>
              <w:left w:val="single" w:sz="4" w:space="0" w:color="auto"/>
              <w:bottom w:val="single" w:sz="4" w:space="0" w:color="auto"/>
              <w:right w:val="single" w:sz="4" w:space="0" w:color="auto"/>
            </w:tcBorders>
          </w:tcPr>
          <w:p w14:paraId="5262F6A0" w14:textId="77777777" w:rsidR="000B207D" w:rsidRPr="000B207D" w:rsidRDefault="000B207D" w:rsidP="000B207D">
            <w:r w:rsidRPr="000B207D">
              <w:rPr>
                <w:rFonts w:hint="eastAsia"/>
              </w:rPr>
              <w:t>30</w:t>
            </w:r>
          </w:p>
        </w:tc>
        <w:tc>
          <w:tcPr>
            <w:tcW w:w="671" w:type="dxa"/>
            <w:tcBorders>
              <w:top w:val="single" w:sz="4" w:space="0" w:color="auto"/>
              <w:left w:val="single" w:sz="4" w:space="0" w:color="auto"/>
              <w:bottom w:val="single" w:sz="4" w:space="0" w:color="auto"/>
              <w:right w:val="single" w:sz="4" w:space="0" w:color="auto"/>
            </w:tcBorders>
          </w:tcPr>
          <w:p w14:paraId="399C2D65" w14:textId="77777777" w:rsidR="000B207D" w:rsidRPr="000B207D" w:rsidRDefault="000B207D" w:rsidP="000B207D">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37864A4B" w14:textId="77777777" w:rsidR="000B207D" w:rsidRPr="000B207D" w:rsidRDefault="000B207D" w:rsidP="000B207D">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35DCE77A" w14:textId="77777777" w:rsidR="000B207D" w:rsidRPr="000B207D" w:rsidRDefault="000B207D" w:rsidP="000B207D">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76A9110D"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F0028D7" w14:textId="77777777" w:rsidR="000B207D" w:rsidRPr="000B207D" w:rsidRDefault="000B207D" w:rsidP="000B207D">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542BA987" w14:textId="77777777" w:rsidR="000B207D" w:rsidRPr="000B207D" w:rsidRDefault="000B207D" w:rsidP="000B207D">
            <w:r w:rsidRPr="000B207D">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2A138FB0" w14:textId="77777777" w:rsidR="000B207D" w:rsidRPr="000B207D" w:rsidRDefault="000B207D" w:rsidP="000B207D">
            <w:r w:rsidRPr="000B207D">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4B7C1F24" w14:textId="77777777" w:rsidR="000B207D" w:rsidRPr="000B207D" w:rsidRDefault="000B207D" w:rsidP="000B207D">
            <w:pPr>
              <w:rPr>
                <w:rFonts w:eastAsia="Yu Mincho"/>
              </w:rPr>
            </w:pPr>
          </w:p>
        </w:tc>
      </w:tr>
      <w:tr w:rsidR="000B207D" w:rsidRPr="000B207D" w14:paraId="48ED2A18"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2CCC5805" w14:textId="77777777" w:rsidR="000B207D" w:rsidRPr="000B207D" w:rsidRDefault="000B207D" w:rsidP="000B207D">
            <w:r w:rsidRPr="000B207D">
              <w:lastRenderedPageBreak/>
              <w:t>CA_n66(2A)-n78(2A)</w:t>
            </w:r>
          </w:p>
        </w:tc>
        <w:tc>
          <w:tcPr>
            <w:tcW w:w="1385" w:type="dxa"/>
            <w:tcBorders>
              <w:top w:val="single" w:sz="4" w:space="0" w:color="auto"/>
              <w:left w:val="single" w:sz="4" w:space="0" w:color="auto"/>
              <w:bottom w:val="nil"/>
              <w:right w:val="single" w:sz="4" w:space="0" w:color="auto"/>
            </w:tcBorders>
            <w:shd w:val="clear" w:color="auto" w:fill="auto"/>
          </w:tcPr>
          <w:p w14:paraId="36598EA9" w14:textId="77777777" w:rsidR="000B207D" w:rsidRPr="000B207D" w:rsidRDefault="000B207D" w:rsidP="000B207D">
            <w:r w:rsidRPr="000B207D">
              <w:t>CA_n66A-n78A</w:t>
            </w:r>
          </w:p>
        </w:tc>
        <w:tc>
          <w:tcPr>
            <w:tcW w:w="671" w:type="dxa"/>
            <w:tcBorders>
              <w:top w:val="single" w:sz="4" w:space="0" w:color="auto"/>
              <w:left w:val="single" w:sz="4" w:space="0" w:color="auto"/>
              <w:bottom w:val="single" w:sz="4" w:space="0" w:color="auto"/>
              <w:right w:val="single" w:sz="4" w:space="0" w:color="auto"/>
            </w:tcBorders>
          </w:tcPr>
          <w:p w14:paraId="24C2B0E1" w14:textId="77777777" w:rsidR="000B207D" w:rsidRPr="000B207D" w:rsidRDefault="000B207D" w:rsidP="000B207D">
            <w:r w:rsidRPr="000B207D">
              <w:t>n66</w:t>
            </w:r>
          </w:p>
        </w:tc>
        <w:tc>
          <w:tcPr>
            <w:tcW w:w="8726" w:type="dxa"/>
            <w:gridSpan w:val="13"/>
            <w:tcBorders>
              <w:top w:val="single" w:sz="4" w:space="0" w:color="auto"/>
              <w:left w:val="single" w:sz="4" w:space="0" w:color="auto"/>
              <w:bottom w:val="single" w:sz="4" w:space="0" w:color="auto"/>
              <w:right w:val="single" w:sz="4" w:space="0" w:color="auto"/>
            </w:tcBorders>
          </w:tcPr>
          <w:p w14:paraId="5C086627" w14:textId="77777777" w:rsidR="000B207D" w:rsidRPr="000B207D" w:rsidRDefault="000B207D" w:rsidP="000B207D">
            <w:pPr>
              <w:rPr>
                <w:rFonts w:eastAsia="Yu Mincho"/>
              </w:rPr>
            </w:pPr>
            <w:r w:rsidRPr="000B207D">
              <w:t>See CA_n66(2A) Bandwidth Combination Set 0 in Table 5.5A.2-1</w:t>
            </w:r>
          </w:p>
        </w:tc>
        <w:tc>
          <w:tcPr>
            <w:tcW w:w="1488" w:type="dxa"/>
            <w:tcBorders>
              <w:top w:val="single" w:sz="4" w:space="0" w:color="auto"/>
              <w:left w:val="single" w:sz="4" w:space="0" w:color="auto"/>
              <w:bottom w:val="nil"/>
              <w:right w:val="single" w:sz="4" w:space="0" w:color="auto"/>
            </w:tcBorders>
            <w:shd w:val="clear" w:color="auto" w:fill="auto"/>
          </w:tcPr>
          <w:p w14:paraId="4943CBC5" w14:textId="77777777" w:rsidR="000B207D" w:rsidRPr="000B207D" w:rsidRDefault="000B207D" w:rsidP="000B207D">
            <w:pPr>
              <w:rPr>
                <w:rFonts w:eastAsia="Yu Mincho"/>
              </w:rPr>
            </w:pPr>
            <w:r w:rsidRPr="000B207D">
              <w:rPr>
                <w:rFonts w:hint="eastAsia"/>
              </w:rPr>
              <w:t>0</w:t>
            </w:r>
          </w:p>
        </w:tc>
      </w:tr>
      <w:tr w:rsidR="000B207D" w:rsidRPr="000B207D" w14:paraId="205F785F"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4D74B947"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11F4BB7A"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4C8F343" w14:textId="77777777" w:rsidR="000B207D" w:rsidRPr="000B207D" w:rsidRDefault="000B207D" w:rsidP="000B207D">
            <w:r w:rsidRPr="000B207D">
              <w:t>n78</w:t>
            </w:r>
          </w:p>
        </w:tc>
        <w:tc>
          <w:tcPr>
            <w:tcW w:w="8726" w:type="dxa"/>
            <w:gridSpan w:val="13"/>
            <w:tcBorders>
              <w:top w:val="single" w:sz="4" w:space="0" w:color="auto"/>
              <w:left w:val="single" w:sz="4" w:space="0" w:color="auto"/>
              <w:bottom w:val="single" w:sz="4" w:space="0" w:color="auto"/>
              <w:right w:val="single" w:sz="4" w:space="0" w:color="auto"/>
            </w:tcBorders>
          </w:tcPr>
          <w:p w14:paraId="5C29372A" w14:textId="77777777" w:rsidR="000B207D" w:rsidRPr="000B207D" w:rsidRDefault="000B207D" w:rsidP="000B207D">
            <w:pPr>
              <w:rPr>
                <w:rFonts w:eastAsia="Yu Mincho"/>
              </w:rPr>
            </w:pPr>
            <w:r w:rsidRPr="000B207D">
              <w:t>See CA_n78(2A) Bandwidth Combination Set 1 in Table 5.5A.2-1</w:t>
            </w:r>
          </w:p>
        </w:tc>
        <w:tc>
          <w:tcPr>
            <w:tcW w:w="1488" w:type="dxa"/>
            <w:tcBorders>
              <w:top w:val="nil"/>
              <w:left w:val="single" w:sz="4" w:space="0" w:color="auto"/>
              <w:bottom w:val="single" w:sz="4" w:space="0" w:color="auto"/>
              <w:right w:val="single" w:sz="4" w:space="0" w:color="auto"/>
            </w:tcBorders>
            <w:shd w:val="clear" w:color="auto" w:fill="auto"/>
          </w:tcPr>
          <w:p w14:paraId="343640C4" w14:textId="77777777" w:rsidR="000B207D" w:rsidRPr="000B207D" w:rsidRDefault="000B207D" w:rsidP="000B207D">
            <w:pPr>
              <w:rPr>
                <w:rFonts w:eastAsia="Yu Mincho"/>
              </w:rPr>
            </w:pPr>
          </w:p>
        </w:tc>
      </w:tr>
      <w:tr w:rsidR="000B207D" w:rsidRPr="000B207D" w14:paraId="760326D3"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09998DD6" w14:textId="77777777" w:rsidR="000B207D" w:rsidRPr="000B207D" w:rsidRDefault="000B207D" w:rsidP="000B207D">
            <w:r w:rsidRPr="000B207D">
              <w:t>CA_n</w:t>
            </w:r>
            <w:r w:rsidRPr="000B207D">
              <w:rPr>
                <w:rFonts w:hint="eastAsia"/>
              </w:rPr>
              <w:t>70</w:t>
            </w:r>
            <w:r w:rsidRPr="000B207D">
              <w:t>A-n</w:t>
            </w:r>
            <w:r w:rsidRPr="000B207D">
              <w:rPr>
                <w:rFonts w:hint="eastAsia"/>
              </w:rPr>
              <w:t>71</w:t>
            </w:r>
            <w:r w:rsidRPr="000B207D">
              <w:t>A</w:t>
            </w:r>
          </w:p>
        </w:tc>
        <w:tc>
          <w:tcPr>
            <w:tcW w:w="1385" w:type="dxa"/>
            <w:tcBorders>
              <w:top w:val="single" w:sz="4" w:space="0" w:color="auto"/>
              <w:left w:val="single" w:sz="4" w:space="0" w:color="auto"/>
              <w:bottom w:val="nil"/>
              <w:right w:val="single" w:sz="4" w:space="0" w:color="auto"/>
            </w:tcBorders>
            <w:shd w:val="clear" w:color="auto" w:fill="auto"/>
          </w:tcPr>
          <w:p w14:paraId="62E2FC7E" w14:textId="77777777" w:rsidR="000B207D" w:rsidRPr="000B207D" w:rsidRDefault="000B207D" w:rsidP="000B207D">
            <w:r w:rsidRPr="000B207D">
              <w:t>CA_n70A-n71A</w:t>
            </w:r>
          </w:p>
        </w:tc>
        <w:tc>
          <w:tcPr>
            <w:tcW w:w="671" w:type="dxa"/>
            <w:tcBorders>
              <w:top w:val="single" w:sz="4" w:space="0" w:color="auto"/>
              <w:left w:val="single" w:sz="4" w:space="0" w:color="auto"/>
              <w:bottom w:val="single" w:sz="4" w:space="0" w:color="auto"/>
              <w:right w:val="single" w:sz="4" w:space="0" w:color="auto"/>
            </w:tcBorders>
          </w:tcPr>
          <w:p w14:paraId="38FD5EFE" w14:textId="77777777" w:rsidR="000B207D" w:rsidRPr="000B207D" w:rsidRDefault="000B207D" w:rsidP="000B207D">
            <w:r w:rsidRPr="000B207D">
              <w:rPr>
                <w:rFonts w:hint="eastAsia"/>
              </w:rPr>
              <w:t>n70</w:t>
            </w:r>
          </w:p>
        </w:tc>
        <w:tc>
          <w:tcPr>
            <w:tcW w:w="671" w:type="dxa"/>
            <w:tcBorders>
              <w:top w:val="single" w:sz="4" w:space="0" w:color="auto"/>
              <w:left w:val="single" w:sz="4" w:space="0" w:color="auto"/>
              <w:bottom w:val="single" w:sz="4" w:space="0" w:color="auto"/>
              <w:right w:val="single" w:sz="4" w:space="0" w:color="auto"/>
            </w:tcBorders>
          </w:tcPr>
          <w:p w14:paraId="6B31FB5B"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7784BE07"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3A7B0901"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D154BF3" w14:textId="77777777" w:rsidR="000B207D" w:rsidRPr="000B207D" w:rsidRDefault="000B207D" w:rsidP="000B207D">
            <w:pPr>
              <w:rPr>
                <w:rFonts w:eastAsiaTheme="minorEastAsia"/>
              </w:rPr>
            </w:pPr>
            <w:r w:rsidRPr="000B207D">
              <w:rPr>
                <w:rFonts w:hint="eastAsia"/>
              </w:rPr>
              <w:t>20</w:t>
            </w:r>
            <w:r w:rsidRPr="000B207D">
              <w:t>1</w:t>
            </w:r>
          </w:p>
        </w:tc>
        <w:tc>
          <w:tcPr>
            <w:tcW w:w="671" w:type="dxa"/>
            <w:tcBorders>
              <w:top w:val="single" w:sz="4" w:space="0" w:color="auto"/>
              <w:left w:val="single" w:sz="4" w:space="0" w:color="auto"/>
              <w:bottom w:val="single" w:sz="4" w:space="0" w:color="auto"/>
              <w:right w:val="single" w:sz="4" w:space="0" w:color="auto"/>
            </w:tcBorders>
          </w:tcPr>
          <w:p w14:paraId="550F61EC" w14:textId="77777777" w:rsidR="000B207D" w:rsidRPr="000B207D" w:rsidRDefault="000B207D" w:rsidP="000B207D">
            <w:r w:rsidRPr="000B207D">
              <w:rPr>
                <w:rFonts w:hint="eastAsia"/>
              </w:rPr>
              <w:t>25</w:t>
            </w:r>
            <w:r w:rsidRPr="000B207D">
              <w:t>1</w:t>
            </w:r>
          </w:p>
        </w:tc>
        <w:tc>
          <w:tcPr>
            <w:tcW w:w="671" w:type="dxa"/>
            <w:tcBorders>
              <w:top w:val="single" w:sz="4" w:space="0" w:color="auto"/>
              <w:left w:val="single" w:sz="4" w:space="0" w:color="auto"/>
              <w:bottom w:val="single" w:sz="4" w:space="0" w:color="auto"/>
              <w:right w:val="single" w:sz="4" w:space="0" w:color="auto"/>
            </w:tcBorders>
          </w:tcPr>
          <w:p w14:paraId="4A2C80DD"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85867DE"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295715C"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A2ABBBA"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4709839"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E8CB1C1"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68BF416"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21FA199" w14:textId="77777777" w:rsidR="000B207D" w:rsidRPr="000B207D" w:rsidRDefault="000B207D" w:rsidP="000B207D">
            <w:pPr>
              <w:rPr>
                <w:rFonts w:eastAsia="Yu Mincho"/>
              </w:rPr>
            </w:pPr>
          </w:p>
        </w:tc>
        <w:tc>
          <w:tcPr>
            <w:tcW w:w="1488" w:type="dxa"/>
            <w:tcBorders>
              <w:top w:val="single" w:sz="4" w:space="0" w:color="auto"/>
              <w:left w:val="single" w:sz="4" w:space="0" w:color="auto"/>
              <w:bottom w:val="nil"/>
              <w:right w:val="single" w:sz="4" w:space="0" w:color="auto"/>
            </w:tcBorders>
            <w:shd w:val="clear" w:color="auto" w:fill="auto"/>
          </w:tcPr>
          <w:p w14:paraId="6287277F" w14:textId="77777777" w:rsidR="000B207D" w:rsidRPr="000B207D" w:rsidRDefault="000B207D" w:rsidP="000B207D">
            <w:pPr>
              <w:rPr>
                <w:rFonts w:eastAsiaTheme="minorEastAsia"/>
              </w:rPr>
            </w:pPr>
            <w:r w:rsidRPr="000B207D">
              <w:rPr>
                <w:rFonts w:hint="eastAsia"/>
              </w:rPr>
              <w:t>0</w:t>
            </w:r>
          </w:p>
        </w:tc>
      </w:tr>
      <w:tr w:rsidR="000B207D" w:rsidRPr="000B207D" w14:paraId="7D7EA5B7"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71F557DF"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6C390384"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248C262" w14:textId="77777777" w:rsidR="000B207D" w:rsidRPr="000B207D" w:rsidRDefault="000B207D" w:rsidP="000B207D">
            <w:r w:rsidRPr="000B207D">
              <w:rPr>
                <w:rFonts w:hint="eastAsia"/>
              </w:rPr>
              <w:t>n71</w:t>
            </w:r>
          </w:p>
        </w:tc>
        <w:tc>
          <w:tcPr>
            <w:tcW w:w="671" w:type="dxa"/>
            <w:tcBorders>
              <w:top w:val="single" w:sz="4" w:space="0" w:color="auto"/>
              <w:left w:val="single" w:sz="4" w:space="0" w:color="auto"/>
              <w:bottom w:val="single" w:sz="4" w:space="0" w:color="auto"/>
              <w:right w:val="single" w:sz="4" w:space="0" w:color="auto"/>
            </w:tcBorders>
          </w:tcPr>
          <w:p w14:paraId="1C5604F1"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2B085523"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9B6F368"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7AA4D8DC"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21206855"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34F5AD2"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65C113E"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50E412D"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EE74A65"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A1DBF83"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248CE9E"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E2B6EEC"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734B204F" w14:textId="77777777" w:rsidR="000B207D" w:rsidRPr="000B207D" w:rsidRDefault="000B207D" w:rsidP="000B207D">
            <w:pPr>
              <w:rPr>
                <w:rFonts w:eastAsia="Yu Mincho"/>
              </w:rPr>
            </w:pPr>
          </w:p>
        </w:tc>
        <w:tc>
          <w:tcPr>
            <w:tcW w:w="1488" w:type="dxa"/>
            <w:tcBorders>
              <w:top w:val="nil"/>
              <w:left w:val="single" w:sz="4" w:space="0" w:color="auto"/>
              <w:bottom w:val="single" w:sz="4" w:space="0" w:color="auto"/>
              <w:right w:val="single" w:sz="4" w:space="0" w:color="auto"/>
            </w:tcBorders>
            <w:shd w:val="clear" w:color="auto" w:fill="auto"/>
          </w:tcPr>
          <w:p w14:paraId="242368F8" w14:textId="77777777" w:rsidR="000B207D" w:rsidRPr="000B207D" w:rsidRDefault="000B207D" w:rsidP="000B207D">
            <w:pPr>
              <w:rPr>
                <w:rFonts w:eastAsia="Yu Mincho"/>
              </w:rPr>
            </w:pPr>
          </w:p>
        </w:tc>
      </w:tr>
      <w:tr w:rsidR="000B207D" w:rsidRPr="000B207D" w14:paraId="4A4105CB" w14:textId="77777777" w:rsidTr="000B207D">
        <w:trPr>
          <w:trHeight w:val="187"/>
        </w:trPr>
        <w:tc>
          <w:tcPr>
            <w:tcW w:w="1648" w:type="dxa"/>
            <w:tcBorders>
              <w:left w:val="single" w:sz="4" w:space="0" w:color="auto"/>
              <w:bottom w:val="nil"/>
              <w:right w:val="single" w:sz="4" w:space="0" w:color="auto"/>
            </w:tcBorders>
            <w:shd w:val="clear" w:color="auto" w:fill="auto"/>
          </w:tcPr>
          <w:p w14:paraId="7EA86373" w14:textId="77777777" w:rsidR="000B207D" w:rsidRPr="000B207D" w:rsidRDefault="000B207D" w:rsidP="000B207D">
            <w:r w:rsidRPr="000B207D">
              <w:t>CA_n75A-n78A</w:t>
            </w:r>
          </w:p>
        </w:tc>
        <w:tc>
          <w:tcPr>
            <w:tcW w:w="1385" w:type="dxa"/>
            <w:tcBorders>
              <w:left w:val="single" w:sz="4" w:space="0" w:color="auto"/>
              <w:bottom w:val="nil"/>
              <w:right w:val="single" w:sz="4" w:space="0" w:color="auto"/>
            </w:tcBorders>
            <w:shd w:val="clear" w:color="auto" w:fill="auto"/>
          </w:tcPr>
          <w:p w14:paraId="1CFC2A4A" w14:textId="77777777" w:rsidR="000B207D" w:rsidRPr="000B207D" w:rsidRDefault="000B207D" w:rsidP="000B207D">
            <w:r w:rsidRPr="000B207D">
              <w:t>-</w:t>
            </w:r>
          </w:p>
        </w:tc>
        <w:tc>
          <w:tcPr>
            <w:tcW w:w="671" w:type="dxa"/>
            <w:tcBorders>
              <w:left w:val="single" w:sz="4" w:space="0" w:color="auto"/>
              <w:bottom w:val="single" w:sz="4" w:space="0" w:color="auto"/>
              <w:right w:val="single" w:sz="4" w:space="0" w:color="auto"/>
            </w:tcBorders>
          </w:tcPr>
          <w:p w14:paraId="10EF27EF" w14:textId="77777777" w:rsidR="000B207D" w:rsidRPr="000B207D" w:rsidRDefault="000B207D" w:rsidP="000B207D">
            <w:r w:rsidRPr="000B207D">
              <w:rPr>
                <w:rFonts w:eastAsia="Yu Mincho"/>
              </w:rPr>
              <w:t>n75</w:t>
            </w:r>
          </w:p>
        </w:tc>
        <w:tc>
          <w:tcPr>
            <w:tcW w:w="671" w:type="dxa"/>
            <w:tcBorders>
              <w:top w:val="single" w:sz="4" w:space="0" w:color="auto"/>
              <w:left w:val="single" w:sz="4" w:space="0" w:color="auto"/>
              <w:bottom w:val="single" w:sz="4" w:space="0" w:color="auto"/>
              <w:right w:val="single" w:sz="4" w:space="0" w:color="auto"/>
            </w:tcBorders>
          </w:tcPr>
          <w:p w14:paraId="41DBC781"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278164E0"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A07A404"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022C019A"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6D4623BF"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6D63613"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2E53FA8"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FC7F82F"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588E8FB"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05ED115"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087DBAE"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703A63D"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20D27BC" w14:textId="77777777" w:rsidR="000B207D" w:rsidRPr="000B207D" w:rsidRDefault="000B207D" w:rsidP="000B207D">
            <w:pPr>
              <w:rPr>
                <w:rFonts w:eastAsia="Yu Mincho"/>
              </w:rPr>
            </w:pPr>
          </w:p>
        </w:tc>
        <w:tc>
          <w:tcPr>
            <w:tcW w:w="1488" w:type="dxa"/>
            <w:tcBorders>
              <w:left w:val="single" w:sz="4" w:space="0" w:color="auto"/>
              <w:bottom w:val="nil"/>
              <w:right w:val="single" w:sz="4" w:space="0" w:color="auto"/>
            </w:tcBorders>
            <w:shd w:val="clear" w:color="auto" w:fill="auto"/>
          </w:tcPr>
          <w:p w14:paraId="5DBA2C44" w14:textId="77777777" w:rsidR="000B207D" w:rsidRPr="000B207D" w:rsidRDefault="000B207D" w:rsidP="000B207D">
            <w:pPr>
              <w:rPr>
                <w:rFonts w:eastAsiaTheme="minorEastAsia"/>
              </w:rPr>
            </w:pPr>
            <w:r w:rsidRPr="000B207D">
              <w:rPr>
                <w:rFonts w:hint="eastAsia"/>
              </w:rPr>
              <w:t>0</w:t>
            </w:r>
          </w:p>
        </w:tc>
      </w:tr>
      <w:tr w:rsidR="000B207D" w:rsidRPr="000B207D" w14:paraId="28C29211"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3B881576"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6EAC2C1A"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5E24D249" w14:textId="77777777" w:rsidR="000B207D" w:rsidRPr="000B207D" w:rsidRDefault="000B207D" w:rsidP="000B207D">
            <w:r w:rsidRPr="000B207D">
              <w:t>n78</w:t>
            </w:r>
          </w:p>
        </w:tc>
        <w:tc>
          <w:tcPr>
            <w:tcW w:w="671" w:type="dxa"/>
            <w:tcBorders>
              <w:top w:val="single" w:sz="4" w:space="0" w:color="auto"/>
              <w:left w:val="single" w:sz="4" w:space="0" w:color="auto"/>
              <w:bottom w:val="single" w:sz="4" w:space="0" w:color="auto"/>
              <w:right w:val="single" w:sz="4" w:space="0" w:color="auto"/>
            </w:tcBorders>
          </w:tcPr>
          <w:p w14:paraId="45A429A3"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5DE3A5D"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7971EE0E"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22C67AFC"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3368DE9A"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930979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834F119"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6212131D" w14:textId="77777777" w:rsidR="000B207D" w:rsidRPr="000B207D" w:rsidRDefault="000B207D" w:rsidP="000B207D">
            <w:pPr>
              <w:rPr>
                <w:rFonts w:eastAsiaTheme="minorEastAsia"/>
              </w:rPr>
            </w:pPr>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6A7420DD" w14:textId="77777777" w:rsidR="000B207D" w:rsidRPr="000B207D" w:rsidRDefault="000B207D" w:rsidP="000B207D">
            <w:pPr>
              <w:rPr>
                <w:rFonts w:eastAsiaTheme="minorEastAsia"/>
              </w:rPr>
            </w:pPr>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041DBC9E"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3D9B652" w14:textId="77777777" w:rsidR="000B207D" w:rsidRPr="000B207D" w:rsidRDefault="000B207D" w:rsidP="000B207D">
            <w:pPr>
              <w:rPr>
                <w:rFonts w:eastAsiaTheme="minorEastAsia"/>
              </w:rPr>
            </w:pPr>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52340EC0" w14:textId="77777777" w:rsidR="000B207D" w:rsidRPr="000B207D" w:rsidRDefault="000B207D" w:rsidP="000B207D">
            <w:pPr>
              <w:rPr>
                <w:rFonts w:eastAsiaTheme="minorEastAsia"/>
              </w:rPr>
            </w:pPr>
            <w:r w:rsidRPr="000B207D">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3226C6F9" w14:textId="77777777" w:rsidR="000B207D" w:rsidRPr="000B207D" w:rsidRDefault="000B207D" w:rsidP="000B207D">
            <w:pPr>
              <w:rPr>
                <w:rFonts w:eastAsiaTheme="minorEastAsia"/>
              </w:rPr>
            </w:pPr>
            <w:r w:rsidRPr="000B207D">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14AC1587" w14:textId="77777777" w:rsidR="000B207D" w:rsidRPr="000B207D" w:rsidRDefault="000B207D" w:rsidP="000B207D">
            <w:pPr>
              <w:rPr>
                <w:rFonts w:eastAsia="Yu Mincho"/>
              </w:rPr>
            </w:pPr>
          </w:p>
        </w:tc>
      </w:tr>
      <w:tr w:rsidR="000B207D" w:rsidRPr="000B207D" w14:paraId="14EBF0B9" w14:textId="77777777" w:rsidTr="000B207D">
        <w:trPr>
          <w:trHeight w:val="187"/>
        </w:trPr>
        <w:tc>
          <w:tcPr>
            <w:tcW w:w="1648" w:type="dxa"/>
            <w:tcBorders>
              <w:left w:val="single" w:sz="4" w:space="0" w:color="auto"/>
              <w:bottom w:val="nil"/>
              <w:right w:val="single" w:sz="4" w:space="0" w:color="auto"/>
            </w:tcBorders>
            <w:shd w:val="clear" w:color="auto" w:fill="auto"/>
          </w:tcPr>
          <w:p w14:paraId="4B6A6E97" w14:textId="77777777" w:rsidR="000B207D" w:rsidRPr="000B207D" w:rsidRDefault="000B207D" w:rsidP="000B207D">
            <w:r w:rsidRPr="000B207D">
              <w:t>CA_n75A-n78(2A)</w:t>
            </w:r>
          </w:p>
        </w:tc>
        <w:tc>
          <w:tcPr>
            <w:tcW w:w="1385" w:type="dxa"/>
            <w:tcBorders>
              <w:left w:val="single" w:sz="4" w:space="0" w:color="auto"/>
              <w:bottom w:val="nil"/>
              <w:right w:val="single" w:sz="4" w:space="0" w:color="auto"/>
            </w:tcBorders>
            <w:shd w:val="clear" w:color="auto" w:fill="auto"/>
          </w:tcPr>
          <w:p w14:paraId="4D217D95" w14:textId="77777777" w:rsidR="000B207D" w:rsidRPr="000B207D" w:rsidRDefault="000B207D" w:rsidP="000B207D">
            <w:r w:rsidRPr="000B207D">
              <w:rPr>
                <w:rFonts w:hint="eastAsia"/>
              </w:rPr>
              <w:t>-</w:t>
            </w:r>
          </w:p>
        </w:tc>
        <w:tc>
          <w:tcPr>
            <w:tcW w:w="671" w:type="dxa"/>
            <w:tcBorders>
              <w:left w:val="single" w:sz="4" w:space="0" w:color="auto"/>
              <w:right w:val="single" w:sz="4" w:space="0" w:color="auto"/>
            </w:tcBorders>
          </w:tcPr>
          <w:p w14:paraId="18DB9818" w14:textId="77777777" w:rsidR="000B207D" w:rsidRPr="000B207D" w:rsidRDefault="000B207D" w:rsidP="000B207D">
            <w:pPr>
              <w:rPr>
                <w:rFonts w:eastAsia="Yu Mincho"/>
              </w:rPr>
            </w:pPr>
            <w:r w:rsidRPr="000B207D">
              <w:rPr>
                <w:rFonts w:hint="eastAsia"/>
              </w:rPr>
              <w:t>n75</w:t>
            </w:r>
          </w:p>
        </w:tc>
        <w:tc>
          <w:tcPr>
            <w:tcW w:w="671" w:type="dxa"/>
            <w:tcBorders>
              <w:top w:val="single" w:sz="4" w:space="0" w:color="auto"/>
              <w:left w:val="single" w:sz="4" w:space="0" w:color="auto"/>
              <w:bottom w:val="single" w:sz="4" w:space="0" w:color="auto"/>
              <w:right w:val="single" w:sz="4" w:space="0" w:color="auto"/>
            </w:tcBorders>
          </w:tcPr>
          <w:p w14:paraId="3B6697D4" w14:textId="77777777" w:rsidR="000B207D" w:rsidRPr="000B207D" w:rsidRDefault="000B207D" w:rsidP="000B207D">
            <w:pPr>
              <w:rPr>
                <w:rFonts w:eastAsiaTheme="minorEastAsia"/>
              </w:rPr>
            </w:pPr>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69DB61F3"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049A17D"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43C4F5B4"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7612C431"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8FD88C8"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1753999"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92F6D5C"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B8346E7"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643D5A6"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36810F4"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A5F3DB4"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22CEECCC" w14:textId="77777777" w:rsidR="000B207D" w:rsidRPr="000B207D" w:rsidRDefault="000B207D" w:rsidP="000B207D">
            <w:pPr>
              <w:rPr>
                <w:rFonts w:eastAsia="Yu Mincho"/>
              </w:rPr>
            </w:pPr>
          </w:p>
        </w:tc>
        <w:tc>
          <w:tcPr>
            <w:tcW w:w="1488" w:type="dxa"/>
            <w:tcBorders>
              <w:left w:val="single" w:sz="4" w:space="0" w:color="auto"/>
              <w:bottom w:val="nil"/>
              <w:right w:val="single" w:sz="4" w:space="0" w:color="auto"/>
            </w:tcBorders>
            <w:shd w:val="clear" w:color="auto" w:fill="auto"/>
          </w:tcPr>
          <w:p w14:paraId="775F0FBE" w14:textId="77777777" w:rsidR="000B207D" w:rsidRPr="000B207D" w:rsidRDefault="000B207D" w:rsidP="000B207D">
            <w:pPr>
              <w:rPr>
                <w:rFonts w:eastAsiaTheme="minorEastAsia"/>
              </w:rPr>
            </w:pPr>
            <w:r w:rsidRPr="000B207D">
              <w:rPr>
                <w:rFonts w:hint="eastAsia"/>
              </w:rPr>
              <w:t>0</w:t>
            </w:r>
          </w:p>
        </w:tc>
      </w:tr>
      <w:tr w:rsidR="000B207D" w:rsidRPr="000B207D" w14:paraId="7A318615"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3A7EB70F"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2A4189BA" w14:textId="77777777" w:rsidR="000B207D" w:rsidRPr="000B207D" w:rsidRDefault="000B207D" w:rsidP="000B207D"/>
        </w:tc>
        <w:tc>
          <w:tcPr>
            <w:tcW w:w="671" w:type="dxa"/>
            <w:tcBorders>
              <w:left w:val="single" w:sz="4" w:space="0" w:color="auto"/>
              <w:right w:val="single" w:sz="4" w:space="0" w:color="auto"/>
            </w:tcBorders>
          </w:tcPr>
          <w:p w14:paraId="2F4D5ECA" w14:textId="77777777" w:rsidR="000B207D" w:rsidRPr="000B207D" w:rsidRDefault="000B207D" w:rsidP="000B207D">
            <w:pPr>
              <w:rPr>
                <w:rFonts w:eastAsia="Yu Mincho"/>
              </w:rPr>
            </w:pPr>
            <w:r w:rsidRPr="000B207D">
              <w:rPr>
                <w:rFonts w:hint="eastAsia"/>
              </w:rPr>
              <w:t>n78</w:t>
            </w:r>
          </w:p>
        </w:tc>
        <w:tc>
          <w:tcPr>
            <w:tcW w:w="8726" w:type="dxa"/>
            <w:gridSpan w:val="13"/>
            <w:tcBorders>
              <w:top w:val="single" w:sz="4" w:space="0" w:color="auto"/>
              <w:left w:val="single" w:sz="4" w:space="0" w:color="auto"/>
              <w:bottom w:val="single" w:sz="4" w:space="0" w:color="auto"/>
              <w:right w:val="single" w:sz="4" w:space="0" w:color="auto"/>
            </w:tcBorders>
          </w:tcPr>
          <w:p w14:paraId="463A4A64" w14:textId="77777777" w:rsidR="000B207D" w:rsidRPr="000B207D" w:rsidRDefault="000B207D" w:rsidP="000B207D">
            <w:pPr>
              <w:rPr>
                <w:rFonts w:eastAsia="Yu Mincho"/>
              </w:rPr>
            </w:pPr>
            <w:r w:rsidRPr="000B207D">
              <w:t>See CA_</w:t>
            </w:r>
            <w:r w:rsidRPr="000B207D">
              <w:rPr>
                <w:rFonts w:hint="eastAsia"/>
              </w:rPr>
              <w:t>n</w:t>
            </w:r>
            <w:r w:rsidRPr="000B207D">
              <w:t>78</w:t>
            </w:r>
            <w:r w:rsidRPr="000B207D">
              <w:rPr>
                <w:rFonts w:hint="eastAsia"/>
              </w:rPr>
              <w:t>(2A)</w:t>
            </w:r>
            <w:r w:rsidRPr="000B207D">
              <w:t xml:space="preserve"> Bandwidth Combination Set 1 in Table 5.</w:t>
            </w:r>
            <w:r w:rsidRPr="000B207D">
              <w:rPr>
                <w:rFonts w:hint="eastAsia"/>
              </w:rPr>
              <w:t>5</w:t>
            </w:r>
            <w:r w:rsidRPr="000B207D">
              <w:t>A.</w:t>
            </w:r>
            <w:r w:rsidRPr="000B207D">
              <w:rPr>
                <w:rFonts w:hint="eastAsia"/>
              </w:rPr>
              <w:t>2</w:t>
            </w:r>
            <w:r w:rsidRPr="000B207D">
              <w:t>-1</w:t>
            </w:r>
          </w:p>
        </w:tc>
        <w:tc>
          <w:tcPr>
            <w:tcW w:w="1488" w:type="dxa"/>
            <w:tcBorders>
              <w:top w:val="nil"/>
              <w:left w:val="single" w:sz="4" w:space="0" w:color="auto"/>
              <w:bottom w:val="single" w:sz="4" w:space="0" w:color="auto"/>
              <w:right w:val="single" w:sz="4" w:space="0" w:color="auto"/>
            </w:tcBorders>
            <w:shd w:val="clear" w:color="auto" w:fill="auto"/>
          </w:tcPr>
          <w:p w14:paraId="4544C475" w14:textId="77777777" w:rsidR="000B207D" w:rsidRPr="000B207D" w:rsidRDefault="000B207D" w:rsidP="000B207D">
            <w:pPr>
              <w:rPr>
                <w:rFonts w:eastAsia="Yu Mincho"/>
              </w:rPr>
            </w:pPr>
          </w:p>
        </w:tc>
      </w:tr>
      <w:tr w:rsidR="000B207D" w:rsidRPr="000B207D" w14:paraId="47E21A1A" w14:textId="77777777" w:rsidTr="000B207D">
        <w:trPr>
          <w:trHeight w:val="187"/>
        </w:trPr>
        <w:tc>
          <w:tcPr>
            <w:tcW w:w="1648" w:type="dxa"/>
            <w:tcBorders>
              <w:left w:val="single" w:sz="4" w:space="0" w:color="auto"/>
              <w:bottom w:val="nil"/>
              <w:right w:val="single" w:sz="4" w:space="0" w:color="auto"/>
            </w:tcBorders>
            <w:shd w:val="clear" w:color="auto" w:fill="auto"/>
          </w:tcPr>
          <w:p w14:paraId="58F1BBB4" w14:textId="77777777" w:rsidR="000B207D" w:rsidRPr="000B207D" w:rsidRDefault="000B207D" w:rsidP="000B207D">
            <w:r w:rsidRPr="000B207D">
              <w:t>CA_n76A-n78A</w:t>
            </w:r>
          </w:p>
        </w:tc>
        <w:tc>
          <w:tcPr>
            <w:tcW w:w="1385" w:type="dxa"/>
            <w:tcBorders>
              <w:left w:val="single" w:sz="4" w:space="0" w:color="auto"/>
              <w:bottom w:val="nil"/>
              <w:right w:val="single" w:sz="4" w:space="0" w:color="auto"/>
            </w:tcBorders>
            <w:shd w:val="clear" w:color="auto" w:fill="auto"/>
          </w:tcPr>
          <w:p w14:paraId="4CBACDC5" w14:textId="77777777" w:rsidR="000B207D" w:rsidRPr="000B207D" w:rsidRDefault="000B207D" w:rsidP="000B207D">
            <w:r w:rsidRPr="000B207D">
              <w:t>-</w:t>
            </w:r>
          </w:p>
        </w:tc>
        <w:tc>
          <w:tcPr>
            <w:tcW w:w="671" w:type="dxa"/>
            <w:tcBorders>
              <w:left w:val="single" w:sz="4" w:space="0" w:color="auto"/>
              <w:bottom w:val="single" w:sz="4" w:space="0" w:color="auto"/>
              <w:right w:val="single" w:sz="4" w:space="0" w:color="auto"/>
            </w:tcBorders>
          </w:tcPr>
          <w:p w14:paraId="3574CF31" w14:textId="77777777" w:rsidR="000B207D" w:rsidRPr="000B207D" w:rsidRDefault="000B207D" w:rsidP="000B207D">
            <w:r w:rsidRPr="000B207D">
              <w:rPr>
                <w:rFonts w:eastAsia="Yu Mincho"/>
              </w:rPr>
              <w:t>n76</w:t>
            </w:r>
          </w:p>
        </w:tc>
        <w:tc>
          <w:tcPr>
            <w:tcW w:w="671" w:type="dxa"/>
            <w:tcBorders>
              <w:top w:val="single" w:sz="4" w:space="0" w:color="auto"/>
              <w:left w:val="single" w:sz="4" w:space="0" w:color="auto"/>
              <w:bottom w:val="single" w:sz="4" w:space="0" w:color="auto"/>
              <w:right w:val="single" w:sz="4" w:space="0" w:color="auto"/>
            </w:tcBorders>
          </w:tcPr>
          <w:p w14:paraId="5D3D4F5C" w14:textId="77777777" w:rsidR="000B207D" w:rsidRPr="000B207D" w:rsidRDefault="000B207D" w:rsidP="000B207D">
            <w:r w:rsidRPr="000B207D">
              <w:rPr>
                <w:rFonts w:hint="eastAsia"/>
              </w:rPr>
              <w:t>5</w:t>
            </w:r>
          </w:p>
        </w:tc>
        <w:tc>
          <w:tcPr>
            <w:tcW w:w="671" w:type="dxa"/>
            <w:tcBorders>
              <w:top w:val="single" w:sz="4" w:space="0" w:color="auto"/>
              <w:left w:val="single" w:sz="4" w:space="0" w:color="auto"/>
              <w:bottom w:val="single" w:sz="4" w:space="0" w:color="auto"/>
              <w:right w:val="single" w:sz="4" w:space="0" w:color="auto"/>
            </w:tcBorders>
          </w:tcPr>
          <w:p w14:paraId="141A5DFB"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2942CB1"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9835938"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F0287C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F205766"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6C5F066"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2A434C6"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08960DA"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1556BA1"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50ED08F"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463EC53"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86DCEA0" w14:textId="77777777" w:rsidR="000B207D" w:rsidRPr="000B207D" w:rsidRDefault="000B207D" w:rsidP="000B207D">
            <w:pPr>
              <w:rPr>
                <w:rFonts w:eastAsia="Yu Mincho"/>
              </w:rPr>
            </w:pPr>
          </w:p>
        </w:tc>
        <w:tc>
          <w:tcPr>
            <w:tcW w:w="1488" w:type="dxa"/>
            <w:tcBorders>
              <w:left w:val="single" w:sz="4" w:space="0" w:color="auto"/>
              <w:bottom w:val="nil"/>
              <w:right w:val="single" w:sz="4" w:space="0" w:color="auto"/>
            </w:tcBorders>
            <w:shd w:val="clear" w:color="auto" w:fill="auto"/>
          </w:tcPr>
          <w:p w14:paraId="779C7284" w14:textId="77777777" w:rsidR="000B207D" w:rsidRPr="000B207D" w:rsidRDefault="000B207D" w:rsidP="000B207D">
            <w:pPr>
              <w:rPr>
                <w:rFonts w:eastAsiaTheme="minorEastAsia"/>
              </w:rPr>
            </w:pPr>
            <w:r w:rsidRPr="000B207D">
              <w:rPr>
                <w:rFonts w:hint="eastAsia"/>
              </w:rPr>
              <w:t>0</w:t>
            </w:r>
          </w:p>
        </w:tc>
      </w:tr>
      <w:tr w:rsidR="000B207D" w:rsidRPr="000B207D" w14:paraId="54628CB1"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481043DE"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33086F1F"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659BB913" w14:textId="77777777" w:rsidR="000B207D" w:rsidRPr="000B207D" w:rsidRDefault="000B207D" w:rsidP="000B207D">
            <w:r w:rsidRPr="000B207D">
              <w:t>n78</w:t>
            </w:r>
          </w:p>
        </w:tc>
        <w:tc>
          <w:tcPr>
            <w:tcW w:w="671" w:type="dxa"/>
            <w:tcBorders>
              <w:top w:val="single" w:sz="4" w:space="0" w:color="auto"/>
              <w:left w:val="single" w:sz="4" w:space="0" w:color="auto"/>
              <w:bottom w:val="single" w:sz="4" w:space="0" w:color="auto"/>
              <w:right w:val="single" w:sz="4" w:space="0" w:color="auto"/>
            </w:tcBorders>
          </w:tcPr>
          <w:p w14:paraId="2217EC50"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AD18DCF"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43A0263"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607A4EAE"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4F294453"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D2EF931"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E1AD33A"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36260674" w14:textId="77777777" w:rsidR="000B207D" w:rsidRPr="000B207D" w:rsidRDefault="000B207D" w:rsidP="000B207D">
            <w:pPr>
              <w:rPr>
                <w:rFonts w:eastAsiaTheme="minorEastAsia"/>
              </w:rPr>
            </w:pPr>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6BD25453" w14:textId="77777777" w:rsidR="000B207D" w:rsidRPr="000B207D" w:rsidRDefault="000B207D" w:rsidP="000B207D">
            <w:pPr>
              <w:rPr>
                <w:rFonts w:eastAsiaTheme="minorEastAsia"/>
              </w:rPr>
            </w:pPr>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7EF9D93A"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20F879F" w14:textId="77777777" w:rsidR="000B207D" w:rsidRPr="000B207D" w:rsidRDefault="000B207D" w:rsidP="000B207D">
            <w:pPr>
              <w:rPr>
                <w:rFonts w:eastAsiaTheme="minorEastAsia"/>
              </w:rPr>
            </w:pPr>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38D2BAD9" w14:textId="77777777" w:rsidR="000B207D" w:rsidRPr="000B207D" w:rsidRDefault="000B207D" w:rsidP="000B207D">
            <w:pPr>
              <w:rPr>
                <w:rFonts w:eastAsiaTheme="minorEastAsia"/>
              </w:rPr>
            </w:pPr>
            <w:r w:rsidRPr="000B207D">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0756F9BE" w14:textId="77777777" w:rsidR="000B207D" w:rsidRPr="000B207D" w:rsidRDefault="000B207D" w:rsidP="000B207D">
            <w:pPr>
              <w:rPr>
                <w:rFonts w:eastAsiaTheme="minorEastAsia"/>
              </w:rPr>
            </w:pPr>
            <w:r w:rsidRPr="000B207D">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2EB79882" w14:textId="77777777" w:rsidR="000B207D" w:rsidRPr="000B207D" w:rsidRDefault="000B207D" w:rsidP="000B207D">
            <w:pPr>
              <w:rPr>
                <w:rFonts w:eastAsia="Yu Mincho"/>
              </w:rPr>
            </w:pPr>
          </w:p>
        </w:tc>
      </w:tr>
      <w:tr w:rsidR="000B207D" w:rsidRPr="000B207D" w14:paraId="3AC99CEE" w14:textId="77777777" w:rsidTr="000B207D">
        <w:trPr>
          <w:trHeight w:val="187"/>
        </w:trPr>
        <w:tc>
          <w:tcPr>
            <w:tcW w:w="1648" w:type="dxa"/>
            <w:tcBorders>
              <w:left w:val="single" w:sz="4" w:space="0" w:color="auto"/>
              <w:bottom w:val="nil"/>
              <w:right w:val="single" w:sz="4" w:space="0" w:color="auto"/>
            </w:tcBorders>
            <w:shd w:val="clear" w:color="auto" w:fill="auto"/>
          </w:tcPr>
          <w:p w14:paraId="63BC377E" w14:textId="77777777" w:rsidR="000B207D" w:rsidRPr="000B207D" w:rsidRDefault="000B207D" w:rsidP="000B207D">
            <w:r w:rsidRPr="000B207D">
              <w:rPr>
                <w:rFonts w:hint="eastAsia"/>
              </w:rPr>
              <w:t>CA</w:t>
            </w:r>
            <w:r w:rsidRPr="000B207D">
              <w:t>_n77A-n78A2</w:t>
            </w:r>
          </w:p>
        </w:tc>
        <w:tc>
          <w:tcPr>
            <w:tcW w:w="1385" w:type="dxa"/>
            <w:tcBorders>
              <w:left w:val="single" w:sz="4" w:space="0" w:color="auto"/>
              <w:bottom w:val="nil"/>
              <w:right w:val="single" w:sz="4" w:space="0" w:color="auto"/>
            </w:tcBorders>
            <w:shd w:val="clear" w:color="auto" w:fill="auto"/>
          </w:tcPr>
          <w:p w14:paraId="46A9CAC5"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7AD4B3EA" w14:textId="77777777" w:rsidR="000B207D" w:rsidRPr="000B207D" w:rsidRDefault="000B207D" w:rsidP="000B207D">
            <w:r w:rsidRPr="000B207D">
              <w:rPr>
                <w:rFonts w:hint="eastAsia"/>
              </w:rPr>
              <w:t>n7</w:t>
            </w:r>
            <w:r w:rsidRPr="000B207D">
              <w:t>7</w:t>
            </w:r>
          </w:p>
        </w:tc>
        <w:tc>
          <w:tcPr>
            <w:tcW w:w="671" w:type="dxa"/>
            <w:tcBorders>
              <w:top w:val="single" w:sz="4" w:space="0" w:color="auto"/>
              <w:left w:val="single" w:sz="4" w:space="0" w:color="auto"/>
              <w:bottom w:val="single" w:sz="4" w:space="0" w:color="auto"/>
              <w:right w:val="single" w:sz="4" w:space="0" w:color="auto"/>
            </w:tcBorders>
          </w:tcPr>
          <w:p w14:paraId="4D071BB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4BFBB5D"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6A839DDF"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564C71F7"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4DBCF788"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570FE56"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ADA1298"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5B081387" w14:textId="77777777" w:rsidR="000B207D" w:rsidRPr="000B207D" w:rsidRDefault="000B207D" w:rsidP="000B207D">
            <w:pPr>
              <w:rPr>
                <w:rFonts w:eastAsiaTheme="minorEastAsia"/>
              </w:rPr>
            </w:pPr>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5FE218BA" w14:textId="77777777" w:rsidR="000B207D" w:rsidRPr="000B207D" w:rsidRDefault="000B207D" w:rsidP="000B207D">
            <w:pPr>
              <w:rPr>
                <w:rFonts w:eastAsiaTheme="minorEastAsia"/>
              </w:rPr>
            </w:pPr>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7FDB8CFB"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4BC6B3A" w14:textId="77777777" w:rsidR="000B207D" w:rsidRPr="000B207D" w:rsidRDefault="000B207D" w:rsidP="000B207D">
            <w:pPr>
              <w:rPr>
                <w:rFonts w:eastAsiaTheme="minorEastAsia"/>
              </w:rPr>
            </w:pPr>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6B6A553A" w14:textId="77777777" w:rsidR="000B207D" w:rsidRPr="000B207D" w:rsidRDefault="000B207D" w:rsidP="000B207D">
            <w:pPr>
              <w:rPr>
                <w:rFonts w:eastAsiaTheme="minorEastAsia"/>
              </w:rPr>
            </w:pPr>
            <w:r w:rsidRPr="000B207D">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69548502" w14:textId="77777777" w:rsidR="000B207D" w:rsidRPr="000B207D" w:rsidRDefault="000B207D" w:rsidP="000B207D">
            <w:pPr>
              <w:rPr>
                <w:rFonts w:eastAsiaTheme="minorEastAsia"/>
              </w:rPr>
            </w:pPr>
            <w:r w:rsidRPr="000B207D">
              <w:rPr>
                <w:rFonts w:hint="eastAsia"/>
              </w:rPr>
              <w:t>100</w:t>
            </w:r>
          </w:p>
        </w:tc>
        <w:tc>
          <w:tcPr>
            <w:tcW w:w="1488" w:type="dxa"/>
            <w:tcBorders>
              <w:left w:val="single" w:sz="4" w:space="0" w:color="auto"/>
              <w:bottom w:val="nil"/>
              <w:right w:val="single" w:sz="4" w:space="0" w:color="auto"/>
            </w:tcBorders>
            <w:shd w:val="clear" w:color="auto" w:fill="auto"/>
          </w:tcPr>
          <w:p w14:paraId="6A7F9024" w14:textId="77777777" w:rsidR="000B207D" w:rsidRPr="000B207D" w:rsidRDefault="000B207D" w:rsidP="000B207D">
            <w:pPr>
              <w:rPr>
                <w:rFonts w:eastAsiaTheme="minorEastAsia"/>
              </w:rPr>
            </w:pPr>
            <w:r w:rsidRPr="000B207D">
              <w:rPr>
                <w:rFonts w:hint="eastAsia"/>
              </w:rPr>
              <w:t>0</w:t>
            </w:r>
          </w:p>
        </w:tc>
      </w:tr>
      <w:tr w:rsidR="000B207D" w:rsidRPr="000B207D" w14:paraId="51712260"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639626DB"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125D9BF1"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2C34341C" w14:textId="77777777" w:rsidR="000B207D" w:rsidRPr="000B207D" w:rsidRDefault="000B207D" w:rsidP="000B207D">
            <w:r w:rsidRPr="000B207D">
              <w:t>n</w:t>
            </w:r>
            <w:r w:rsidRPr="000B207D">
              <w:rPr>
                <w:rFonts w:hint="eastAsia"/>
              </w:rPr>
              <w:t>7</w:t>
            </w:r>
            <w:r w:rsidRPr="000B207D">
              <w:t>8</w:t>
            </w:r>
          </w:p>
        </w:tc>
        <w:tc>
          <w:tcPr>
            <w:tcW w:w="671" w:type="dxa"/>
            <w:tcBorders>
              <w:top w:val="single" w:sz="4" w:space="0" w:color="auto"/>
              <w:left w:val="single" w:sz="4" w:space="0" w:color="auto"/>
              <w:bottom w:val="single" w:sz="4" w:space="0" w:color="auto"/>
              <w:right w:val="single" w:sz="4" w:space="0" w:color="auto"/>
            </w:tcBorders>
          </w:tcPr>
          <w:p w14:paraId="69BFDB8E"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056B812"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19E04A15"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4C86BC4E"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67F2D8C7"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A73318B"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04086DF"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26831000" w14:textId="77777777" w:rsidR="000B207D" w:rsidRPr="000B207D" w:rsidRDefault="000B207D" w:rsidP="000B207D">
            <w:pPr>
              <w:rPr>
                <w:rFonts w:eastAsiaTheme="minorEastAsia"/>
              </w:rPr>
            </w:pPr>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0D099490" w14:textId="77777777" w:rsidR="000B207D" w:rsidRPr="000B207D" w:rsidRDefault="000B207D" w:rsidP="000B207D">
            <w:pPr>
              <w:rPr>
                <w:rFonts w:eastAsiaTheme="minorEastAsia"/>
              </w:rPr>
            </w:pPr>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43951382"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91A28BC" w14:textId="77777777" w:rsidR="000B207D" w:rsidRPr="000B207D" w:rsidRDefault="000B207D" w:rsidP="000B207D">
            <w:pPr>
              <w:rPr>
                <w:rFonts w:eastAsiaTheme="minorEastAsia"/>
              </w:rPr>
            </w:pPr>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0B998B38" w14:textId="77777777" w:rsidR="000B207D" w:rsidRPr="000B207D" w:rsidRDefault="000B207D" w:rsidP="000B207D">
            <w:pPr>
              <w:rPr>
                <w:rFonts w:eastAsiaTheme="minorEastAsia"/>
              </w:rPr>
            </w:pPr>
            <w:r w:rsidRPr="000B207D">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1C7E8B6F" w14:textId="77777777" w:rsidR="000B207D" w:rsidRPr="000B207D" w:rsidRDefault="000B207D" w:rsidP="000B207D">
            <w:pPr>
              <w:rPr>
                <w:rFonts w:eastAsiaTheme="minorEastAsia"/>
              </w:rPr>
            </w:pPr>
            <w:r w:rsidRPr="000B207D">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3DB7DB9E" w14:textId="77777777" w:rsidR="000B207D" w:rsidRPr="000B207D" w:rsidRDefault="000B207D" w:rsidP="000B207D">
            <w:pPr>
              <w:rPr>
                <w:rFonts w:eastAsia="Yu Mincho"/>
              </w:rPr>
            </w:pPr>
          </w:p>
        </w:tc>
      </w:tr>
      <w:tr w:rsidR="000B207D" w:rsidRPr="000B207D" w14:paraId="1D4590B4" w14:textId="77777777" w:rsidTr="000B207D">
        <w:trPr>
          <w:trHeight w:val="187"/>
        </w:trPr>
        <w:tc>
          <w:tcPr>
            <w:tcW w:w="1648" w:type="dxa"/>
            <w:tcBorders>
              <w:top w:val="single" w:sz="4" w:space="0" w:color="auto"/>
              <w:left w:val="single" w:sz="4" w:space="0" w:color="auto"/>
              <w:bottom w:val="nil"/>
              <w:right w:val="single" w:sz="4" w:space="0" w:color="auto"/>
            </w:tcBorders>
            <w:shd w:val="clear" w:color="auto" w:fill="auto"/>
          </w:tcPr>
          <w:p w14:paraId="7C409EE1" w14:textId="77777777" w:rsidR="000B207D" w:rsidRPr="000B207D" w:rsidRDefault="000B207D" w:rsidP="000B207D">
            <w:r w:rsidRPr="000B207D">
              <w:t>CA_n77A-n79A</w:t>
            </w:r>
          </w:p>
        </w:tc>
        <w:tc>
          <w:tcPr>
            <w:tcW w:w="1385" w:type="dxa"/>
            <w:tcBorders>
              <w:top w:val="single" w:sz="4" w:space="0" w:color="auto"/>
              <w:left w:val="single" w:sz="4" w:space="0" w:color="auto"/>
              <w:bottom w:val="nil"/>
              <w:right w:val="single" w:sz="4" w:space="0" w:color="auto"/>
            </w:tcBorders>
            <w:shd w:val="clear" w:color="auto" w:fill="auto"/>
          </w:tcPr>
          <w:p w14:paraId="561C0E0E" w14:textId="77777777" w:rsidR="000B207D" w:rsidRPr="000B207D" w:rsidRDefault="000B207D" w:rsidP="000B207D">
            <w:r w:rsidRPr="000B207D">
              <w:t>-</w:t>
            </w:r>
          </w:p>
        </w:tc>
        <w:tc>
          <w:tcPr>
            <w:tcW w:w="671" w:type="dxa"/>
            <w:tcBorders>
              <w:top w:val="single" w:sz="4" w:space="0" w:color="auto"/>
              <w:left w:val="single" w:sz="4" w:space="0" w:color="auto"/>
              <w:bottom w:val="single" w:sz="4" w:space="0" w:color="auto"/>
              <w:right w:val="single" w:sz="4" w:space="0" w:color="auto"/>
            </w:tcBorders>
          </w:tcPr>
          <w:p w14:paraId="0D5413B8" w14:textId="77777777" w:rsidR="000B207D" w:rsidRPr="000B207D" w:rsidRDefault="000B207D" w:rsidP="000B207D">
            <w:r w:rsidRPr="000B207D">
              <w:t>n77</w:t>
            </w:r>
          </w:p>
        </w:tc>
        <w:tc>
          <w:tcPr>
            <w:tcW w:w="671" w:type="dxa"/>
            <w:tcBorders>
              <w:top w:val="single" w:sz="4" w:space="0" w:color="auto"/>
              <w:left w:val="single" w:sz="4" w:space="0" w:color="auto"/>
              <w:bottom w:val="single" w:sz="4" w:space="0" w:color="auto"/>
              <w:right w:val="single" w:sz="4" w:space="0" w:color="auto"/>
            </w:tcBorders>
          </w:tcPr>
          <w:p w14:paraId="6D852B25"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28D51837"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120EAD81"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5822F831"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509850D5"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E61DDD5"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B882826"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0178DF59" w14:textId="77777777" w:rsidR="000B207D" w:rsidRPr="000B207D" w:rsidRDefault="000B207D" w:rsidP="000B207D">
            <w:pPr>
              <w:rPr>
                <w:rFonts w:eastAsiaTheme="minorEastAsia"/>
              </w:rPr>
            </w:pPr>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151D0CE3" w14:textId="77777777" w:rsidR="000B207D" w:rsidRPr="000B207D" w:rsidRDefault="000B207D" w:rsidP="000B207D">
            <w:pPr>
              <w:rPr>
                <w:rFonts w:eastAsiaTheme="minorEastAsia"/>
              </w:rPr>
            </w:pPr>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168412BF"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3CFE3CB" w14:textId="77777777" w:rsidR="000B207D" w:rsidRPr="000B207D" w:rsidRDefault="000B207D" w:rsidP="000B207D">
            <w:pPr>
              <w:rPr>
                <w:rFonts w:eastAsiaTheme="minorEastAsia"/>
              </w:rPr>
            </w:pPr>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3962BFFF" w14:textId="77777777" w:rsidR="000B207D" w:rsidRPr="000B207D" w:rsidRDefault="000B207D" w:rsidP="000B207D">
            <w:pPr>
              <w:rPr>
                <w:rFonts w:eastAsiaTheme="minorEastAsia"/>
              </w:rPr>
            </w:pPr>
            <w:r w:rsidRPr="000B207D">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1C6C6252" w14:textId="77777777" w:rsidR="000B207D" w:rsidRPr="000B207D" w:rsidRDefault="000B207D" w:rsidP="000B207D">
            <w:pPr>
              <w:rPr>
                <w:rFonts w:eastAsiaTheme="minorEastAsia"/>
              </w:rPr>
            </w:pPr>
            <w:r w:rsidRPr="000B207D">
              <w:rPr>
                <w:rFonts w:hint="eastAsia"/>
              </w:rPr>
              <w:t>100</w:t>
            </w:r>
          </w:p>
        </w:tc>
        <w:tc>
          <w:tcPr>
            <w:tcW w:w="1488" w:type="dxa"/>
            <w:tcBorders>
              <w:top w:val="single" w:sz="4" w:space="0" w:color="auto"/>
              <w:left w:val="single" w:sz="4" w:space="0" w:color="auto"/>
              <w:bottom w:val="nil"/>
              <w:right w:val="single" w:sz="4" w:space="0" w:color="auto"/>
            </w:tcBorders>
            <w:shd w:val="clear" w:color="auto" w:fill="auto"/>
          </w:tcPr>
          <w:p w14:paraId="05049E9D" w14:textId="77777777" w:rsidR="000B207D" w:rsidRPr="000B207D" w:rsidRDefault="000B207D" w:rsidP="000B207D">
            <w:pPr>
              <w:rPr>
                <w:rFonts w:eastAsiaTheme="minorEastAsia"/>
              </w:rPr>
            </w:pPr>
            <w:r w:rsidRPr="000B207D">
              <w:rPr>
                <w:rFonts w:hint="eastAsia"/>
              </w:rPr>
              <w:t>0</w:t>
            </w:r>
          </w:p>
        </w:tc>
      </w:tr>
      <w:tr w:rsidR="000B207D" w:rsidRPr="000B207D" w14:paraId="2F8550D1"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10CD0E8D"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25B403CD"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6029B61" w14:textId="77777777" w:rsidR="000B207D" w:rsidRPr="000B207D" w:rsidRDefault="000B207D" w:rsidP="000B207D">
            <w:r w:rsidRPr="000B207D">
              <w:t>n79</w:t>
            </w:r>
          </w:p>
        </w:tc>
        <w:tc>
          <w:tcPr>
            <w:tcW w:w="671" w:type="dxa"/>
            <w:tcBorders>
              <w:top w:val="single" w:sz="4" w:space="0" w:color="auto"/>
              <w:left w:val="single" w:sz="4" w:space="0" w:color="auto"/>
              <w:bottom w:val="single" w:sz="4" w:space="0" w:color="auto"/>
              <w:right w:val="single" w:sz="4" w:space="0" w:color="auto"/>
            </w:tcBorders>
          </w:tcPr>
          <w:p w14:paraId="2D0F8BCA"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8729D06"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6FFEC472"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BC33E61"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C3CD78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525D433"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74A872A" w14:textId="77777777" w:rsidR="000B207D" w:rsidRPr="000B207D" w:rsidRDefault="000B207D" w:rsidP="000B207D">
            <w:pPr>
              <w:rPr>
                <w:rFonts w:eastAsiaTheme="minorEastAsia"/>
              </w:rPr>
            </w:pPr>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5130198B" w14:textId="77777777" w:rsidR="000B207D" w:rsidRPr="000B207D" w:rsidRDefault="000B207D" w:rsidP="000B207D">
            <w:pPr>
              <w:rPr>
                <w:rFonts w:eastAsiaTheme="minorEastAsia"/>
              </w:rPr>
            </w:pPr>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3D50C7AE" w14:textId="77777777" w:rsidR="000B207D" w:rsidRPr="000B207D" w:rsidRDefault="000B207D" w:rsidP="000B207D">
            <w:pPr>
              <w:rPr>
                <w:rFonts w:eastAsiaTheme="minorEastAsia"/>
              </w:rPr>
            </w:pPr>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5F094469"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192670F" w14:textId="77777777" w:rsidR="000B207D" w:rsidRPr="000B207D" w:rsidRDefault="000B207D" w:rsidP="000B207D">
            <w:pPr>
              <w:rPr>
                <w:rFonts w:eastAsiaTheme="minorEastAsia"/>
              </w:rPr>
            </w:pPr>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6888680A"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40C2D50" w14:textId="77777777" w:rsidR="000B207D" w:rsidRPr="000B207D" w:rsidRDefault="000B207D" w:rsidP="000B207D">
            <w:pPr>
              <w:rPr>
                <w:rFonts w:eastAsiaTheme="minorEastAsia"/>
              </w:rPr>
            </w:pPr>
            <w:r w:rsidRPr="000B207D">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723327A8" w14:textId="77777777" w:rsidR="000B207D" w:rsidRPr="000B207D" w:rsidRDefault="000B207D" w:rsidP="000B207D">
            <w:pPr>
              <w:rPr>
                <w:rFonts w:eastAsia="Yu Mincho"/>
              </w:rPr>
            </w:pPr>
          </w:p>
        </w:tc>
      </w:tr>
      <w:tr w:rsidR="000B207D" w:rsidRPr="000B207D" w14:paraId="09945EA5" w14:textId="77777777" w:rsidTr="000B207D">
        <w:trPr>
          <w:trHeight w:val="187"/>
        </w:trPr>
        <w:tc>
          <w:tcPr>
            <w:tcW w:w="1648" w:type="dxa"/>
            <w:tcBorders>
              <w:left w:val="single" w:sz="4" w:space="0" w:color="auto"/>
              <w:bottom w:val="nil"/>
              <w:right w:val="single" w:sz="4" w:space="0" w:color="auto"/>
            </w:tcBorders>
            <w:shd w:val="clear" w:color="auto" w:fill="auto"/>
          </w:tcPr>
          <w:p w14:paraId="287A3446" w14:textId="77777777" w:rsidR="000B207D" w:rsidRPr="000B207D" w:rsidRDefault="000B207D" w:rsidP="000B207D">
            <w:r w:rsidRPr="000B207D">
              <w:t>CA_n78A-n79A</w:t>
            </w:r>
          </w:p>
        </w:tc>
        <w:tc>
          <w:tcPr>
            <w:tcW w:w="1385" w:type="dxa"/>
            <w:tcBorders>
              <w:left w:val="single" w:sz="4" w:space="0" w:color="auto"/>
              <w:bottom w:val="nil"/>
              <w:right w:val="single" w:sz="4" w:space="0" w:color="auto"/>
            </w:tcBorders>
            <w:shd w:val="clear" w:color="auto" w:fill="auto"/>
          </w:tcPr>
          <w:p w14:paraId="73342CCE" w14:textId="77777777" w:rsidR="000B207D" w:rsidRPr="000B207D" w:rsidRDefault="000B207D" w:rsidP="000B207D">
            <w:r w:rsidRPr="000B207D">
              <w:t>-</w:t>
            </w:r>
          </w:p>
        </w:tc>
        <w:tc>
          <w:tcPr>
            <w:tcW w:w="671" w:type="dxa"/>
            <w:tcBorders>
              <w:left w:val="single" w:sz="4" w:space="0" w:color="auto"/>
              <w:right w:val="single" w:sz="4" w:space="0" w:color="auto"/>
            </w:tcBorders>
          </w:tcPr>
          <w:p w14:paraId="33A7D0B3" w14:textId="77777777" w:rsidR="000B207D" w:rsidRPr="000B207D" w:rsidRDefault="000B207D" w:rsidP="000B207D">
            <w:r w:rsidRPr="000B207D">
              <w:t>n78</w:t>
            </w:r>
          </w:p>
        </w:tc>
        <w:tc>
          <w:tcPr>
            <w:tcW w:w="671" w:type="dxa"/>
            <w:tcBorders>
              <w:top w:val="single" w:sz="4" w:space="0" w:color="auto"/>
              <w:left w:val="single" w:sz="4" w:space="0" w:color="auto"/>
              <w:bottom w:val="single" w:sz="4" w:space="0" w:color="auto"/>
              <w:right w:val="single" w:sz="4" w:space="0" w:color="auto"/>
            </w:tcBorders>
          </w:tcPr>
          <w:p w14:paraId="47FE323A"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DD9B4AE" w14:textId="77777777" w:rsidR="000B207D" w:rsidRPr="000B207D" w:rsidRDefault="000B207D" w:rsidP="000B207D">
            <w:pPr>
              <w:rPr>
                <w:rFonts w:eastAsiaTheme="minorEastAsia"/>
              </w:rPr>
            </w:pPr>
            <w:r w:rsidRPr="000B207D">
              <w:rPr>
                <w:rFonts w:hint="eastAsia"/>
              </w:rPr>
              <w:t>10</w:t>
            </w:r>
          </w:p>
        </w:tc>
        <w:tc>
          <w:tcPr>
            <w:tcW w:w="672" w:type="dxa"/>
            <w:tcBorders>
              <w:top w:val="single" w:sz="4" w:space="0" w:color="auto"/>
              <w:left w:val="single" w:sz="4" w:space="0" w:color="auto"/>
              <w:bottom w:val="single" w:sz="4" w:space="0" w:color="auto"/>
              <w:right w:val="single" w:sz="4" w:space="0" w:color="auto"/>
            </w:tcBorders>
          </w:tcPr>
          <w:p w14:paraId="23F580B5" w14:textId="77777777" w:rsidR="000B207D" w:rsidRPr="000B207D" w:rsidRDefault="000B207D" w:rsidP="000B207D">
            <w:pPr>
              <w:rPr>
                <w:rFonts w:eastAsiaTheme="minorEastAsia"/>
              </w:rPr>
            </w:pPr>
            <w:r w:rsidRPr="000B207D">
              <w:rPr>
                <w:rFonts w:hint="eastAsia"/>
              </w:rPr>
              <w:t>15</w:t>
            </w:r>
          </w:p>
        </w:tc>
        <w:tc>
          <w:tcPr>
            <w:tcW w:w="671" w:type="dxa"/>
            <w:tcBorders>
              <w:top w:val="single" w:sz="4" w:space="0" w:color="auto"/>
              <w:left w:val="single" w:sz="4" w:space="0" w:color="auto"/>
              <w:bottom w:val="single" w:sz="4" w:space="0" w:color="auto"/>
              <w:right w:val="single" w:sz="4" w:space="0" w:color="auto"/>
            </w:tcBorders>
          </w:tcPr>
          <w:p w14:paraId="1C575F38" w14:textId="77777777" w:rsidR="000B207D" w:rsidRPr="000B207D" w:rsidRDefault="000B207D" w:rsidP="000B207D">
            <w:pPr>
              <w:rPr>
                <w:rFonts w:eastAsiaTheme="minorEastAsia"/>
              </w:rPr>
            </w:pPr>
            <w:r w:rsidRPr="000B207D">
              <w:rPr>
                <w:rFonts w:hint="eastAsia"/>
              </w:rPr>
              <w:t>20</w:t>
            </w:r>
          </w:p>
        </w:tc>
        <w:tc>
          <w:tcPr>
            <w:tcW w:w="671" w:type="dxa"/>
            <w:tcBorders>
              <w:top w:val="single" w:sz="4" w:space="0" w:color="auto"/>
              <w:left w:val="single" w:sz="4" w:space="0" w:color="auto"/>
              <w:bottom w:val="single" w:sz="4" w:space="0" w:color="auto"/>
              <w:right w:val="single" w:sz="4" w:space="0" w:color="auto"/>
            </w:tcBorders>
          </w:tcPr>
          <w:p w14:paraId="5EECBB69"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ADEA3B4"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0A3B1433" w14:textId="77777777" w:rsidR="000B207D" w:rsidRPr="000B207D" w:rsidRDefault="000B207D" w:rsidP="000B207D">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178299E8" w14:textId="77777777" w:rsidR="000B207D" w:rsidRPr="000B207D" w:rsidRDefault="000B207D" w:rsidP="000B207D">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085727A9" w14:textId="77777777" w:rsidR="000B207D" w:rsidRPr="000B207D" w:rsidRDefault="000B207D" w:rsidP="000B207D">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129931B9"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A1549F2" w14:textId="77777777" w:rsidR="000B207D" w:rsidRPr="000B207D" w:rsidRDefault="000B207D" w:rsidP="000B207D">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3DC2842F" w14:textId="77777777" w:rsidR="000B207D" w:rsidRPr="000B207D" w:rsidRDefault="000B207D" w:rsidP="000B207D">
            <w:pPr>
              <w:rPr>
                <w:rFonts w:eastAsiaTheme="minorEastAsia"/>
              </w:rPr>
            </w:pPr>
            <w:r w:rsidRPr="000B207D">
              <w:rPr>
                <w:rFonts w:hint="eastAsia"/>
              </w:rPr>
              <w:t>90</w:t>
            </w:r>
          </w:p>
        </w:tc>
        <w:tc>
          <w:tcPr>
            <w:tcW w:w="672" w:type="dxa"/>
            <w:tcBorders>
              <w:top w:val="single" w:sz="4" w:space="0" w:color="auto"/>
              <w:left w:val="single" w:sz="4" w:space="0" w:color="auto"/>
              <w:bottom w:val="single" w:sz="4" w:space="0" w:color="auto"/>
              <w:right w:val="single" w:sz="4" w:space="0" w:color="auto"/>
            </w:tcBorders>
          </w:tcPr>
          <w:p w14:paraId="6A55CC8C" w14:textId="77777777" w:rsidR="000B207D" w:rsidRPr="000B207D" w:rsidRDefault="000B207D" w:rsidP="000B207D">
            <w:r w:rsidRPr="000B207D">
              <w:rPr>
                <w:rFonts w:hint="eastAsia"/>
              </w:rPr>
              <w:t>100</w:t>
            </w:r>
          </w:p>
        </w:tc>
        <w:tc>
          <w:tcPr>
            <w:tcW w:w="1488" w:type="dxa"/>
            <w:tcBorders>
              <w:left w:val="single" w:sz="4" w:space="0" w:color="auto"/>
              <w:bottom w:val="nil"/>
              <w:right w:val="single" w:sz="4" w:space="0" w:color="auto"/>
            </w:tcBorders>
            <w:shd w:val="clear" w:color="auto" w:fill="auto"/>
          </w:tcPr>
          <w:p w14:paraId="78951004" w14:textId="77777777" w:rsidR="000B207D" w:rsidRPr="000B207D" w:rsidRDefault="000B207D" w:rsidP="000B207D">
            <w:pPr>
              <w:rPr>
                <w:rFonts w:eastAsiaTheme="minorEastAsia"/>
              </w:rPr>
            </w:pPr>
            <w:r w:rsidRPr="000B207D">
              <w:rPr>
                <w:rFonts w:hint="eastAsia"/>
              </w:rPr>
              <w:t>0</w:t>
            </w:r>
          </w:p>
        </w:tc>
      </w:tr>
      <w:tr w:rsidR="000B207D" w:rsidRPr="000B207D" w14:paraId="36FDBF6E"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1BFF96B7"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3745BBDA" w14:textId="77777777" w:rsidR="000B207D" w:rsidRPr="000B207D" w:rsidRDefault="000B207D" w:rsidP="000B207D"/>
        </w:tc>
        <w:tc>
          <w:tcPr>
            <w:tcW w:w="671" w:type="dxa"/>
            <w:tcBorders>
              <w:left w:val="single" w:sz="4" w:space="0" w:color="auto"/>
              <w:right w:val="single" w:sz="4" w:space="0" w:color="auto"/>
            </w:tcBorders>
          </w:tcPr>
          <w:p w14:paraId="09447E14" w14:textId="77777777" w:rsidR="000B207D" w:rsidRPr="000B207D" w:rsidRDefault="000B207D" w:rsidP="000B207D">
            <w:r w:rsidRPr="000B207D">
              <w:t>n79</w:t>
            </w:r>
          </w:p>
        </w:tc>
        <w:tc>
          <w:tcPr>
            <w:tcW w:w="671" w:type="dxa"/>
            <w:tcBorders>
              <w:top w:val="single" w:sz="4" w:space="0" w:color="auto"/>
              <w:left w:val="single" w:sz="4" w:space="0" w:color="auto"/>
              <w:bottom w:val="single" w:sz="4" w:space="0" w:color="auto"/>
              <w:right w:val="single" w:sz="4" w:space="0" w:color="auto"/>
            </w:tcBorders>
          </w:tcPr>
          <w:p w14:paraId="23A57D9D"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ED0BA4B"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488782F2"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1B7647E" w14:textId="77777777" w:rsidR="000B207D" w:rsidRPr="000B207D" w:rsidRDefault="000B207D" w:rsidP="000B207D">
            <w:pP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39702CD"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35341D3"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C10FCD6" w14:textId="77777777" w:rsidR="000B207D" w:rsidRPr="000B207D" w:rsidRDefault="000B207D" w:rsidP="000B207D">
            <w:r w:rsidRPr="000B207D">
              <w:rPr>
                <w:rFonts w:hint="eastAsia"/>
              </w:rPr>
              <w:t>40</w:t>
            </w:r>
          </w:p>
        </w:tc>
        <w:tc>
          <w:tcPr>
            <w:tcW w:w="672" w:type="dxa"/>
            <w:tcBorders>
              <w:top w:val="single" w:sz="4" w:space="0" w:color="auto"/>
              <w:left w:val="single" w:sz="4" w:space="0" w:color="auto"/>
              <w:bottom w:val="single" w:sz="4" w:space="0" w:color="auto"/>
              <w:right w:val="single" w:sz="4" w:space="0" w:color="auto"/>
            </w:tcBorders>
          </w:tcPr>
          <w:p w14:paraId="32C09EFF" w14:textId="77777777" w:rsidR="000B207D" w:rsidRPr="000B207D" w:rsidRDefault="000B207D" w:rsidP="000B207D">
            <w:r w:rsidRPr="000B207D">
              <w:rPr>
                <w:rFonts w:hint="eastAsia"/>
              </w:rPr>
              <w:t>50</w:t>
            </w:r>
          </w:p>
        </w:tc>
        <w:tc>
          <w:tcPr>
            <w:tcW w:w="671" w:type="dxa"/>
            <w:tcBorders>
              <w:top w:val="single" w:sz="4" w:space="0" w:color="auto"/>
              <w:left w:val="single" w:sz="4" w:space="0" w:color="auto"/>
              <w:bottom w:val="single" w:sz="4" w:space="0" w:color="auto"/>
              <w:right w:val="single" w:sz="4" w:space="0" w:color="auto"/>
            </w:tcBorders>
          </w:tcPr>
          <w:p w14:paraId="22A05CDA" w14:textId="77777777" w:rsidR="000B207D" w:rsidRPr="000B207D" w:rsidRDefault="000B207D" w:rsidP="000B207D">
            <w:r w:rsidRPr="000B207D">
              <w:rPr>
                <w:rFonts w:hint="eastAsia"/>
              </w:rPr>
              <w:t>60</w:t>
            </w:r>
          </w:p>
        </w:tc>
        <w:tc>
          <w:tcPr>
            <w:tcW w:w="671" w:type="dxa"/>
            <w:tcBorders>
              <w:top w:val="single" w:sz="4" w:space="0" w:color="auto"/>
              <w:left w:val="single" w:sz="4" w:space="0" w:color="auto"/>
              <w:bottom w:val="single" w:sz="4" w:space="0" w:color="auto"/>
              <w:right w:val="single" w:sz="4" w:space="0" w:color="auto"/>
            </w:tcBorders>
          </w:tcPr>
          <w:p w14:paraId="7D16E438"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23E2E0E" w14:textId="77777777" w:rsidR="000B207D" w:rsidRPr="000B207D" w:rsidRDefault="000B207D" w:rsidP="000B207D">
            <w:r w:rsidRPr="000B207D">
              <w:rPr>
                <w:rFonts w:hint="eastAsia"/>
              </w:rPr>
              <w:t>80</w:t>
            </w:r>
          </w:p>
        </w:tc>
        <w:tc>
          <w:tcPr>
            <w:tcW w:w="671" w:type="dxa"/>
            <w:tcBorders>
              <w:top w:val="single" w:sz="4" w:space="0" w:color="auto"/>
              <w:left w:val="single" w:sz="4" w:space="0" w:color="auto"/>
              <w:bottom w:val="single" w:sz="4" w:space="0" w:color="auto"/>
              <w:right w:val="single" w:sz="4" w:space="0" w:color="auto"/>
            </w:tcBorders>
          </w:tcPr>
          <w:p w14:paraId="5679B6B6"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1663460D" w14:textId="77777777" w:rsidR="000B207D" w:rsidRPr="000B207D" w:rsidRDefault="000B207D" w:rsidP="000B207D">
            <w:r w:rsidRPr="000B207D">
              <w:rPr>
                <w:rFonts w:hint="eastAsia"/>
              </w:rPr>
              <w:t>100</w:t>
            </w:r>
          </w:p>
        </w:tc>
        <w:tc>
          <w:tcPr>
            <w:tcW w:w="1488" w:type="dxa"/>
            <w:tcBorders>
              <w:top w:val="nil"/>
              <w:left w:val="single" w:sz="4" w:space="0" w:color="auto"/>
              <w:bottom w:val="single" w:sz="4" w:space="0" w:color="auto"/>
              <w:right w:val="single" w:sz="4" w:space="0" w:color="auto"/>
            </w:tcBorders>
            <w:shd w:val="clear" w:color="auto" w:fill="auto"/>
          </w:tcPr>
          <w:p w14:paraId="798323B5" w14:textId="77777777" w:rsidR="000B207D" w:rsidRPr="000B207D" w:rsidRDefault="000B207D" w:rsidP="000B207D">
            <w:pPr>
              <w:rPr>
                <w:rFonts w:eastAsia="Yu Mincho"/>
              </w:rPr>
            </w:pPr>
          </w:p>
        </w:tc>
      </w:tr>
      <w:tr w:rsidR="000B207D" w:rsidRPr="000B207D" w14:paraId="0BF215F6" w14:textId="77777777" w:rsidTr="000B207D">
        <w:trPr>
          <w:trHeight w:val="187"/>
        </w:trPr>
        <w:tc>
          <w:tcPr>
            <w:tcW w:w="1648" w:type="dxa"/>
            <w:tcBorders>
              <w:left w:val="single" w:sz="4" w:space="0" w:color="auto"/>
              <w:bottom w:val="nil"/>
              <w:right w:val="single" w:sz="4" w:space="0" w:color="auto"/>
            </w:tcBorders>
            <w:shd w:val="clear" w:color="auto" w:fill="auto"/>
          </w:tcPr>
          <w:p w14:paraId="3FA5AF5C" w14:textId="77777777" w:rsidR="000B207D" w:rsidRPr="000B207D" w:rsidRDefault="000B207D" w:rsidP="000B207D">
            <w:r w:rsidRPr="000B207D">
              <w:rPr>
                <w:rFonts w:hint="eastAsia"/>
              </w:rPr>
              <w:t>CA</w:t>
            </w:r>
            <w:r w:rsidRPr="000B207D">
              <w:t>_</w:t>
            </w:r>
            <w:r w:rsidRPr="000B207D">
              <w:rPr>
                <w:rFonts w:hint="eastAsia"/>
              </w:rPr>
              <w:t>n</w:t>
            </w:r>
            <w:r w:rsidRPr="000B207D">
              <w:t>78A-</w:t>
            </w:r>
            <w:r w:rsidRPr="000B207D">
              <w:rPr>
                <w:rFonts w:hint="eastAsia"/>
              </w:rPr>
              <w:t>n</w:t>
            </w:r>
            <w:r w:rsidRPr="000B207D">
              <w:t>92A</w:t>
            </w:r>
          </w:p>
        </w:tc>
        <w:tc>
          <w:tcPr>
            <w:tcW w:w="1385" w:type="dxa"/>
            <w:tcBorders>
              <w:left w:val="single" w:sz="4" w:space="0" w:color="auto"/>
              <w:bottom w:val="nil"/>
              <w:right w:val="single" w:sz="4" w:space="0" w:color="auto"/>
            </w:tcBorders>
            <w:shd w:val="clear" w:color="auto" w:fill="auto"/>
          </w:tcPr>
          <w:p w14:paraId="52453270" w14:textId="77777777" w:rsidR="000B207D" w:rsidRPr="000B207D" w:rsidRDefault="000B207D" w:rsidP="000B207D">
            <w:r w:rsidRPr="000B207D">
              <w:rPr>
                <w:rFonts w:hint="eastAsia"/>
              </w:rPr>
              <w:t>CA_n</w:t>
            </w:r>
            <w:r w:rsidRPr="000B207D">
              <w:t>78</w:t>
            </w:r>
            <w:r w:rsidRPr="000B207D">
              <w:rPr>
                <w:rFonts w:hint="eastAsia"/>
              </w:rPr>
              <w:t>A-n</w:t>
            </w:r>
            <w:r w:rsidRPr="000B207D">
              <w:t>92</w:t>
            </w:r>
            <w:r w:rsidRPr="000B207D">
              <w:rPr>
                <w:rFonts w:hint="eastAsia"/>
              </w:rPr>
              <w:t>A</w:t>
            </w:r>
          </w:p>
        </w:tc>
        <w:tc>
          <w:tcPr>
            <w:tcW w:w="671" w:type="dxa"/>
            <w:tcBorders>
              <w:left w:val="single" w:sz="4" w:space="0" w:color="auto"/>
              <w:right w:val="single" w:sz="4" w:space="0" w:color="auto"/>
            </w:tcBorders>
          </w:tcPr>
          <w:p w14:paraId="43ACE09B" w14:textId="77777777" w:rsidR="000B207D" w:rsidRPr="000B207D" w:rsidRDefault="000B207D" w:rsidP="000B207D">
            <w:r w:rsidRPr="000B207D">
              <w:rPr>
                <w:rFonts w:hint="eastAsia"/>
              </w:rPr>
              <w:t>n78</w:t>
            </w:r>
          </w:p>
        </w:tc>
        <w:tc>
          <w:tcPr>
            <w:tcW w:w="671" w:type="dxa"/>
            <w:tcBorders>
              <w:top w:val="single" w:sz="4" w:space="0" w:color="auto"/>
              <w:left w:val="single" w:sz="4" w:space="0" w:color="auto"/>
              <w:bottom w:val="single" w:sz="4" w:space="0" w:color="auto"/>
              <w:right w:val="single" w:sz="4" w:space="0" w:color="auto"/>
            </w:tcBorders>
          </w:tcPr>
          <w:p w14:paraId="5A31860E"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8F0A892" w14:textId="77777777" w:rsidR="000B207D" w:rsidRPr="000B207D" w:rsidRDefault="000B207D" w:rsidP="000B207D">
            <w:pPr>
              <w:rPr>
                <w:rFonts w:eastAsiaTheme="minorEastAsia"/>
              </w:rPr>
            </w:pPr>
            <w:r w:rsidRPr="000B207D">
              <w:t>10</w:t>
            </w:r>
          </w:p>
        </w:tc>
        <w:tc>
          <w:tcPr>
            <w:tcW w:w="672" w:type="dxa"/>
            <w:tcBorders>
              <w:top w:val="single" w:sz="4" w:space="0" w:color="auto"/>
              <w:left w:val="single" w:sz="4" w:space="0" w:color="auto"/>
              <w:bottom w:val="single" w:sz="4" w:space="0" w:color="auto"/>
              <w:right w:val="single" w:sz="4" w:space="0" w:color="auto"/>
            </w:tcBorders>
          </w:tcPr>
          <w:p w14:paraId="037FA895" w14:textId="77777777" w:rsidR="000B207D" w:rsidRPr="000B207D" w:rsidRDefault="000B207D" w:rsidP="000B207D">
            <w:pPr>
              <w:rPr>
                <w:rFonts w:eastAsiaTheme="minorEastAsia"/>
              </w:rPr>
            </w:pPr>
            <w:r w:rsidRPr="000B207D">
              <w:t>15</w:t>
            </w:r>
          </w:p>
        </w:tc>
        <w:tc>
          <w:tcPr>
            <w:tcW w:w="671" w:type="dxa"/>
            <w:tcBorders>
              <w:top w:val="single" w:sz="4" w:space="0" w:color="auto"/>
              <w:left w:val="single" w:sz="4" w:space="0" w:color="auto"/>
              <w:bottom w:val="single" w:sz="4" w:space="0" w:color="auto"/>
              <w:right w:val="single" w:sz="4" w:space="0" w:color="auto"/>
            </w:tcBorders>
          </w:tcPr>
          <w:p w14:paraId="537310CD" w14:textId="77777777" w:rsidR="000B207D" w:rsidRPr="000B207D" w:rsidRDefault="000B207D" w:rsidP="000B207D">
            <w:pPr>
              <w:rPr>
                <w:rFonts w:eastAsiaTheme="minorEastAsia"/>
              </w:rPr>
            </w:pPr>
            <w:r w:rsidRPr="000B207D">
              <w:t>20</w:t>
            </w:r>
          </w:p>
        </w:tc>
        <w:tc>
          <w:tcPr>
            <w:tcW w:w="671" w:type="dxa"/>
            <w:tcBorders>
              <w:top w:val="single" w:sz="4" w:space="0" w:color="auto"/>
              <w:left w:val="single" w:sz="4" w:space="0" w:color="auto"/>
              <w:bottom w:val="single" w:sz="4" w:space="0" w:color="auto"/>
              <w:right w:val="single" w:sz="4" w:space="0" w:color="auto"/>
            </w:tcBorders>
          </w:tcPr>
          <w:p w14:paraId="00587CEA"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DBCDAD2"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123A4E0" w14:textId="77777777" w:rsidR="000B207D" w:rsidRPr="000B207D" w:rsidRDefault="000B207D" w:rsidP="000B207D">
            <w:r w:rsidRPr="000B207D">
              <w:t>40</w:t>
            </w:r>
          </w:p>
        </w:tc>
        <w:tc>
          <w:tcPr>
            <w:tcW w:w="672" w:type="dxa"/>
            <w:tcBorders>
              <w:top w:val="single" w:sz="4" w:space="0" w:color="auto"/>
              <w:left w:val="single" w:sz="4" w:space="0" w:color="auto"/>
              <w:bottom w:val="single" w:sz="4" w:space="0" w:color="auto"/>
              <w:right w:val="single" w:sz="4" w:space="0" w:color="auto"/>
            </w:tcBorders>
          </w:tcPr>
          <w:p w14:paraId="3F78ED88" w14:textId="77777777" w:rsidR="000B207D" w:rsidRPr="000B207D" w:rsidRDefault="000B207D" w:rsidP="000B207D">
            <w:r w:rsidRPr="000B207D">
              <w:t>50</w:t>
            </w:r>
          </w:p>
        </w:tc>
        <w:tc>
          <w:tcPr>
            <w:tcW w:w="671" w:type="dxa"/>
            <w:tcBorders>
              <w:top w:val="single" w:sz="4" w:space="0" w:color="auto"/>
              <w:left w:val="single" w:sz="4" w:space="0" w:color="auto"/>
              <w:bottom w:val="single" w:sz="4" w:space="0" w:color="auto"/>
              <w:right w:val="single" w:sz="4" w:space="0" w:color="auto"/>
            </w:tcBorders>
          </w:tcPr>
          <w:p w14:paraId="1D3D512D" w14:textId="77777777" w:rsidR="000B207D" w:rsidRPr="000B207D" w:rsidRDefault="000B207D" w:rsidP="000B207D">
            <w:r w:rsidRPr="000B207D">
              <w:t>60</w:t>
            </w:r>
          </w:p>
        </w:tc>
        <w:tc>
          <w:tcPr>
            <w:tcW w:w="671" w:type="dxa"/>
            <w:tcBorders>
              <w:top w:val="single" w:sz="4" w:space="0" w:color="auto"/>
              <w:left w:val="single" w:sz="4" w:space="0" w:color="auto"/>
              <w:bottom w:val="single" w:sz="4" w:space="0" w:color="auto"/>
              <w:right w:val="single" w:sz="4" w:space="0" w:color="auto"/>
            </w:tcBorders>
          </w:tcPr>
          <w:p w14:paraId="545FEBD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EE83FD1" w14:textId="77777777" w:rsidR="000B207D" w:rsidRPr="000B207D" w:rsidRDefault="000B207D" w:rsidP="000B207D">
            <w:r w:rsidRPr="000B207D">
              <w:t>80</w:t>
            </w:r>
          </w:p>
        </w:tc>
        <w:tc>
          <w:tcPr>
            <w:tcW w:w="671" w:type="dxa"/>
            <w:tcBorders>
              <w:top w:val="single" w:sz="4" w:space="0" w:color="auto"/>
              <w:left w:val="single" w:sz="4" w:space="0" w:color="auto"/>
              <w:bottom w:val="single" w:sz="4" w:space="0" w:color="auto"/>
              <w:right w:val="single" w:sz="4" w:space="0" w:color="auto"/>
            </w:tcBorders>
          </w:tcPr>
          <w:p w14:paraId="2EE54085" w14:textId="77777777" w:rsidR="000B207D" w:rsidRPr="000B207D" w:rsidRDefault="000B207D" w:rsidP="000B207D">
            <w:pPr>
              <w:rPr>
                <w:rFonts w:eastAsiaTheme="minorEastAsia"/>
              </w:rPr>
            </w:pPr>
            <w:r w:rsidRPr="000B207D">
              <w:t>90</w:t>
            </w:r>
          </w:p>
        </w:tc>
        <w:tc>
          <w:tcPr>
            <w:tcW w:w="672" w:type="dxa"/>
            <w:tcBorders>
              <w:top w:val="single" w:sz="4" w:space="0" w:color="auto"/>
              <w:left w:val="single" w:sz="4" w:space="0" w:color="auto"/>
              <w:bottom w:val="single" w:sz="4" w:space="0" w:color="auto"/>
              <w:right w:val="single" w:sz="4" w:space="0" w:color="auto"/>
            </w:tcBorders>
          </w:tcPr>
          <w:p w14:paraId="2BE8F114" w14:textId="77777777" w:rsidR="000B207D" w:rsidRPr="000B207D" w:rsidRDefault="000B207D" w:rsidP="000B207D">
            <w:r w:rsidRPr="000B207D">
              <w:t>100</w:t>
            </w:r>
          </w:p>
        </w:tc>
        <w:tc>
          <w:tcPr>
            <w:tcW w:w="1488" w:type="dxa"/>
            <w:tcBorders>
              <w:left w:val="single" w:sz="4" w:space="0" w:color="auto"/>
              <w:bottom w:val="nil"/>
              <w:right w:val="single" w:sz="4" w:space="0" w:color="auto"/>
            </w:tcBorders>
            <w:shd w:val="clear" w:color="auto" w:fill="auto"/>
          </w:tcPr>
          <w:p w14:paraId="2275600A" w14:textId="77777777" w:rsidR="000B207D" w:rsidRPr="000B207D" w:rsidRDefault="000B207D" w:rsidP="000B207D">
            <w:pPr>
              <w:rPr>
                <w:rFonts w:eastAsiaTheme="minorEastAsia"/>
              </w:rPr>
            </w:pPr>
            <w:r w:rsidRPr="000B207D">
              <w:t>0</w:t>
            </w:r>
          </w:p>
        </w:tc>
      </w:tr>
      <w:tr w:rsidR="000B207D" w:rsidRPr="000B207D" w14:paraId="34E93959"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614125ED"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1B58F1B5" w14:textId="77777777" w:rsidR="000B207D" w:rsidRPr="000B207D" w:rsidRDefault="000B207D" w:rsidP="000B207D"/>
        </w:tc>
        <w:tc>
          <w:tcPr>
            <w:tcW w:w="671" w:type="dxa"/>
            <w:tcBorders>
              <w:left w:val="single" w:sz="4" w:space="0" w:color="auto"/>
              <w:right w:val="single" w:sz="4" w:space="0" w:color="auto"/>
            </w:tcBorders>
          </w:tcPr>
          <w:p w14:paraId="3E3D62DA" w14:textId="77777777" w:rsidR="000B207D" w:rsidRPr="000B207D" w:rsidRDefault="000B207D" w:rsidP="000B207D">
            <w:r w:rsidRPr="000B207D">
              <w:t>n92</w:t>
            </w:r>
          </w:p>
        </w:tc>
        <w:tc>
          <w:tcPr>
            <w:tcW w:w="671" w:type="dxa"/>
            <w:tcBorders>
              <w:top w:val="single" w:sz="4" w:space="0" w:color="auto"/>
              <w:left w:val="single" w:sz="4" w:space="0" w:color="auto"/>
              <w:bottom w:val="single" w:sz="4" w:space="0" w:color="auto"/>
              <w:right w:val="single" w:sz="4" w:space="0" w:color="auto"/>
            </w:tcBorders>
          </w:tcPr>
          <w:p w14:paraId="54062494" w14:textId="77777777" w:rsidR="000B207D" w:rsidRPr="000B207D" w:rsidRDefault="000B207D" w:rsidP="000B207D">
            <w:r w:rsidRPr="000B207D">
              <w:t>5</w:t>
            </w:r>
          </w:p>
        </w:tc>
        <w:tc>
          <w:tcPr>
            <w:tcW w:w="671" w:type="dxa"/>
            <w:tcBorders>
              <w:top w:val="single" w:sz="4" w:space="0" w:color="auto"/>
              <w:left w:val="single" w:sz="4" w:space="0" w:color="auto"/>
              <w:bottom w:val="single" w:sz="4" w:space="0" w:color="auto"/>
              <w:right w:val="single" w:sz="4" w:space="0" w:color="auto"/>
            </w:tcBorders>
          </w:tcPr>
          <w:p w14:paraId="0AB62460" w14:textId="77777777" w:rsidR="000B207D" w:rsidRPr="000B207D" w:rsidRDefault="000B207D" w:rsidP="000B207D">
            <w:pPr>
              <w:rPr>
                <w:rFonts w:eastAsiaTheme="minorEastAsia"/>
              </w:rPr>
            </w:pPr>
            <w:r w:rsidRPr="000B207D">
              <w:t>10</w:t>
            </w:r>
          </w:p>
        </w:tc>
        <w:tc>
          <w:tcPr>
            <w:tcW w:w="672" w:type="dxa"/>
            <w:tcBorders>
              <w:top w:val="single" w:sz="4" w:space="0" w:color="auto"/>
              <w:left w:val="single" w:sz="4" w:space="0" w:color="auto"/>
              <w:bottom w:val="single" w:sz="4" w:space="0" w:color="auto"/>
              <w:right w:val="single" w:sz="4" w:space="0" w:color="auto"/>
            </w:tcBorders>
          </w:tcPr>
          <w:p w14:paraId="089E2BDA" w14:textId="77777777" w:rsidR="000B207D" w:rsidRPr="000B207D" w:rsidRDefault="000B207D" w:rsidP="000B207D">
            <w:pPr>
              <w:rPr>
                <w:rFonts w:eastAsiaTheme="minorEastAsia"/>
              </w:rPr>
            </w:pPr>
            <w:r w:rsidRPr="000B207D">
              <w:t>15</w:t>
            </w:r>
          </w:p>
        </w:tc>
        <w:tc>
          <w:tcPr>
            <w:tcW w:w="671" w:type="dxa"/>
            <w:tcBorders>
              <w:top w:val="single" w:sz="4" w:space="0" w:color="auto"/>
              <w:left w:val="single" w:sz="4" w:space="0" w:color="auto"/>
              <w:bottom w:val="single" w:sz="4" w:space="0" w:color="auto"/>
              <w:right w:val="single" w:sz="4" w:space="0" w:color="auto"/>
            </w:tcBorders>
          </w:tcPr>
          <w:p w14:paraId="37050DC8" w14:textId="77777777" w:rsidR="000B207D" w:rsidRPr="000B207D" w:rsidRDefault="000B207D" w:rsidP="000B207D">
            <w:pPr>
              <w:rPr>
                <w:rFonts w:eastAsiaTheme="minorEastAsia"/>
              </w:rPr>
            </w:pPr>
            <w:r w:rsidRPr="000B207D">
              <w:t>20</w:t>
            </w:r>
          </w:p>
        </w:tc>
        <w:tc>
          <w:tcPr>
            <w:tcW w:w="671" w:type="dxa"/>
            <w:tcBorders>
              <w:top w:val="single" w:sz="4" w:space="0" w:color="auto"/>
              <w:left w:val="single" w:sz="4" w:space="0" w:color="auto"/>
              <w:bottom w:val="single" w:sz="4" w:space="0" w:color="auto"/>
              <w:right w:val="single" w:sz="4" w:space="0" w:color="auto"/>
            </w:tcBorders>
          </w:tcPr>
          <w:p w14:paraId="57EE855A"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47EA369"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94FEB8E"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4A0C7C87"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C122DFE"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07B5924"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7179B2F"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3FA94380"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5B8F4EC7" w14:textId="77777777" w:rsidR="000B207D" w:rsidRPr="000B207D" w:rsidRDefault="000B207D" w:rsidP="000B207D"/>
        </w:tc>
        <w:tc>
          <w:tcPr>
            <w:tcW w:w="1488" w:type="dxa"/>
            <w:tcBorders>
              <w:top w:val="nil"/>
              <w:left w:val="single" w:sz="4" w:space="0" w:color="auto"/>
              <w:bottom w:val="single" w:sz="4" w:space="0" w:color="auto"/>
              <w:right w:val="single" w:sz="4" w:space="0" w:color="auto"/>
            </w:tcBorders>
            <w:shd w:val="clear" w:color="auto" w:fill="auto"/>
          </w:tcPr>
          <w:p w14:paraId="23CE1ADC" w14:textId="77777777" w:rsidR="000B207D" w:rsidRPr="000B207D" w:rsidRDefault="000B207D" w:rsidP="000B207D">
            <w:pPr>
              <w:rPr>
                <w:rFonts w:eastAsia="Yu Mincho"/>
              </w:rPr>
            </w:pPr>
          </w:p>
        </w:tc>
      </w:tr>
      <w:tr w:rsidR="000B207D" w:rsidRPr="000B207D" w14:paraId="284C613A" w14:textId="77777777" w:rsidTr="000B207D">
        <w:trPr>
          <w:trHeight w:val="187"/>
        </w:trPr>
        <w:tc>
          <w:tcPr>
            <w:tcW w:w="1648" w:type="dxa"/>
            <w:tcBorders>
              <w:left w:val="single" w:sz="4" w:space="0" w:color="auto"/>
              <w:bottom w:val="nil"/>
              <w:right w:val="single" w:sz="4" w:space="0" w:color="auto"/>
            </w:tcBorders>
            <w:shd w:val="clear" w:color="auto" w:fill="auto"/>
          </w:tcPr>
          <w:p w14:paraId="7249D37C" w14:textId="77777777" w:rsidR="000B207D" w:rsidRPr="000B207D" w:rsidRDefault="000B207D" w:rsidP="000B207D">
            <w:r w:rsidRPr="000B207D">
              <w:rPr>
                <w:rFonts w:hint="eastAsia"/>
              </w:rPr>
              <w:t>CA</w:t>
            </w:r>
            <w:r w:rsidRPr="000B207D">
              <w:t>_</w:t>
            </w:r>
            <w:r w:rsidRPr="000B207D">
              <w:rPr>
                <w:rFonts w:hint="eastAsia"/>
              </w:rPr>
              <w:t>n</w:t>
            </w:r>
            <w:r w:rsidRPr="000B207D">
              <w:t>78(2A)-</w:t>
            </w:r>
            <w:r w:rsidRPr="000B207D">
              <w:rPr>
                <w:rFonts w:hint="eastAsia"/>
              </w:rPr>
              <w:t>n</w:t>
            </w:r>
            <w:r w:rsidRPr="000B207D">
              <w:t>92A</w:t>
            </w:r>
          </w:p>
        </w:tc>
        <w:tc>
          <w:tcPr>
            <w:tcW w:w="1385" w:type="dxa"/>
            <w:tcBorders>
              <w:left w:val="single" w:sz="4" w:space="0" w:color="auto"/>
              <w:bottom w:val="nil"/>
              <w:right w:val="single" w:sz="4" w:space="0" w:color="auto"/>
            </w:tcBorders>
            <w:shd w:val="clear" w:color="auto" w:fill="auto"/>
          </w:tcPr>
          <w:p w14:paraId="1543392E" w14:textId="77777777" w:rsidR="000B207D" w:rsidRPr="000B207D" w:rsidRDefault="000B207D" w:rsidP="000B207D">
            <w:r w:rsidRPr="000B207D">
              <w:rPr>
                <w:rFonts w:hint="eastAsia"/>
              </w:rPr>
              <w:t>CA_n</w:t>
            </w:r>
            <w:r w:rsidRPr="000B207D">
              <w:t>78</w:t>
            </w:r>
            <w:r w:rsidRPr="000B207D">
              <w:rPr>
                <w:rFonts w:hint="eastAsia"/>
              </w:rPr>
              <w:t>A-n</w:t>
            </w:r>
            <w:r w:rsidRPr="000B207D">
              <w:t>92</w:t>
            </w:r>
            <w:r w:rsidRPr="000B207D">
              <w:rPr>
                <w:rFonts w:hint="eastAsia"/>
              </w:rPr>
              <w:t>A</w:t>
            </w:r>
          </w:p>
        </w:tc>
        <w:tc>
          <w:tcPr>
            <w:tcW w:w="671" w:type="dxa"/>
            <w:tcBorders>
              <w:left w:val="single" w:sz="4" w:space="0" w:color="auto"/>
              <w:right w:val="single" w:sz="4" w:space="0" w:color="auto"/>
            </w:tcBorders>
          </w:tcPr>
          <w:p w14:paraId="4EF55A60" w14:textId="77777777" w:rsidR="000B207D" w:rsidRPr="000B207D" w:rsidRDefault="000B207D" w:rsidP="000B207D">
            <w:r w:rsidRPr="000B207D">
              <w:rPr>
                <w:rFonts w:hint="eastAsia"/>
              </w:rPr>
              <w:t>n78</w:t>
            </w:r>
          </w:p>
        </w:tc>
        <w:tc>
          <w:tcPr>
            <w:tcW w:w="8726" w:type="dxa"/>
            <w:gridSpan w:val="13"/>
            <w:tcBorders>
              <w:top w:val="single" w:sz="4" w:space="0" w:color="auto"/>
              <w:left w:val="single" w:sz="4" w:space="0" w:color="auto"/>
              <w:bottom w:val="single" w:sz="4" w:space="0" w:color="auto"/>
              <w:right w:val="single" w:sz="4" w:space="0" w:color="auto"/>
            </w:tcBorders>
          </w:tcPr>
          <w:p w14:paraId="3598E559" w14:textId="77777777" w:rsidR="000B207D" w:rsidRPr="000B207D" w:rsidRDefault="000B207D" w:rsidP="000B207D">
            <w:r w:rsidRPr="000B207D">
              <w:t>See CA_n78(2A) Bandwidth Combination Set 0 in Table 5.5A.2-1</w:t>
            </w:r>
          </w:p>
        </w:tc>
        <w:tc>
          <w:tcPr>
            <w:tcW w:w="1488" w:type="dxa"/>
            <w:tcBorders>
              <w:left w:val="single" w:sz="4" w:space="0" w:color="auto"/>
              <w:bottom w:val="nil"/>
              <w:right w:val="single" w:sz="4" w:space="0" w:color="auto"/>
            </w:tcBorders>
            <w:shd w:val="clear" w:color="auto" w:fill="auto"/>
          </w:tcPr>
          <w:p w14:paraId="45A36451" w14:textId="77777777" w:rsidR="000B207D" w:rsidRPr="000B207D" w:rsidRDefault="000B207D" w:rsidP="000B207D">
            <w:pPr>
              <w:rPr>
                <w:rFonts w:eastAsiaTheme="minorEastAsia"/>
              </w:rPr>
            </w:pPr>
            <w:r w:rsidRPr="000B207D">
              <w:rPr>
                <w:rFonts w:hint="eastAsia"/>
              </w:rPr>
              <w:t>0</w:t>
            </w:r>
          </w:p>
        </w:tc>
      </w:tr>
      <w:tr w:rsidR="000B207D" w:rsidRPr="000B207D" w14:paraId="6C524D2B" w14:textId="77777777" w:rsidTr="000B207D">
        <w:trPr>
          <w:trHeight w:val="187"/>
        </w:trPr>
        <w:tc>
          <w:tcPr>
            <w:tcW w:w="1648" w:type="dxa"/>
            <w:tcBorders>
              <w:top w:val="nil"/>
              <w:left w:val="single" w:sz="4" w:space="0" w:color="auto"/>
              <w:bottom w:val="single" w:sz="4" w:space="0" w:color="auto"/>
              <w:right w:val="single" w:sz="4" w:space="0" w:color="auto"/>
            </w:tcBorders>
            <w:shd w:val="clear" w:color="auto" w:fill="auto"/>
          </w:tcPr>
          <w:p w14:paraId="153AB3D5" w14:textId="77777777" w:rsidR="000B207D" w:rsidRPr="000B207D" w:rsidRDefault="000B207D" w:rsidP="000B207D"/>
        </w:tc>
        <w:tc>
          <w:tcPr>
            <w:tcW w:w="1385" w:type="dxa"/>
            <w:tcBorders>
              <w:top w:val="nil"/>
              <w:left w:val="single" w:sz="4" w:space="0" w:color="auto"/>
              <w:bottom w:val="single" w:sz="4" w:space="0" w:color="auto"/>
              <w:right w:val="single" w:sz="4" w:space="0" w:color="auto"/>
            </w:tcBorders>
            <w:shd w:val="clear" w:color="auto" w:fill="auto"/>
          </w:tcPr>
          <w:p w14:paraId="0811A9FB" w14:textId="77777777" w:rsidR="000B207D" w:rsidRPr="000B207D" w:rsidRDefault="000B207D" w:rsidP="000B207D"/>
        </w:tc>
        <w:tc>
          <w:tcPr>
            <w:tcW w:w="671" w:type="dxa"/>
            <w:tcBorders>
              <w:left w:val="single" w:sz="4" w:space="0" w:color="auto"/>
              <w:bottom w:val="single" w:sz="4" w:space="0" w:color="auto"/>
              <w:right w:val="single" w:sz="4" w:space="0" w:color="auto"/>
            </w:tcBorders>
          </w:tcPr>
          <w:p w14:paraId="28B2AD1F" w14:textId="77777777" w:rsidR="000B207D" w:rsidRPr="000B207D" w:rsidRDefault="000B207D" w:rsidP="000B207D">
            <w:r w:rsidRPr="000B207D">
              <w:t>n92</w:t>
            </w:r>
          </w:p>
        </w:tc>
        <w:tc>
          <w:tcPr>
            <w:tcW w:w="671" w:type="dxa"/>
            <w:tcBorders>
              <w:top w:val="single" w:sz="4" w:space="0" w:color="auto"/>
              <w:left w:val="single" w:sz="4" w:space="0" w:color="auto"/>
              <w:bottom w:val="single" w:sz="4" w:space="0" w:color="auto"/>
              <w:right w:val="single" w:sz="4" w:space="0" w:color="auto"/>
            </w:tcBorders>
          </w:tcPr>
          <w:p w14:paraId="69A834CF" w14:textId="77777777" w:rsidR="000B207D" w:rsidRPr="000B207D" w:rsidRDefault="000B207D" w:rsidP="000B207D">
            <w:r w:rsidRPr="000B207D">
              <w:t>5</w:t>
            </w:r>
          </w:p>
        </w:tc>
        <w:tc>
          <w:tcPr>
            <w:tcW w:w="671" w:type="dxa"/>
            <w:tcBorders>
              <w:top w:val="single" w:sz="4" w:space="0" w:color="auto"/>
              <w:left w:val="single" w:sz="4" w:space="0" w:color="auto"/>
              <w:bottom w:val="single" w:sz="4" w:space="0" w:color="auto"/>
              <w:right w:val="single" w:sz="4" w:space="0" w:color="auto"/>
            </w:tcBorders>
          </w:tcPr>
          <w:p w14:paraId="74FECC07" w14:textId="77777777" w:rsidR="000B207D" w:rsidRPr="000B207D" w:rsidRDefault="000B207D" w:rsidP="000B207D">
            <w:pPr>
              <w:rPr>
                <w:rFonts w:eastAsiaTheme="minorEastAsia"/>
              </w:rPr>
            </w:pPr>
            <w:r w:rsidRPr="000B207D">
              <w:t>10</w:t>
            </w:r>
          </w:p>
        </w:tc>
        <w:tc>
          <w:tcPr>
            <w:tcW w:w="672" w:type="dxa"/>
            <w:tcBorders>
              <w:top w:val="single" w:sz="4" w:space="0" w:color="auto"/>
              <w:left w:val="single" w:sz="4" w:space="0" w:color="auto"/>
              <w:bottom w:val="single" w:sz="4" w:space="0" w:color="auto"/>
              <w:right w:val="single" w:sz="4" w:space="0" w:color="auto"/>
            </w:tcBorders>
          </w:tcPr>
          <w:p w14:paraId="6DE618C8" w14:textId="77777777" w:rsidR="000B207D" w:rsidRPr="000B207D" w:rsidRDefault="000B207D" w:rsidP="000B207D">
            <w:pPr>
              <w:rPr>
                <w:rFonts w:eastAsiaTheme="minorEastAsia"/>
              </w:rPr>
            </w:pPr>
            <w:r w:rsidRPr="000B207D">
              <w:t>15</w:t>
            </w:r>
          </w:p>
        </w:tc>
        <w:tc>
          <w:tcPr>
            <w:tcW w:w="671" w:type="dxa"/>
            <w:tcBorders>
              <w:top w:val="single" w:sz="4" w:space="0" w:color="auto"/>
              <w:left w:val="single" w:sz="4" w:space="0" w:color="auto"/>
              <w:bottom w:val="single" w:sz="4" w:space="0" w:color="auto"/>
              <w:right w:val="single" w:sz="4" w:space="0" w:color="auto"/>
            </w:tcBorders>
          </w:tcPr>
          <w:p w14:paraId="2F51B4C2" w14:textId="77777777" w:rsidR="000B207D" w:rsidRPr="000B207D" w:rsidRDefault="000B207D" w:rsidP="000B207D">
            <w:pPr>
              <w:rPr>
                <w:rFonts w:eastAsiaTheme="minorEastAsia"/>
              </w:rPr>
            </w:pPr>
            <w:r w:rsidRPr="000B207D">
              <w:t>20</w:t>
            </w:r>
          </w:p>
        </w:tc>
        <w:tc>
          <w:tcPr>
            <w:tcW w:w="671" w:type="dxa"/>
            <w:tcBorders>
              <w:top w:val="single" w:sz="4" w:space="0" w:color="auto"/>
              <w:left w:val="single" w:sz="4" w:space="0" w:color="auto"/>
              <w:bottom w:val="single" w:sz="4" w:space="0" w:color="auto"/>
              <w:right w:val="single" w:sz="4" w:space="0" w:color="auto"/>
            </w:tcBorders>
          </w:tcPr>
          <w:p w14:paraId="6C9032F1"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72FF37CA"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440C447B" w14:textId="77777777" w:rsidR="000B207D" w:rsidRPr="000B207D" w:rsidRDefault="000B207D" w:rsidP="000B207D"/>
        </w:tc>
        <w:tc>
          <w:tcPr>
            <w:tcW w:w="672" w:type="dxa"/>
            <w:tcBorders>
              <w:top w:val="single" w:sz="4" w:space="0" w:color="auto"/>
              <w:left w:val="single" w:sz="4" w:space="0" w:color="auto"/>
              <w:bottom w:val="single" w:sz="4" w:space="0" w:color="auto"/>
              <w:right w:val="single" w:sz="4" w:space="0" w:color="auto"/>
            </w:tcBorders>
          </w:tcPr>
          <w:p w14:paraId="25AC0584"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535C62D5"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A4862F8"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6609728C" w14:textId="77777777" w:rsidR="000B207D" w:rsidRPr="000B207D" w:rsidRDefault="000B207D" w:rsidP="000B207D"/>
        </w:tc>
        <w:tc>
          <w:tcPr>
            <w:tcW w:w="671" w:type="dxa"/>
            <w:tcBorders>
              <w:top w:val="single" w:sz="4" w:space="0" w:color="auto"/>
              <w:left w:val="single" w:sz="4" w:space="0" w:color="auto"/>
              <w:bottom w:val="single" w:sz="4" w:space="0" w:color="auto"/>
              <w:right w:val="single" w:sz="4" w:space="0" w:color="auto"/>
            </w:tcBorders>
          </w:tcPr>
          <w:p w14:paraId="137C5661" w14:textId="77777777" w:rsidR="000B207D" w:rsidRPr="000B207D" w:rsidRDefault="000B207D" w:rsidP="000B207D">
            <w:pPr>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240A81D6" w14:textId="77777777" w:rsidR="000B207D" w:rsidRPr="000B207D" w:rsidRDefault="000B207D" w:rsidP="000B207D"/>
        </w:tc>
        <w:tc>
          <w:tcPr>
            <w:tcW w:w="1488" w:type="dxa"/>
            <w:tcBorders>
              <w:top w:val="nil"/>
              <w:left w:val="single" w:sz="4" w:space="0" w:color="auto"/>
              <w:bottom w:val="single" w:sz="4" w:space="0" w:color="auto"/>
              <w:right w:val="single" w:sz="4" w:space="0" w:color="auto"/>
            </w:tcBorders>
            <w:shd w:val="clear" w:color="auto" w:fill="auto"/>
          </w:tcPr>
          <w:p w14:paraId="4223A3DE" w14:textId="77777777" w:rsidR="000B207D" w:rsidRPr="000B207D" w:rsidRDefault="000B207D" w:rsidP="000B207D">
            <w:pPr>
              <w:rPr>
                <w:rFonts w:eastAsia="Yu Mincho"/>
              </w:rPr>
            </w:pPr>
          </w:p>
        </w:tc>
      </w:tr>
      <w:tr w:rsidR="000B207D" w:rsidRPr="000B207D" w14:paraId="649A6CAE" w14:textId="77777777" w:rsidTr="000B207D">
        <w:trPr>
          <w:trHeight w:val="187"/>
        </w:trPr>
        <w:tc>
          <w:tcPr>
            <w:tcW w:w="13918" w:type="dxa"/>
            <w:gridSpan w:val="17"/>
            <w:tcBorders>
              <w:top w:val="single" w:sz="4" w:space="0" w:color="auto"/>
              <w:left w:val="single" w:sz="4" w:space="0" w:color="auto"/>
              <w:right w:val="single" w:sz="4" w:space="0" w:color="auto"/>
            </w:tcBorders>
            <w:shd w:val="clear" w:color="auto" w:fill="auto"/>
          </w:tcPr>
          <w:p w14:paraId="2C675C70" w14:textId="77777777" w:rsidR="000B207D" w:rsidRPr="000B207D" w:rsidRDefault="000B207D" w:rsidP="000B207D">
            <w:r w:rsidRPr="000B207D">
              <w:t>NOTE 1:</w:t>
            </w:r>
            <w:r w:rsidRPr="000B207D">
              <w:tab/>
              <w:t>This UE channel bandwidth is applicable only to downlink.</w:t>
            </w:r>
          </w:p>
          <w:p w14:paraId="14520B3C" w14:textId="77777777" w:rsidR="000B207D" w:rsidRPr="000B207D" w:rsidRDefault="000B207D" w:rsidP="000B207D">
            <w:r w:rsidRPr="000B207D">
              <w:t>NOTE 2:</w:t>
            </w:r>
            <w:r w:rsidRPr="000B207D">
              <w:tab/>
              <w:t>The minimum requirements for intra-band contiguous or non-contiguous CA apply.</w:t>
            </w:r>
          </w:p>
          <w:p w14:paraId="2A85A868" w14:textId="77777777" w:rsidR="000B207D" w:rsidRPr="000B207D" w:rsidRDefault="000B207D" w:rsidP="000B207D">
            <w:r w:rsidRPr="000B207D">
              <w:t xml:space="preserve">NOTE 3: </w:t>
            </w:r>
            <w:r w:rsidRPr="000B207D">
              <w:tab/>
              <w:t>The SCS of each channel bandwidth for NR band refers to Table 5.3.5-1.</w:t>
            </w:r>
          </w:p>
        </w:tc>
      </w:tr>
    </w:tbl>
    <w:p w14:paraId="2BB17C4C" w14:textId="77777777" w:rsidR="00AF7C26" w:rsidRDefault="00AF7C26" w:rsidP="00AF7C26"/>
    <w:p w14:paraId="68C9CD36" w14:textId="1FE8B489" w:rsidR="001E41F3" w:rsidRDefault="00AA5933">
      <w:pPr>
        <w:rPr>
          <w:noProof/>
        </w:rPr>
      </w:pPr>
      <w:r>
        <w:rPr>
          <w:rFonts w:ascii="Arial" w:hAnsi="Arial" w:cs="Arial"/>
          <w:color w:val="0000FF"/>
          <w:sz w:val="32"/>
          <w:szCs w:val="32"/>
          <w:lang w:eastAsia="ja-JP"/>
        </w:rPr>
        <w:t>---End of changes---</w:t>
      </w:r>
    </w:p>
    <w:sectPr w:rsidR="001E41F3" w:rsidSect="00B315DD">
      <w:headerReference w:type="even" r:id="rId16"/>
      <w:headerReference w:type="default" r:id="rId17"/>
      <w:headerReference w:type="first" r:id="rId18"/>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1FD68" w14:textId="77777777" w:rsidR="00FF3F16" w:rsidRDefault="00FF3F16">
      <w:r>
        <w:separator/>
      </w:r>
    </w:p>
  </w:endnote>
  <w:endnote w:type="continuationSeparator" w:id="0">
    <w:p w14:paraId="6071A3A4" w14:textId="77777777" w:rsidR="00FF3F16" w:rsidRDefault="00FF3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Osaka">
    <w:altName w:val="Yu Gothic"/>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Intel Clear">
    <w:altName w:val="Calibri"/>
    <w:charset w:val="00"/>
    <w:family w:val="swiss"/>
    <w:pitch w:val="default"/>
    <w:sig w:usb0="00000000" w:usb1="00000000" w:usb2="00000028" w:usb3="00000000" w:csb0="0000019F" w:csb1="00000000"/>
  </w:font>
  <w:font w:name="TimesNewRomanPSMT">
    <w:altName w:val="Times New Roman"/>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Calibri"/>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68B68" w14:textId="77777777" w:rsidR="00FF3F16" w:rsidRDefault="00FF3F16">
      <w:r>
        <w:separator/>
      </w:r>
    </w:p>
  </w:footnote>
  <w:footnote w:type="continuationSeparator" w:id="0">
    <w:p w14:paraId="4353B0B3" w14:textId="77777777" w:rsidR="00FF3F16" w:rsidRDefault="00FF3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0B207D" w:rsidRDefault="000B207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0B207D" w:rsidRDefault="000B20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0B207D" w:rsidRDefault="000B207D">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0B207D" w:rsidRDefault="000B20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19"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456C14E1"/>
    <w:multiLevelType w:val="singleLevel"/>
    <w:tmpl w:val="7C5EAFC8"/>
    <w:lvl w:ilvl="0">
      <w:start w:val="1"/>
      <w:numFmt w:val="lowerLetter"/>
      <w:lvlText w:val="%1)"/>
      <w:legacy w:legacy="1" w:legacySpace="0" w:legacyIndent="283"/>
      <w:lvlJc w:val="left"/>
      <w:pPr>
        <w:ind w:left="567" w:hanging="283"/>
      </w:pPr>
    </w:lvl>
  </w:abstractNum>
  <w:abstractNum w:abstractNumId="22" w15:restartNumberingAfterBreak="0">
    <w:nsid w:val="4B280E35"/>
    <w:multiLevelType w:val="hybridMultilevel"/>
    <w:tmpl w:val="E378F3D6"/>
    <w:lvl w:ilvl="0" w:tplc="040B000F">
      <w:start w:val="1"/>
      <w:numFmt w:val="decimal"/>
      <w:lvlText w:val="%1."/>
      <w:lvlJc w:val="left"/>
      <w:pPr>
        <w:ind w:left="820" w:hanging="360"/>
      </w:pPr>
    </w:lvl>
    <w:lvl w:ilvl="1" w:tplc="040B0019" w:tentative="1">
      <w:start w:val="1"/>
      <w:numFmt w:val="lowerLetter"/>
      <w:lvlText w:val="%2."/>
      <w:lvlJc w:val="left"/>
      <w:pPr>
        <w:ind w:left="1540" w:hanging="360"/>
      </w:pPr>
    </w:lvl>
    <w:lvl w:ilvl="2" w:tplc="040B001B" w:tentative="1">
      <w:start w:val="1"/>
      <w:numFmt w:val="lowerRoman"/>
      <w:lvlText w:val="%3."/>
      <w:lvlJc w:val="right"/>
      <w:pPr>
        <w:ind w:left="2260" w:hanging="180"/>
      </w:pPr>
    </w:lvl>
    <w:lvl w:ilvl="3" w:tplc="040B000F" w:tentative="1">
      <w:start w:val="1"/>
      <w:numFmt w:val="decimal"/>
      <w:lvlText w:val="%4."/>
      <w:lvlJc w:val="left"/>
      <w:pPr>
        <w:ind w:left="2980" w:hanging="360"/>
      </w:pPr>
    </w:lvl>
    <w:lvl w:ilvl="4" w:tplc="040B0019" w:tentative="1">
      <w:start w:val="1"/>
      <w:numFmt w:val="lowerLetter"/>
      <w:lvlText w:val="%5."/>
      <w:lvlJc w:val="left"/>
      <w:pPr>
        <w:ind w:left="3700" w:hanging="360"/>
      </w:pPr>
    </w:lvl>
    <w:lvl w:ilvl="5" w:tplc="040B001B" w:tentative="1">
      <w:start w:val="1"/>
      <w:numFmt w:val="lowerRoman"/>
      <w:lvlText w:val="%6."/>
      <w:lvlJc w:val="right"/>
      <w:pPr>
        <w:ind w:left="4420" w:hanging="180"/>
      </w:pPr>
    </w:lvl>
    <w:lvl w:ilvl="6" w:tplc="040B000F" w:tentative="1">
      <w:start w:val="1"/>
      <w:numFmt w:val="decimal"/>
      <w:lvlText w:val="%7."/>
      <w:lvlJc w:val="left"/>
      <w:pPr>
        <w:ind w:left="5140" w:hanging="360"/>
      </w:pPr>
    </w:lvl>
    <w:lvl w:ilvl="7" w:tplc="040B0019" w:tentative="1">
      <w:start w:val="1"/>
      <w:numFmt w:val="lowerLetter"/>
      <w:lvlText w:val="%8."/>
      <w:lvlJc w:val="left"/>
      <w:pPr>
        <w:ind w:left="5860" w:hanging="360"/>
      </w:pPr>
    </w:lvl>
    <w:lvl w:ilvl="8" w:tplc="040B001B" w:tentative="1">
      <w:start w:val="1"/>
      <w:numFmt w:val="lowerRoman"/>
      <w:lvlText w:val="%9."/>
      <w:lvlJc w:val="right"/>
      <w:pPr>
        <w:ind w:left="6580" w:hanging="180"/>
      </w:pPr>
    </w:lvl>
  </w:abstractNum>
  <w:abstractNum w:abstractNumId="23"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7F31D5"/>
    <w:multiLevelType w:val="hybridMultilevel"/>
    <w:tmpl w:val="FE9E9CA0"/>
    <w:lvl w:ilvl="0" w:tplc="48FA238E">
      <w:start w:val="1"/>
      <w:numFmt w:val="bullet"/>
      <w:lvlText w:val="•"/>
      <w:lvlJc w:val="left"/>
      <w:pPr>
        <w:tabs>
          <w:tab w:val="num" w:pos="720"/>
        </w:tabs>
        <w:ind w:left="720" w:hanging="360"/>
      </w:pPr>
      <w:rPr>
        <w:rFonts w:ascii="Arial" w:hAnsi="Arial" w:hint="default"/>
      </w:rPr>
    </w:lvl>
    <w:lvl w:ilvl="1" w:tplc="8090B4E6">
      <w:start w:val="1"/>
      <w:numFmt w:val="bullet"/>
      <w:lvlText w:val="•"/>
      <w:lvlJc w:val="left"/>
      <w:pPr>
        <w:tabs>
          <w:tab w:val="num" w:pos="1440"/>
        </w:tabs>
        <w:ind w:left="1440" w:hanging="360"/>
      </w:pPr>
      <w:rPr>
        <w:rFonts w:ascii="Arial" w:hAnsi="Arial" w:hint="default"/>
      </w:rPr>
    </w:lvl>
    <w:lvl w:ilvl="2" w:tplc="661CB17C" w:tentative="1">
      <w:start w:val="1"/>
      <w:numFmt w:val="bullet"/>
      <w:lvlText w:val="•"/>
      <w:lvlJc w:val="left"/>
      <w:pPr>
        <w:tabs>
          <w:tab w:val="num" w:pos="2160"/>
        </w:tabs>
        <w:ind w:left="2160" w:hanging="360"/>
      </w:pPr>
      <w:rPr>
        <w:rFonts w:ascii="Arial" w:hAnsi="Arial" w:hint="default"/>
      </w:rPr>
    </w:lvl>
    <w:lvl w:ilvl="3" w:tplc="53544716" w:tentative="1">
      <w:start w:val="1"/>
      <w:numFmt w:val="bullet"/>
      <w:lvlText w:val="•"/>
      <w:lvlJc w:val="left"/>
      <w:pPr>
        <w:tabs>
          <w:tab w:val="num" w:pos="2880"/>
        </w:tabs>
        <w:ind w:left="2880" w:hanging="360"/>
      </w:pPr>
      <w:rPr>
        <w:rFonts w:ascii="Arial" w:hAnsi="Arial" w:hint="default"/>
      </w:rPr>
    </w:lvl>
    <w:lvl w:ilvl="4" w:tplc="78DE5D18" w:tentative="1">
      <w:start w:val="1"/>
      <w:numFmt w:val="bullet"/>
      <w:lvlText w:val="•"/>
      <w:lvlJc w:val="left"/>
      <w:pPr>
        <w:tabs>
          <w:tab w:val="num" w:pos="3600"/>
        </w:tabs>
        <w:ind w:left="3600" w:hanging="360"/>
      </w:pPr>
      <w:rPr>
        <w:rFonts w:ascii="Arial" w:hAnsi="Arial" w:hint="default"/>
      </w:rPr>
    </w:lvl>
    <w:lvl w:ilvl="5" w:tplc="F300F902" w:tentative="1">
      <w:start w:val="1"/>
      <w:numFmt w:val="bullet"/>
      <w:lvlText w:val="•"/>
      <w:lvlJc w:val="left"/>
      <w:pPr>
        <w:tabs>
          <w:tab w:val="num" w:pos="4320"/>
        </w:tabs>
        <w:ind w:left="4320" w:hanging="360"/>
      </w:pPr>
      <w:rPr>
        <w:rFonts w:ascii="Arial" w:hAnsi="Arial" w:hint="default"/>
      </w:rPr>
    </w:lvl>
    <w:lvl w:ilvl="6" w:tplc="69AEC5D6" w:tentative="1">
      <w:start w:val="1"/>
      <w:numFmt w:val="bullet"/>
      <w:lvlText w:val="•"/>
      <w:lvlJc w:val="left"/>
      <w:pPr>
        <w:tabs>
          <w:tab w:val="num" w:pos="5040"/>
        </w:tabs>
        <w:ind w:left="5040" w:hanging="360"/>
      </w:pPr>
      <w:rPr>
        <w:rFonts w:ascii="Arial" w:hAnsi="Arial" w:hint="default"/>
      </w:rPr>
    </w:lvl>
    <w:lvl w:ilvl="7" w:tplc="36027C3C" w:tentative="1">
      <w:start w:val="1"/>
      <w:numFmt w:val="bullet"/>
      <w:lvlText w:val="•"/>
      <w:lvlJc w:val="left"/>
      <w:pPr>
        <w:tabs>
          <w:tab w:val="num" w:pos="5760"/>
        </w:tabs>
        <w:ind w:left="5760" w:hanging="360"/>
      </w:pPr>
      <w:rPr>
        <w:rFonts w:ascii="Arial" w:hAnsi="Arial" w:hint="default"/>
      </w:rPr>
    </w:lvl>
    <w:lvl w:ilvl="8" w:tplc="74A2F01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706540"/>
    <w:multiLevelType w:val="hybridMultilevel"/>
    <w:tmpl w:val="34A63190"/>
    <w:lvl w:ilvl="0" w:tplc="AABEE630">
      <w:start w:val="1"/>
      <w:numFmt w:val="bullet"/>
      <w:lvlText w:val="•"/>
      <w:lvlJc w:val="left"/>
      <w:pPr>
        <w:tabs>
          <w:tab w:val="num" w:pos="720"/>
        </w:tabs>
        <w:ind w:left="720" w:hanging="360"/>
      </w:pPr>
      <w:rPr>
        <w:rFonts w:ascii="Arial" w:hAnsi="Arial" w:hint="default"/>
      </w:rPr>
    </w:lvl>
    <w:lvl w:ilvl="1" w:tplc="84C4BF28">
      <w:start w:val="1"/>
      <w:numFmt w:val="bullet"/>
      <w:lvlText w:val="•"/>
      <w:lvlJc w:val="left"/>
      <w:pPr>
        <w:tabs>
          <w:tab w:val="num" w:pos="1440"/>
        </w:tabs>
        <w:ind w:left="1440" w:hanging="360"/>
      </w:pPr>
      <w:rPr>
        <w:rFonts w:ascii="Arial" w:hAnsi="Arial" w:hint="default"/>
      </w:rPr>
    </w:lvl>
    <w:lvl w:ilvl="2" w:tplc="0922E1FE" w:tentative="1">
      <w:start w:val="1"/>
      <w:numFmt w:val="bullet"/>
      <w:lvlText w:val="•"/>
      <w:lvlJc w:val="left"/>
      <w:pPr>
        <w:tabs>
          <w:tab w:val="num" w:pos="2160"/>
        </w:tabs>
        <w:ind w:left="2160" w:hanging="360"/>
      </w:pPr>
      <w:rPr>
        <w:rFonts w:ascii="Arial" w:hAnsi="Arial" w:hint="default"/>
      </w:rPr>
    </w:lvl>
    <w:lvl w:ilvl="3" w:tplc="7376DEA2" w:tentative="1">
      <w:start w:val="1"/>
      <w:numFmt w:val="bullet"/>
      <w:lvlText w:val="•"/>
      <w:lvlJc w:val="left"/>
      <w:pPr>
        <w:tabs>
          <w:tab w:val="num" w:pos="2880"/>
        </w:tabs>
        <w:ind w:left="2880" w:hanging="360"/>
      </w:pPr>
      <w:rPr>
        <w:rFonts w:ascii="Arial" w:hAnsi="Arial" w:hint="default"/>
      </w:rPr>
    </w:lvl>
    <w:lvl w:ilvl="4" w:tplc="826016FE" w:tentative="1">
      <w:start w:val="1"/>
      <w:numFmt w:val="bullet"/>
      <w:lvlText w:val="•"/>
      <w:lvlJc w:val="left"/>
      <w:pPr>
        <w:tabs>
          <w:tab w:val="num" w:pos="3600"/>
        </w:tabs>
        <w:ind w:left="3600" w:hanging="360"/>
      </w:pPr>
      <w:rPr>
        <w:rFonts w:ascii="Arial" w:hAnsi="Arial" w:hint="default"/>
      </w:rPr>
    </w:lvl>
    <w:lvl w:ilvl="5" w:tplc="898AD2CA" w:tentative="1">
      <w:start w:val="1"/>
      <w:numFmt w:val="bullet"/>
      <w:lvlText w:val="•"/>
      <w:lvlJc w:val="left"/>
      <w:pPr>
        <w:tabs>
          <w:tab w:val="num" w:pos="4320"/>
        </w:tabs>
        <w:ind w:left="4320" w:hanging="360"/>
      </w:pPr>
      <w:rPr>
        <w:rFonts w:ascii="Arial" w:hAnsi="Arial" w:hint="default"/>
      </w:rPr>
    </w:lvl>
    <w:lvl w:ilvl="6" w:tplc="174C3DD8" w:tentative="1">
      <w:start w:val="1"/>
      <w:numFmt w:val="bullet"/>
      <w:lvlText w:val="•"/>
      <w:lvlJc w:val="left"/>
      <w:pPr>
        <w:tabs>
          <w:tab w:val="num" w:pos="5040"/>
        </w:tabs>
        <w:ind w:left="5040" w:hanging="360"/>
      </w:pPr>
      <w:rPr>
        <w:rFonts w:ascii="Arial" w:hAnsi="Arial" w:hint="default"/>
      </w:rPr>
    </w:lvl>
    <w:lvl w:ilvl="7" w:tplc="F4C61254" w:tentative="1">
      <w:start w:val="1"/>
      <w:numFmt w:val="bullet"/>
      <w:lvlText w:val="•"/>
      <w:lvlJc w:val="left"/>
      <w:pPr>
        <w:tabs>
          <w:tab w:val="num" w:pos="5760"/>
        </w:tabs>
        <w:ind w:left="5760" w:hanging="360"/>
      </w:pPr>
      <w:rPr>
        <w:rFonts w:ascii="Arial" w:hAnsi="Arial" w:hint="default"/>
      </w:rPr>
    </w:lvl>
    <w:lvl w:ilvl="8" w:tplc="8C3A21C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9"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024F00"/>
    <w:multiLevelType w:val="hybridMultilevel"/>
    <w:tmpl w:val="E378F3D6"/>
    <w:lvl w:ilvl="0" w:tplc="040B000F">
      <w:start w:val="1"/>
      <w:numFmt w:val="decimal"/>
      <w:lvlText w:val="%1."/>
      <w:lvlJc w:val="left"/>
      <w:pPr>
        <w:ind w:left="820" w:hanging="360"/>
      </w:pPr>
    </w:lvl>
    <w:lvl w:ilvl="1" w:tplc="040B0019" w:tentative="1">
      <w:start w:val="1"/>
      <w:numFmt w:val="lowerLetter"/>
      <w:lvlText w:val="%2."/>
      <w:lvlJc w:val="left"/>
      <w:pPr>
        <w:ind w:left="1540" w:hanging="360"/>
      </w:pPr>
    </w:lvl>
    <w:lvl w:ilvl="2" w:tplc="040B001B" w:tentative="1">
      <w:start w:val="1"/>
      <w:numFmt w:val="lowerRoman"/>
      <w:lvlText w:val="%3."/>
      <w:lvlJc w:val="right"/>
      <w:pPr>
        <w:ind w:left="2260" w:hanging="180"/>
      </w:pPr>
    </w:lvl>
    <w:lvl w:ilvl="3" w:tplc="040B000F" w:tentative="1">
      <w:start w:val="1"/>
      <w:numFmt w:val="decimal"/>
      <w:lvlText w:val="%4."/>
      <w:lvlJc w:val="left"/>
      <w:pPr>
        <w:ind w:left="2980" w:hanging="360"/>
      </w:pPr>
    </w:lvl>
    <w:lvl w:ilvl="4" w:tplc="040B0019" w:tentative="1">
      <w:start w:val="1"/>
      <w:numFmt w:val="lowerLetter"/>
      <w:lvlText w:val="%5."/>
      <w:lvlJc w:val="left"/>
      <w:pPr>
        <w:ind w:left="3700" w:hanging="360"/>
      </w:pPr>
    </w:lvl>
    <w:lvl w:ilvl="5" w:tplc="040B001B" w:tentative="1">
      <w:start w:val="1"/>
      <w:numFmt w:val="lowerRoman"/>
      <w:lvlText w:val="%6."/>
      <w:lvlJc w:val="right"/>
      <w:pPr>
        <w:ind w:left="4420" w:hanging="180"/>
      </w:pPr>
    </w:lvl>
    <w:lvl w:ilvl="6" w:tplc="040B000F" w:tentative="1">
      <w:start w:val="1"/>
      <w:numFmt w:val="decimal"/>
      <w:lvlText w:val="%7."/>
      <w:lvlJc w:val="left"/>
      <w:pPr>
        <w:ind w:left="5140" w:hanging="360"/>
      </w:pPr>
    </w:lvl>
    <w:lvl w:ilvl="7" w:tplc="040B0019" w:tentative="1">
      <w:start w:val="1"/>
      <w:numFmt w:val="lowerLetter"/>
      <w:lvlText w:val="%8."/>
      <w:lvlJc w:val="left"/>
      <w:pPr>
        <w:ind w:left="5860" w:hanging="360"/>
      </w:pPr>
    </w:lvl>
    <w:lvl w:ilvl="8" w:tplc="040B001B" w:tentative="1">
      <w:start w:val="1"/>
      <w:numFmt w:val="lowerRoman"/>
      <w:lvlText w:val="%9."/>
      <w:lvlJc w:val="right"/>
      <w:pPr>
        <w:ind w:left="6580" w:hanging="180"/>
      </w:pPr>
    </w:lvl>
  </w:abstractNum>
  <w:abstractNum w:abstractNumId="3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4" w15:restartNumberingAfterBreak="0">
    <w:nsid w:val="7BC330F5"/>
    <w:multiLevelType w:val="hybridMultilevel"/>
    <w:tmpl w:val="C2769C2A"/>
    <w:lvl w:ilvl="0" w:tplc="B308C3BC">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8BB07674">
      <w:start w:val="1"/>
      <w:numFmt w:val="bullet"/>
      <w:lvlText w:val="o"/>
      <w:lvlJc w:val="left"/>
      <w:pPr>
        <w:tabs>
          <w:tab w:val="num" w:pos="1440"/>
        </w:tabs>
        <w:ind w:left="1440" w:hanging="360"/>
      </w:pPr>
      <w:rPr>
        <w:rFonts w:ascii="Courier New" w:hAnsi="Courier New" w:cs="Courier New" w:hint="default"/>
      </w:rPr>
    </w:lvl>
    <w:lvl w:ilvl="2" w:tplc="CD860DB8" w:tentative="1">
      <w:start w:val="1"/>
      <w:numFmt w:val="bullet"/>
      <w:lvlText w:val=""/>
      <w:lvlJc w:val="left"/>
      <w:pPr>
        <w:tabs>
          <w:tab w:val="num" w:pos="2160"/>
        </w:tabs>
        <w:ind w:left="2160" w:hanging="360"/>
      </w:pPr>
      <w:rPr>
        <w:rFonts w:ascii="Wingdings" w:hAnsi="Wingdings" w:hint="default"/>
      </w:rPr>
    </w:lvl>
    <w:lvl w:ilvl="3" w:tplc="A8AC71AC" w:tentative="1">
      <w:start w:val="1"/>
      <w:numFmt w:val="bullet"/>
      <w:lvlText w:val=""/>
      <w:lvlJc w:val="left"/>
      <w:pPr>
        <w:tabs>
          <w:tab w:val="num" w:pos="2880"/>
        </w:tabs>
        <w:ind w:left="2880" w:hanging="360"/>
      </w:pPr>
      <w:rPr>
        <w:rFonts w:ascii="Symbol" w:hAnsi="Symbol" w:hint="default"/>
      </w:rPr>
    </w:lvl>
    <w:lvl w:ilvl="4" w:tplc="31DE8B92" w:tentative="1">
      <w:start w:val="1"/>
      <w:numFmt w:val="bullet"/>
      <w:lvlText w:val="o"/>
      <w:lvlJc w:val="left"/>
      <w:pPr>
        <w:tabs>
          <w:tab w:val="num" w:pos="3600"/>
        </w:tabs>
        <w:ind w:left="3600" w:hanging="360"/>
      </w:pPr>
      <w:rPr>
        <w:rFonts w:ascii="Courier New" w:hAnsi="Courier New" w:cs="Courier New" w:hint="default"/>
      </w:rPr>
    </w:lvl>
    <w:lvl w:ilvl="5" w:tplc="CE2AA316" w:tentative="1">
      <w:start w:val="1"/>
      <w:numFmt w:val="bullet"/>
      <w:lvlText w:val=""/>
      <w:lvlJc w:val="left"/>
      <w:pPr>
        <w:tabs>
          <w:tab w:val="num" w:pos="4320"/>
        </w:tabs>
        <w:ind w:left="4320" w:hanging="360"/>
      </w:pPr>
      <w:rPr>
        <w:rFonts w:ascii="Wingdings" w:hAnsi="Wingdings" w:hint="default"/>
      </w:rPr>
    </w:lvl>
    <w:lvl w:ilvl="6" w:tplc="262CDC40" w:tentative="1">
      <w:start w:val="1"/>
      <w:numFmt w:val="bullet"/>
      <w:lvlText w:val=""/>
      <w:lvlJc w:val="left"/>
      <w:pPr>
        <w:tabs>
          <w:tab w:val="num" w:pos="5040"/>
        </w:tabs>
        <w:ind w:left="5040" w:hanging="360"/>
      </w:pPr>
      <w:rPr>
        <w:rFonts w:ascii="Symbol" w:hAnsi="Symbol" w:hint="default"/>
      </w:rPr>
    </w:lvl>
    <w:lvl w:ilvl="7" w:tplc="153E43DA" w:tentative="1">
      <w:start w:val="1"/>
      <w:numFmt w:val="bullet"/>
      <w:lvlText w:val="o"/>
      <w:lvlJc w:val="left"/>
      <w:pPr>
        <w:tabs>
          <w:tab w:val="num" w:pos="5760"/>
        </w:tabs>
        <w:ind w:left="5760" w:hanging="360"/>
      </w:pPr>
      <w:rPr>
        <w:rFonts w:ascii="Courier New" w:hAnsi="Courier New" w:cs="Courier New" w:hint="default"/>
      </w:rPr>
    </w:lvl>
    <w:lvl w:ilvl="8" w:tplc="768E8BC6"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2">
    <w:abstractNumId w:val="34"/>
  </w:num>
  <w:num w:numId="3">
    <w:abstractNumId w:val="12"/>
  </w:num>
  <w:num w:numId="4">
    <w:abstractNumId w:val="8"/>
  </w:num>
  <w:num w:numId="5">
    <w:abstractNumId w:val="32"/>
  </w:num>
  <w:num w:numId="6">
    <w:abstractNumId w:val="7"/>
  </w:num>
  <w:num w:numId="7">
    <w:abstractNumId w:val="15"/>
  </w:num>
  <w:num w:numId="8">
    <w:abstractNumId w:val="30"/>
  </w:num>
  <w:num w:numId="9">
    <w:abstractNumId w:val="33"/>
  </w:num>
  <w:num w:numId="10">
    <w:abstractNumId w:val="17"/>
  </w:num>
  <w:num w:numId="11">
    <w:abstractNumId w:val="20"/>
  </w:num>
  <w:num w:numId="12">
    <w:abstractNumId w:val="14"/>
  </w:num>
  <w:num w:numId="13">
    <w:abstractNumId w:val="29"/>
  </w:num>
  <w:num w:numId="14">
    <w:abstractNumId w:val="0"/>
  </w:num>
  <w:num w:numId="15">
    <w:abstractNumId w:val="1"/>
    <w:lvlOverride w:ilvl="0">
      <w:lvl w:ilvl="0">
        <w:start w:val="1"/>
        <w:numFmt w:val="bullet"/>
        <w:pStyle w:val="Reference"/>
        <w:lvlText w:val=""/>
        <w:legacy w:legacy="1" w:legacySpace="0" w:legacyIndent="360"/>
        <w:lvlJc w:val="left"/>
        <w:pPr>
          <w:ind w:left="360" w:hanging="360"/>
        </w:pPr>
        <w:rPr>
          <w:rFonts w:ascii="Symbol" w:hAnsi="Symbol" w:hint="default"/>
        </w:rPr>
      </w:lvl>
    </w:lvlOverride>
  </w:num>
  <w:num w:numId="16">
    <w:abstractNumId w:val="3"/>
  </w:num>
  <w:num w:numId="17">
    <w:abstractNumId w:val="26"/>
  </w:num>
  <w:num w:numId="18">
    <w:abstractNumId w:val="11"/>
  </w:num>
  <w:num w:numId="19">
    <w:abstractNumId w:val="23"/>
  </w:num>
  <w:num w:numId="20">
    <w:abstractNumId w:val="24"/>
  </w:num>
  <w:num w:numId="21">
    <w:abstractNumId w:val="27"/>
  </w:num>
  <w:num w:numId="22">
    <w:abstractNumId w:val="31"/>
  </w:num>
  <w:num w:numId="23">
    <w:abstractNumId w:val="22"/>
  </w:num>
  <w:num w:numId="24">
    <w:abstractNumId w:val="6"/>
  </w:num>
  <w:num w:numId="25">
    <w:abstractNumId w:val="21"/>
  </w:num>
  <w:num w:numId="26">
    <w:abstractNumId w:val="18"/>
  </w:num>
  <w:num w:numId="27">
    <w:abstractNumId w:val="28"/>
  </w:num>
  <w:num w:numId="28">
    <w:abstractNumId w:val="16"/>
  </w:num>
  <w:num w:numId="29">
    <w:abstractNumId w:val="19"/>
  </w:num>
  <w:num w:numId="30">
    <w:abstractNumId w:val="13"/>
  </w:num>
  <w:num w:numId="31">
    <w:abstractNumId w:val="5"/>
  </w:num>
  <w:num w:numId="32">
    <w:abstractNumId w:val="4"/>
  </w:num>
  <w:num w:numId="33">
    <w:abstractNumId w:val="9"/>
  </w:num>
  <w:num w:numId="34">
    <w:abstractNumId w:val="25"/>
  </w:num>
  <w:num w:numId="35">
    <w:abstractNumId w:val="10"/>
  </w:num>
  <w:num w:numId="36">
    <w:abstractNumId w:val="2"/>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zcuy, Frank">
    <w15:presenceInfo w15:providerId="AD" w15:userId="S-1-5-21-2957877638-2650906760-3733329590-20742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CF7"/>
    <w:rsid w:val="00022E4A"/>
    <w:rsid w:val="00074867"/>
    <w:rsid w:val="000A597D"/>
    <w:rsid w:val="000A6394"/>
    <w:rsid w:val="000B207D"/>
    <w:rsid w:val="000B5A2E"/>
    <w:rsid w:val="000B7FED"/>
    <w:rsid w:val="000C038A"/>
    <w:rsid w:val="000C6598"/>
    <w:rsid w:val="000D1D0B"/>
    <w:rsid w:val="000D44B3"/>
    <w:rsid w:val="001305E5"/>
    <w:rsid w:val="001327F0"/>
    <w:rsid w:val="00145D43"/>
    <w:rsid w:val="00174608"/>
    <w:rsid w:val="00192C46"/>
    <w:rsid w:val="001A08B3"/>
    <w:rsid w:val="001A7B60"/>
    <w:rsid w:val="001B0776"/>
    <w:rsid w:val="001B52F0"/>
    <w:rsid w:val="001B7A65"/>
    <w:rsid w:val="001E41F3"/>
    <w:rsid w:val="002514CD"/>
    <w:rsid w:val="00256E2D"/>
    <w:rsid w:val="0026004D"/>
    <w:rsid w:val="002640DD"/>
    <w:rsid w:val="00275D12"/>
    <w:rsid w:val="00280F59"/>
    <w:rsid w:val="002836BB"/>
    <w:rsid w:val="00284FEB"/>
    <w:rsid w:val="002860C4"/>
    <w:rsid w:val="002B297A"/>
    <w:rsid w:val="002B4FDF"/>
    <w:rsid w:val="002B5741"/>
    <w:rsid w:val="002C5721"/>
    <w:rsid w:val="002E0F38"/>
    <w:rsid w:val="002E472E"/>
    <w:rsid w:val="002F5D19"/>
    <w:rsid w:val="00301B0F"/>
    <w:rsid w:val="00305409"/>
    <w:rsid w:val="003128A5"/>
    <w:rsid w:val="00337F1E"/>
    <w:rsid w:val="0034342C"/>
    <w:rsid w:val="003609EF"/>
    <w:rsid w:val="0036231A"/>
    <w:rsid w:val="00372A4E"/>
    <w:rsid w:val="00374DD4"/>
    <w:rsid w:val="003B37E0"/>
    <w:rsid w:val="003D20DE"/>
    <w:rsid w:val="003E1A36"/>
    <w:rsid w:val="004015A5"/>
    <w:rsid w:val="00410371"/>
    <w:rsid w:val="00415DA5"/>
    <w:rsid w:val="00417BB9"/>
    <w:rsid w:val="004242F1"/>
    <w:rsid w:val="004431CC"/>
    <w:rsid w:val="004A6A4E"/>
    <w:rsid w:val="004B75B7"/>
    <w:rsid w:val="0051570E"/>
    <w:rsid w:val="0051580D"/>
    <w:rsid w:val="00520E8C"/>
    <w:rsid w:val="00535B0D"/>
    <w:rsid w:val="00547111"/>
    <w:rsid w:val="00565ACB"/>
    <w:rsid w:val="00585B49"/>
    <w:rsid w:val="00592D74"/>
    <w:rsid w:val="005B4337"/>
    <w:rsid w:val="005C1523"/>
    <w:rsid w:val="005D1F62"/>
    <w:rsid w:val="005E2C44"/>
    <w:rsid w:val="00621188"/>
    <w:rsid w:val="00624D69"/>
    <w:rsid w:val="006257ED"/>
    <w:rsid w:val="00646A47"/>
    <w:rsid w:val="00647CAF"/>
    <w:rsid w:val="00665C47"/>
    <w:rsid w:val="00695808"/>
    <w:rsid w:val="006B3D8B"/>
    <w:rsid w:val="006B46FB"/>
    <w:rsid w:val="006E21FB"/>
    <w:rsid w:val="007176FF"/>
    <w:rsid w:val="00746228"/>
    <w:rsid w:val="00750139"/>
    <w:rsid w:val="00792342"/>
    <w:rsid w:val="007977A8"/>
    <w:rsid w:val="007A782E"/>
    <w:rsid w:val="007B512A"/>
    <w:rsid w:val="007C2097"/>
    <w:rsid w:val="007D19EA"/>
    <w:rsid w:val="007D6A07"/>
    <w:rsid w:val="007F7259"/>
    <w:rsid w:val="008040A8"/>
    <w:rsid w:val="00825A2E"/>
    <w:rsid w:val="008279FA"/>
    <w:rsid w:val="008626E7"/>
    <w:rsid w:val="00870EE7"/>
    <w:rsid w:val="00876E4D"/>
    <w:rsid w:val="00884D17"/>
    <w:rsid w:val="00885F7F"/>
    <w:rsid w:val="008863B9"/>
    <w:rsid w:val="008A1C8B"/>
    <w:rsid w:val="008A45A6"/>
    <w:rsid w:val="008B12B7"/>
    <w:rsid w:val="008C16BC"/>
    <w:rsid w:val="008E05C1"/>
    <w:rsid w:val="008F3789"/>
    <w:rsid w:val="008F686C"/>
    <w:rsid w:val="008F7714"/>
    <w:rsid w:val="00903392"/>
    <w:rsid w:val="00913A4C"/>
    <w:rsid w:val="009148DE"/>
    <w:rsid w:val="00941E30"/>
    <w:rsid w:val="00942060"/>
    <w:rsid w:val="009516C0"/>
    <w:rsid w:val="009724B0"/>
    <w:rsid w:val="009777D9"/>
    <w:rsid w:val="00991B88"/>
    <w:rsid w:val="009921BD"/>
    <w:rsid w:val="009A0DD8"/>
    <w:rsid w:val="009A5753"/>
    <w:rsid w:val="009A579D"/>
    <w:rsid w:val="009D2573"/>
    <w:rsid w:val="009E3297"/>
    <w:rsid w:val="009E54A0"/>
    <w:rsid w:val="009F734F"/>
    <w:rsid w:val="00A0558C"/>
    <w:rsid w:val="00A246B6"/>
    <w:rsid w:val="00A32148"/>
    <w:rsid w:val="00A34D2F"/>
    <w:rsid w:val="00A47E70"/>
    <w:rsid w:val="00A50CF0"/>
    <w:rsid w:val="00A70482"/>
    <w:rsid w:val="00A7671C"/>
    <w:rsid w:val="00A80756"/>
    <w:rsid w:val="00A85B43"/>
    <w:rsid w:val="00AA2CBC"/>
    <w:rsid w:val="00AA5933"/>
    <w:rsid w:val="00AC3693"/>
    <w:rsid w:val="00AC5820"/>
    <w:rsid w:val="00AD08BA"/>
    <w:rsid w:val="00AD1CD8"/>
    <w:rsid w:val="00AF7C26"/>
    <w:rsid w:val="00B12508"/>
    <w:rsid w:val="00B12EB5"/>
    <w:rsid w:val="00B258BB"/>
    <w:rsid w:val="00B315DD"/>
    <w:rsid w:val="00B67B97"/>
    <w:rsid w:val="00B968C8"/>
    <w:rsid w:val="00BA3EC5"/>
    <w:rsid w:val="00BA51D9"/>
    <w:rsid w:val="00BB01E6"/>
    <w:rsid w:val="00BB5DFC"/>
    <w:rsid w:val="00BD279D"/>
    <w:rsid w:val="00BD6BB8"/>
    <w:rsid w:val="00BF6AE5"/>
    <w:rsid w:val="00C117C5"/>
    <w:rsid w:val="00C66BA2"/>
    <w:rsid w:val="00C7074B"/>
    <w:rsid w:val="00C72676"/>
    <w:rsid w:val="00C808E4"/>
    <w:rsid w:val="00C83334"/>
    <w:rsid w:val="00C872E6"/>
    <w:rsid w:val="00C95985"/>
    <w:rsid w:val="00CC5026"/>
    <w:rsid w:val="00CC68D0"/>
    <w:rsid w:val="00CE7EF7"/>
    <w:rsid w:val="00CF28B7"/>
    <w:rsid w:val="00CF7748"/>
    <w:rsid w:val="00D03F9A"/>
    <w:rsid w:val="00D06D51"/>
    <w:rsid w:val="00D24991"/>
    <w:rsid w:val="00D43F55"/>
    <w:rsid w:val="00D44DBE"/>
    <w:rsid w:val="00D50255"/>
    <w:rsid w:val="00D64C92"/>
    <w:rsid w:val="00D66520"/>
    <w:rsid w:val="00DA6C10"/>
    <w:rsid w:val="00DA776A"/>
    <w:rsid w:val="00DE34CF"/>
    <w:rsid w:val="00DF0B41"/>
    <w:rsid w:val="00E13F3D"/>
    <w:rsid w:val="00E34898"/>
    <w:rsid w:val="00E57DD1"/>
    <w:rsid w:val="00E605E1"/>
    <w:rsid w:val="00E86A51"/>
    <w:rsid w:val="00E87A98"/>
    <w:rsid w:val="00EB09B7"/>
    <w:rsid w:val="00EB3B4F"/>
    <w:rsid w:val="00EB4277"/>
    <w:rsid w:val="00EE5CE9"/>
    <w:rsid w:val="00EE7D7C"/>
    <w:rsid w:val="00F25D98"/>
    <w:rsid w:val="00F300FB"/>
    <w:rsid w:val="00F771FC"/>
    <w:rsid w:val="00F8622F"/>
    <w:rsid w:val="00F91F21"/>
    <w:rsid w:val="00F976B5"/>
    <w:rsid w:val="00FA737D"/>
    <w:rsid w:val="00FB6386"/>
    <w:rsid w:val="00FD37B2"/>
    <w:rsid w:val="00FF3F1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AA5933"/>
    <w:rPr>
      <w:rFonts w:ascii="Arial" w:hAnsi="Arial"/>
      <w:lang w:val="en-GB" w:eastAsia="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link w:val="Heading1"/>
    <w:rsid w:val="00C117C5"/>
    <w:rPr>
      <w:rFonts w:ascii="Arial" w:hAnsi="Arial"/>
      <w:sz w:val="36"/>
      <w:lang w:val="en-GB"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qFormat/>
    <w:rsid w:val="00C117C5"/>
    <w:rPr>
      <w:rFonts w:ascii="Arial" w:hAnsi="Arial"/>
      <w:sz w:val="32"/>
      <w:lang w:val="en-GB" w:eastAsia="en-US"/>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qFormat/>
    <w:rsid w:val="00C117C5"/>
    <w:rPr>
      <w:rFonts w:ascii="Arial" w:hAnsi="Arial"/>
      <w:sz w:val="28"/>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qFormat/>
    <w:rsid w:val="00C117C5"/>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qFormat/>
    <w:rsid w:val="00C117C5"/>
    <w:rPr>
      <w:rFonts w:ascii="Arial" w:hAnsi="Arial"/>
      <w:sz w:val="22"/>
      <w:lang w:val="en-GB" w:eastAsia="en-US"/>
    </w:rPr>
  </w:style>
  <w:style w:type="character" w:customStyle="1" w:styleId="H6Char">
    <w:name w:val="H6 Char"/>
    <w:link w:val="H6"/>
    <w:qFormat/>
    <w:rsid w:val="00C117C5"/>
    <w:rPr>
      <w:rFonts w:ascii="Arial" w:hAnsi="Arial"/>
      <w:lang w:val="en-GB" w:eastAsia="en-US"/>
    </w:rPr>
  </w:style>
  <w:style w:type="character" w:customStyle="1" w:styleId="Heading6Char">
    <w:name w:val="Heading 6 Char"/>
    <w:aliases w:val="T1 Char4,Header 6 Char"/>
    <w:basedOn w:val="H6Char"/>
    <w:link w:val="Heading6"/>
    <w:qFormat/>
    <w:rsid w:val="00C117C5"/>
    <w:rPr>
      <w:rFonts w:ascii="Arial" w:hAnsi="Arial"/>
      <w:lang w:val="en-GB" w:eastAsia="en-US"/>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qFormat/>
    <w:locked/>
    <w:rsid w:val="00C117C5"/>
    <w:rPr>
      <w:rFonts w:ascii="Arial" w:hAnsi="Arial"/>
      <w:b/>
      <w:noProof/>
      <w:sz w:val="18"/>
      <w:lang w:val="en-GB" w:eastAsia="en-US"/>
    </w:rPr>
  </w:style>
  <w:style w:type="character" w:customStyle="1" w:styleId="NOChar">
    <w:name w:val="NO Char"/>
    <w:link w:val="NO"/>
    <w:qFormat/>
    <w:rsid w:val="00C117C5"/>
    <w:rPr>
      <w:rFonts w:ascii="Times New Roman" w:hAnsi="Times New Roman"/>
      <w:lang w:val="en-GB" w:eastAsia="en-US"/>
    </w:rPr>
  </w:style>
  <w:style w:type="character" w:customStyle="1" w:styleId="TALCar">
    <w:name w:val="TAL Car"/>
    <w:link w:val="TAL"/>
    <w:qFormat/>
    <w:rsid w:val="00C117C5"/>
    <w:rPr>
      <w:rFonts w:ascii="Arial" w:hAnsi="Arial"/>
      <w:sz w:val="18"/>
      <w:lang w:val="en-GB" w:eastAsia="en-US"/>
    </w:rPr>
  </w:style>
  <w:style w:type="character" w:customStyle="1" w:styleId="TACChar">
    <w:name w:val="TAC Char"/>
    <w:link w:val="TAC"/>
    <w:qFormat/>
    <w:rsid w:val="00C117C5"/>
    <w:rPr>
      <w:rFonts w:ascii="Arial" w:hAnsi="Arial"/>
      <w:sz w:val="18"/>
      <w:lang w:val="en-GB" w:eastAsia="en-US"/>
    </w:rPr>
  </w:style>
  <w:style w:type="character" w:customStyle="1" w:styleId="TAHCar">
    <w:name w:val="TAH Car"/>
    <w:link w:val="TAH"/>
    <w:qFormat/>
    <w:rsid w:val="00C117C5"/>
    <w:rPr>
      <w:rFonts w:ascii="Arial" w:hAnsi="Arial"/>
      <w:b/>
      <w:sz w:val="18"/>
      <w:lang w:val="en-GB" w:eastAsia="en-US"/>
    </w:rPr>
  </w:style>
  <w:style w:type="character" w:customStyle="1" w:styleId="EXChar">
    <w:name w:val="EX Char"/>
    <w:link w:val="EX"/>
    <w:qFormat/>
    <w:rsid w:val="00C117C5"/>
    <w:rPr>
      <w:rFonts w:ascii="Times New Roman" w:hAnsi="Times New Roman"/>
      <w:lang w:val="en-GB" w:eastAsia="en-US"/>
    </w:rPr>
  </w:style>
  <w:style w:type="character" w:customStyle="1" w:styleId="THChar">
    <w:name w:val="TH Char"/>
    <w:link w:val="TH"/>
    <w:qFormat/>
    <w:rsid w:val="00C117C5"/>
    <w:rPr>
      <w:rFonts w:ascii="Arial" w:hAnsi="Arial"/>
      <w:b/>
      <w:lang w:val="en-GB" w:eastAsia="en-US"/>
    </w:rPr>
  </w:style>
  <w:style w:type="character" w:customStyle="1" w:styleId="TANChar">
    <w:name w:val="TAN Char"/>
    <w:basedOn w:val="TALCar"/>
    <w:link w:val="TAN"/>
    <w:qFormat/>
    <w:rsid w:val="00C117C5"/>
    <w:rPr>
      <w:rFonts w:ascii="Arial" w:hAnsi="Arial"/>
      <w:sz w:val="18"/>
      <w:lang w:val="en-GB" w:eastAsia="en-US"/>
    </w:rPr>
  </w:style>
  <w:style w:type="character" w:customStyle="1" w:styleId="TFChar">
    <w:name w:val="TF Char"/>
    <w:link w:val="TF"/>
    <w:qFormat/>
    <w:rsid w:val="00C117C5"/>
    <w:rPr>
      <w:rFonts w:ascii="Arial" w:hAnsi="Arial"/>
      <w:b/>
      <w:lang w:val="en-GB" w:eastAsia="en-US"/>
    </w:rPr>
  </w:style>
  <w:style w:type="paragraph" w:styleId="IndexHeading">
    <w:name w:val="index heading"/>
    <w:basedOn w:val="Normal"/>
    <w:next w:val="Normal"/>
    <w:qFormat/>
    <w:rsid w:val="00C117C5"/>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umentMapChar">
    <w:name w:val="Document Map Char"/>
    <w:link w:val="DocumentMap"/>
    <w:qFormat/>
    <w:rsid w:val="00C117C5"/>
    <w:rPr>
      <w:rFonts w:ascii="Tahoma" w:hAnsi="Tahoma" w:cs="Tahoma"/>
      <w:shd w:val="clear" w:color="auto" w:fill="000080"/>
      <w:lang w:val="en-GB" w:eastAsia="en-US"/>
    </w:rPr>
  </w:style>
  <w:style w:type="paragraph" w:styleId="PlainText">
    <w:name w:val="Plain Text"/>
    <w:basedOn w:val="Normal"/>
    <w:link w:val="PlainTextChar"/>
    <w:qFormat/>
    <w:rsid w:val="00C117C5"/>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C117C5"/>
    <w:rPr>
      <w:rFonts w:ascii="Courier New" w:eastAsia="Malgun Gothic"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C117C5"/>
    <w:pPr>
      <w:overflowPunct w:val="0"/>
      <w:autoSpaceDE w:val="0"/>
      <w:autoSpaceDN w:val="0"/>
      <w:adjustRightInd w:val="0"/>
      <w:textAlignment w:val="baseline"/>
    </w:pPr>
    <w:rPr>
      <w:rFonts w:eastAsia="Malgun Gothic"/>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qFormat/>
    <w:rsid w:val="00C117C5"/>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rsid w:val="00C117C5"/>
    <w:rPr>
      <w:rFonts w:ascii="Times New Roman" w:eastAsia="Malgun Gothic" w:hAnsi="Times New Roman"/>
      <w:lang w:val="en-GB" w:eastAsia="ja-JP"/>
    </w:rPr>
  </w:style>
  <w:style w:type="character" w:customStyle="1" w:styleId="CommentTextChar">
    <w:name w:val="Comment Text Char"/>
    <w:link w:val="CommentText"/>
    <w:uiPriority w:val="99"/>
    <w:qFormat/>
    <w:rsid w:val="00C117C5"/>
    <w:rPr>
      <w:rFonts w:ascii="Times New Roman" w:hAnsi="Times New Roman"/>
      <w:lang w:val="en-GB" w:eastAsia="en-US"/>
    </w:rPr>
  </w:style>
  <w:style w:type="paragraph" w:customStyle="1" w:styleId="TableText">
    <w:name w:val="TableText"/>
    <w:basedOn w:val="BodyTextIndent"/>
    <w:qFormat/>
    <w:rsid w:val="00C117C5"/>
    <w:pPr>
      <w:keepNext/>
      <w:keepLines/>
      <w:widowControl/>
      <w:ind w:left="0"/>
      <w:jc w:val="center"/>
    </w:pPr>
    <w:rPr>
      <w:sz w:val="20"/>
      <w:lang w:eastAsia="en-US"/>
    </w:rPr>
  </w:style>
  <w:style w:type="paragraph" w:styleId="BodyTextIndent">
    <w:name w:val="Body Text Indent"/>
    <w:basedOn w:val="Normal"/>
    <w:link w:val="BodyTextIndentChar"/>
    <w:qFormat/>
    <w:rsid w:val="00C117C5"/>
    <w:pPr>
      <w:widowControl w:val="0"/>
      <w:overflowPunct w:val="0"/>
      <w:autoSpaceDE w:val="0"/>
      <w:autoSpaceDN w:val="0"/>
      <w:adjustRightInd w:val="0"/>
      <w:ind w:left="210"/>
      <w:jc w:val="both"/>
      <w:textAlignment w:val="baseline"/>
    </w:pPr>
    <w:rPr>
      <w:rFonts w:eastAsia="Malgun Gothic"/>
      <w:snapToGrid w:val="0"/>
      <w:kern w:val="2"/>
      <w:sz w:val="21"/>
      <w:lang w:eastAsia="x-none"/>
    </w:rPr>
  </w:style>
  <w:style w:type="character" w:customStyle="1" w:styleId="BodyTextIndentChar">
    <w:name w:val="Body Text Indent Char"/>
    <w:basedOn w:val="DefaultParagraphFont"/>
    <w:link w:val="BodyTextIndent"/>
    <w:qFormat/>
    <w:rsid w:val="00C117C5"/>
    <w:rPr>
      <w:rFonts w:ascii="Times New Roman" w:eastAsia="Malgun Gothic" w:hAnsi="Times New Roman"/>
      <w:snapToGrid w:val="0"/>
      <w:kern w:val="2"/>
      <w:sz w:val="21"/>
      <w:lang w:val="en-GB" w:eastAsia="x-none"/>
    </w:rPr>
  </w:style>
  <w:style w:type="paragraph" w:styleId="BodyText2">
    <w:name w:val="Body Text 2"/>
    <w:basedOn w:val="Normal"/>
    <w:link w:val="BodyText2Char"/>
    <w:qFormat/>
    <w:rsid w:val="00C117C5"/>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C117C5"/>
    <w:rPr>
      <w:rFonts w:ascii="Times New Roman" w:eastAsia="Malgun Gothic" w:hAnsi="Times New Roman"/>
      <w:i/>
      <w:lang w:val="en-GB" w:eastAsia="x-none"/>
    </w:rPr>
  </w:style>
  <w:style w:type="paragraph" w:styleId="BodyText3">
    <w:name w:val="Body Text 3"/>
    <w:basedOn w:val="Normal"/>
    <w:link w:val="BodyText3Char"/>
    <w:qFormat/>
    <w:rsid w:val="00C117C5"/>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C117C5"/>
    <w:rPr>
      <w:rFonts w:ascii="Times New Roman" w:eastAsia="Osaka" w:hAnsi="Times New Roman"/>
      <w:color w:val="000000"/>
      <w:lang w:val="en-GB" w:eastAsia="x-none"/>
    </w:rPr>
  </w:style>
  <w:style w:type="character" w:styleId="PageNumber">
    <w:name w:val="page number"/>
    <w:basedOn w:val="DefaultParagraphFont"/>
    <w:qFormat/>
    <w:rsid w:val="00C117C5"/>
  </w:style>
  <w:style w:type="table" w:styleId="TableGrid">
    <w:name w:val="Table Grid"/>
    <w:basedOn w:val="TableNormal"/>
    <w:qFormat/>
    <w:rsid w:val="00C117C5"/>
    <w:pPr>
      <w:overflowPunct w:val="0"/>
      <w:autoSpaceDE w:val="0"/>
      <w:autoSpaceDN w:val="0"/>
      <w:adjustRightInd w:val="0"/>
      <w:spacing w:after="180"/>
      <w:textAlignment w:val="baseline"/>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qFormat/>
    <w:rsid w:val="00C117C5"/>
    <w:rPr>
      <w:rFonts w:ascii="Tahoma" w:hAnsi="Tahoma" w:cs="Tahoma"/>
      <w:sz w:val="16"/>
      <w:szCs w:val="16"/>
      <w:lang w:val="en-GB" w:eastAsia="en-US"/>
    </w:rPr>
  </w:style>
  <w:style w:type="paragraph" w:customStyle="1" w:styleId="CharCharCharCharChar">
    <w:name w:val="Char Char Char Char Char"/>
    <w:semiHidden/>
    <w:qFormat/>
    <w:rsid w:val="00C117C5"/>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DefaultParagraphFont"/>
    <w:qFormat/>
    <w:rsid w:val="00C117C5"/>
  </w:style>
  <w:style w:type="paragraph" w:customStyle="1" w:styleId="CharChar">
    <w:name w:val="Char Char"/>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C117C5"/>
    <w:rPr>
      <w:lang w:val="en-GB" w:eastAsia="ja-JP" w:bidi="ar-SA"/>
    </w:rPr>
  </w:style>
  <w:style w:type="paragraph" w:customStyle="1" w:styleId="1Char">
    <w:name w:val="(文字) (文字)1 Char (文字) (文字)"/>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qFormat/>
    <w:rsid w:val="00C117C5"/>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C117C5"/>
    <w:rPr>
      <w:rFonts w:eastAsia="MS Mincho"/>
      <w:lang w:val="en-GB" w:eastAsia="en-US" w:bidi="ar-SA"/>
    </w:rPr>
  </w:style>
  <w:style w:type="paragraph" w:customStyle="1" w:styleId="1CharChar">
    <w:name w:val="(文字) (文字)1 Char (文字) (文字) Char"/>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C117C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C117C5"/>
    <w:rPr>
      <w:lang w:val="en-GB" w:eastAsia="ja-JP" w:bidi="ar-SA"/>
    </w:rPr>
  </w:style>
  <w:style w:type="paragraph" w:styleId="ListParagraph">
    <w:name w:val="List Paragraph"/>
    <w:basedOn w:val="Normal"/>
    <w:link w:val="ListParagraphChar"/>
    <w:uiPriority w:val="34"/>
    <w:qFormat/>
    <w:rsid w:val="00C117C5"/>
    <w:pPr>
      <w:overflowPunct w:val="0"/>
      <w:autoSpaceDE w:val="0"/>
      <w:autoSpaceDN w:val="0"/>
      <w:adjustRightInd w:val="0"/>
      <w:ind w:left="720"/>
      <w:contextualSpacing/>
      <w:textAlignment w:val="baseline"/>
    </w:pPr>
  </w:style>
  <w:style w:type="character" w:customStyle="1" w:styleId="capChar2">
    <w:name w:val="cap Char2"/>
    <w:aliases w:val="cap Char Char2,Caption Char Char1,Caption Char1 Char Char1,cap Char Char1 Char1,Caption Char Char1 Char Char1,cap Char2 Char Char Char1"/>
    <w:qFormat/>
    <w:rsid w:val="00C117C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C117C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C117C5"/>
    <w:rPr>
      <w:rFonts w:ascii="Arial" w:hAnsi="Arial"/>
      <w:sz w:val="32"/>
      <w:lang w:val="en-GB" w:eastAsia="ja-JP" w:bidi="ar-SA"/>
    </w:rPr>
  </w:style>
  <w:style w:type="character" w:customStyle="1" w:styleId="CharChar4">
    <w:name w:val="Char Char4"/>
    <w:qFormat/>
    <w:rsid w:val="00C117C5"/>
    <w:rPr>
      <w:rFonts w:ascii="Courier New" w:hAnsi="Courier New"/>
      <w:lang w:val="nb-NO" w:eastAsia="ja-JP" w:bidi="ar-SA"/>
    </w:rPr>
  </w:style>
  <w:style w:type="character" w:customStyle="1" w:styleId="AndreaLeonardi">
    <w:name w:val="Andrea Leonardi"/>
    <w:semiHidden/>
    <w:qFormat/>
    <w:rsid w:val="00C117C5"/>
    <w:rPr>
      <w:rFonts w:ascii="Arial" w:hAnsi="Arial" w:cs="Arial"/>
      <w:color w:val="auto"/>
      <w:sz w:val="20"/>
      <w:szCs w:val="20"/>
    </w:rPr>
  </w:style>
  <w:style w:type="character" w:customStyle="1" w:styleId="NOCharChar">
    <w:name w:val="NO Char Char"/>
    <w:qFormat/>
    <w:rsid w:val="00C117C5"/>
    <w:rPr>
      <w:lang w:val="en-GB" w:eastAsia="en-US" w:bidi="ar-SA"/>
    </w:rPr>
  </w:style>
  <w:style w:type="paragraph" w:styleId="NormalWeb">
    <w:name w:val="Normal (Web)"/>
    <w:basedOn w:val="Normal"/>
    <w:qFormat/>
    <w:rsid w:val="00C117C5"/>
    <w:pPr>
      <w:spacing w:before="100" w:beforeAutospacing="1" w:after="100" w:afterAutospacing="1"/>
    </w:pPr>
    <w:rPr>
      <w:rFonts w:eastAsia="Arial Unicode MS"/>
      <w:sz w:val="24"/>
      <w:szCs w:val="24"/>
      <w:lang w:eastAsia="en-GB"/>
    </w:rPr>
  </w:style>
  <w:style w:type="character" w:customStyle="1" w:styleId="NOZchn">
    <w:name w:val="NO Zchn"/>
    <w:qFormat/>
    <w:rsid w:val="00C117C5"/>
    <w:rPr>
      <w:lang w:val="en-GB" w:eastAsia="en-US" w:bidi="ar-SA"/>
    </w:rPr>
  </w:style>
  <w:style w:type="character" w:customStyle="1" w:styleId="Heading1Char">
    <w:name w:val="Heading 1 Char"/>
    <w:qFormat/>
    <w:rsid w:val="00C117C5"/>
    <w:rPr>
      <w:rFonts w:ascii="Arial" w:hAnsi="Arial"/>
      <w:sz w:val="36"/>
      <w:lang w:val="en-GB" w:eastAsia="en-US" w:bidi="ar-SA"/>
    </w:rPr>
  </w:style>
  <w:style w:type="character" w:customStyle="1" w:styleId="TACCar">
    <w:name w:val="TAC Car"/>
    <w:qFormat/>
    <w:rsid w:val="00C117C5"/>
    <w:rPr>
      <w:rFonts w:ascii="Arial" w:hAnsi="Arial"/>
      <w:sz w:val="18"/>
      <w:lang w:val="en-GB" w:eastAsia="ja-JP" w:bidi="ar-SA"/>
    </w:rPr>
  </w:style>
  <w:style w:type="character" w:customStyle="1" w:styleId="TAL0">
    <w:name w:val="TAL (文字)"/>
    <w:qFormat/>
    <w:rsid w:val="00C117C5"/>
    <w:rPr>
      <w:rFonts w:ascii="Arial" w:hAnsi="Arial"/>
      <w:sz w:val="18"/>
      <w:lang w:val="en-GB" w:eastAsia="ja-JP" w:bidi="ar-SA"/>
    </w:rPr>
  </w:style>
  <w:style w:type="paragraph" w:customStyle="1" w:styleId="CharCharCharCharCharChar">
    <w:name w:val="Char Char Char Char Char Char"/>
    <w:semiHidden/>
    <w:qFormat/>
    <w:rsid w:val="00C117C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basedOn w:val="H6Char"/>
    <w:rsid w:val="00C117C5"/>
    <w:rPr>
      <w:rFonts w:ascii="Arial" w:hAnsi="Arial"/>
      <w:lang w:val="en-GB" w:eastAsia="en-US"/>
    </w:rPr>
  </w:style>
  <w:style w:type="character" w:customStyle="1" w:styleId="T1Char1">
    <w:name w:val="T1 Char1"/>
    <w:aliases w:val="Header 6 Char Char1"/>
    <w:basedOn w:val="H6Char"/>
    <w:qFormat/>
    <w:rsid w:val="00C117C5"/>
    <w:rPr>
      <w:rFonts w:ascii="Arial"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C117C5"/>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C117C5"/>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C117C5"/>
    <w:rPr>
      <w:rFonts w:ascii="Arial" w:eastAsia="MS Mincho" w:hAnsi="Arial"/>
      <w:sz w:val="22"/>
      <w:lang w:val="en-GB" w:eastAsia="en-US" w:bidi="ar-SA"/>
    </w:rPr>
  </w:style>
  <w:style w:type="paragraph" w:customStyle="1" w:styleId="CarCar">
    <w:name w:val="Car Car"/>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C117C5"/>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C117C5"/>
    <w:rPr>
      <w:rFonts w:ascii="Arial" w:hAnsi="Arial"/>
      <w:sz w:val="36"/>
      <w:lang w:val="en-GB" w:eastAsia="en-US" w:bidi="ar-SA"/>
    </w:rPr>
  </w:style>
  <w:style w:type="paragraph" w:customStyle="1" w:styleId="ZchnZchn1">
    <w:name w:val="Zchn Zchn1"/>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C117C5"/>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C117C5"/>
    <w:rPr>
      <w:rFonts w:ascii="Arial" w:hAnsi="Arial"/>
      <w:sz w:val="32"/>
      <w:lang w:val="en-GB" w:eastAsia="en-US" w:bidi="ar-SA"/>
    </w:rPr>
  </w:style>
  <w:style w:type="paragraph" w:customStyle="1" w:styleId="2">
    <w:name w:val="(文字) (文字)2"/>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C117C5"/>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C117C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C117C5"/>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C117C5"/>
    <w:rPr>
      <w:rFonts w:ascii="Arial" w:eastAsia="Batang" w:hAnsi="Arial" w:cs="Times New Roman"/>
      <w:b/>
      <w:bCs/>
      <w:i/>
      <w:iCs/>
      <w:sz w:val="28"/>
      <w:szCs w:val="28"/>
      <w:lang w:val="en-GB" w:eastAsia="en-US" w:bidi="ar-SA"/>
    </w:rPr>
  </w:style>
  <w:style w:type="paragraph" w:customStyle="1" w:styleId="3">
    <w:name w:val="(文字) (文字)3"/>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basedOn w:val="H6Char"/>
    <w:qFormat/>
    <w:rsid w:val="00C117C5"/>
    <w:rPr>
      <w:rFonts w:ascii="Arial" w:hAnsi="Arial"/>
      <w:lang w:val="en-GB" w:eastAsia="en-US"/>
    </w:rPr>
  </w:style>
  <w:style w:type="paragraph" w:customStyle="1" w:styleId="10">
    <w:name w:val="(文字) (文字)1"/>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uiPriority w:val="99"/>
    <w:semiHidden/>
    <w:rsid w:val="00C117C5"/>
    <w:rPr>
      <w:rFonts w:ascii="Times New Roman" w:eastAsia="Batang" w:hAnsi="Times New Roman"/>
      <w:lang w:val="en-GB" w:eastAsia="en-US"/>
    </w:rPr>
  </w:style>
  <w:style w:type="paragraph" w:styleId="BodyTextIndent2">
    <w:name w:val="Body Text Indent 2"/>
    <w:basedOn w:val="Normal"/>
    <w:link w:val="BodyTextIndent2Char"/>
    <w:qFormat/>
    <w:rsid w:val="00C117C5"/>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C117C5"/>
    <w:rPr>
      <w:rFonts w:ascii="Times New Roman" w:eastAsia="MS Mincho" w:hAnsi="Times New Roman"/>
      <w:lang w:val="en-GB" w:eastAsia="en-GB"/>
    </w:rPr>
  </w:style>
  <w:style w:type="paragraph" w:styleId="NormalIndent">
    <w:name w:val="Normal Indent"/>
    <w:basedOn w:val="Normal"/>
    <w:qFormat/>
    <w:rsid w:val="00C117C5"/>
    <w:pPr>
      <w:spacing w:after="0"/>
      <w:ind w:left="851"/>
    </w:pPr>
    <w:rPr>
      <w:rFonts w:eastAsia="MS Mincho"/>
      <w:lang w:val="it-IT" w:eastAsia="en-GB"/>
    </w:rPr>
  </w:style>
  <w:style w:type="paragraph" w:styleId="ListNumber5">
    <w:name w:val="List Number 5"/>
    <w:basedOn w:val="Normal"/>
    <w:qFormat/>
    <w:rsid w:val="00C117C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C117C5"/>
    <w:pPr>
      <w:numPr>
        <w:numId w:val="4"/>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C117C5"/>
    <w:pPr>
      <w:numPr>
        <w:numId w:val="3"/>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C117C5"/>
    <w:rPr>
      <w:b/>
      <w:bCs/>
    </w:rPr>
  </w:style>
  <w:style w:type="character" w:customStyle="1" w:styleId="CharChar7">
    <w:name w:val="Char Char7"/>
    <w:semiHidden/>
    <w:qFormat/>
    <w:rsid w:val="00C117C5"/>
    <w:rPr>
      <w:rFonts w:ascii="Tahoma" w:hAnsi="Tahoma" w:cs="Tahoma"/>
      <w:shd w:val="clear" w:color="auto" w:fill="000080"/>
      <w:lang w:val="en-GB" w:eastAsia="en-US"/>
    </w:rPr>
  </w:style>
  <w:style w:type="character" w:customStyle="1" w:styleId="ZchnZchn5">
    <w:name w:val="Zchn Zchn5"/>
    <w:qFormat/>
    <w:rsid w:val="00C117C5"/>
    <w:rPr>
      <w:rFonts w:ascii="Courier New" w:eastAsia="Batang" w:hAnsi="Courier New"/>
      <w:lang w:val="nb-NO" w:eastAsia="en-US" w:bidi="ar-SA"/>
    </w:rPr>
  </w:style>
  <w:style w:type="character" w:customStyle="1" w:styleId="CharChar10">
    <w:name w:val="Char Char10"/>
    <w:semiHidden/>
    <w:qFormat/>
    <w:rsid w:val="00C117C5"/>
    <w:rPr>
      <w:rFonts w:ascii="Times New Roman" w:hAnsi="Times New Roman"/>
      <w:lang w:val="en-GB" w:eastAsia="en-US"/>
    </w:rPr>
  </w:style>
  <w:style w:type="character" w:customStyle="1" w:styleId="CharChar9">
    <w:name w:val="Char Char9"/>
    <w:semiHidden/>
    <w:qFormat/>
    <w:rsid w:val="00C117C5"/>
    <w:rPr>
      <w:rFonts w:ascii="Tahoma" w:hAnsi="Tahoma" w:cs="Tahoma"/>
      <w:sz w:val="16"/>
      <w:szCs w:val="16"/>
      <w:lang w:val="en-GB" w:eastAsia="en-US"/>
    </w:rPr>
  </w:style>
  <w:style w:type="character" w:customStyle="1" w:styleId="CharChar8">
    <w:name w:val="Char Char8"/>
    <w:semiHidden/>
    <w:qFormat/>
    <w:rsid w:val="00C117C5"/>
    <w:rPr>
      <w:rFonts w:ascii="Times New Roman" w:hAnsi="Times New Roman"/>
      <w:b/>
      <w:bCs/>
      <w:lang w:val="en-GB" w:eastAsia="en-US"/>
    </w:rPr>
  </w:style>
  <w:style w:type="paragraph" w:customStyle="1" w:styleId="a2">
    <w:name w:val="修订"/>
    <w:hidden/>
    <w:semiHidden/>
    <w:rsid w:val="00C117C5"/>
    <w:rPr>
      <w:rFonts w:ascii="Times New Roman" w:eastAsia="Batang" w:hAnsi="Times New Roman"/>
      <w:lang w:val="en-GB" w:eastAsia="en-US"/>
    </w:rPr>
  </w:style>
  <w:style w:type="paragraph" w:styleId="EndnoteText">
    <w:name w:val="endnote text"/>
    <w:basedOn w:val="Normal"/>
    <w:link w:val="EndnoteTextChar"/>
    <w:qFormat/>
    <w:rsid w:val="00C117C5"/>
    <w:pPr>
      <w:snapToGrid w:val="0"/>
    </w:pPr>
    <w:rPr>
      <w:rFonts w:eastAsia="SimSun"/>
      <w:lang w:eastAsia="x-none"/>
    </w:rPr>
  </w:style>
  <w:style w:type="character" w:customStyle="1" w:styleId="EndnoteTextChar">
    <w:name w:val="Endnote Text Char"/>
    <w:basedOn w:val="DefaultParagraphFont"/>
    <w:link w:val="EndnoteText"/>
    <w:qFormat/>
    <w:rsid w:val="00C117C5"/>
    <w:rPr>
      <w:rFonts w:ascii="Times New Roman" w:eastAsia="SimSun" w:hAnsi="Times New Roman"/>
      <w:lang w:val="en-GB" w:eastAsia="x-none"/>
    </w:rPr>
  </w:style>
  <w:style w:type="character" w:styleId="EndnoteReference">
    <w:name w:val="endnote reference"/>
    <w:qFormat/>
    <w:rsid w:val="00C117C5"/>
    <w:rPr>
      <w:vertAlign w:val="superscript"/>
    </w:rPr>
  </w:style>
  <w:style w:type="character" w:customStyle="1" w:styleId="btChar3">
    <w:name w:val="bt Char3"/>
    <w:aliases w:val="bt Car Char Char3"/>
    <w:qFormat/>
    <w:rsid w:val="00C117C5"/>
    <w:rPr>
      <w:lang w:val="en-GB" w:eastAsia="ja-JP" w:bidi="ar-SA"/>
    </w:rPr>
  </w:style>
  <w:style w:type="paragraph" w:styleId="Title">
    <w:name w:val="Title"/>
    <w:basedOn w:val="Normal"/>
    <w:next w:val="Normal"/>
    <w:link w:val="TitleChar"/>
    <w:qFormat/>
    <w:rsid w:val="00C117C5"/>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C117C5"/>
    <w:rPr>
      <w:rFonts w:ascii="Courier New" w:eastAsia="Malgun Gothic" w:hAnsi="Courier New"/>
      <w:lang w:val="nb-NO" w:eastAsia="x-none"/>
    </w:rPr>
  </w:style>
  <w:style w:type="paragraph" w:customStyle="1" w:styleId="FL">
    <w:name w:val="FL"/>
    <w:basedOn w:val="Normal"/>
    <w:qFormat/>
    <w:rsid w:val="00C117C5"/>
    <w:pPr>
      <w:keepNext/>
      <w:keepLines/>
      <w:overflowPunct w:val="0"/>
      <w:autoSpaceDE w:val="0"/>
      <w:autoSpaceDN w:val="0"/>
      <w:adjustRightInd w:val="0"/>
      <w:spacing w:before="60"/>
      <w:jc w:val="center"/>
      <w:textAlignment w:val="baseline"/>
    </w:pPr>
    <w:rPr>
      <w:rFonts w:ascii="Arial" w:hAnsi="Arial"/>
      <w:b/>
      <w:lang w:eastAsia="en-GB"/>
    </w:rPr>
  </w:style>
  <w:style w:type="character" w:customStyle="1" w:styleId="h5Char2">
    <w:name w:val="h5 Char2"/>
    <w:aliases w:val="Heading5 Char2,Head5 Char2,H5 Char2,M5 Char2,mh2 Char2,Module heading 2 Char2,heading 8 Char2,Numbered Sub-list Char1,Heading 81 Char Char1"/>
    <w:qFormat/>
    <w:rsid w:val="00C117C5"/>
    <w:rPr>
      <w:rFonts w:ascii="Arial" w:hAnsi="Arial"/>
      <w:sz w:val="22"/>
      <w:lang w:val="en-GB" w:eastAsia="ja-JP" w:bidi="ar-SA"/>
    </w:rPr>
  </w:style>
  <w:style w:type="character" w:customStyle="1" w:styleId="B1Char">
    <w:name w:val="B1 Char"/>
    <w:link w:val="B1"/>
    <w:qFormat/>
    <w:rsid w:val="00C117C5"/>
    <w:rPr>
      <w:rFonts w:ascii="Times New Roman" w:hAnsi="Times New Roman"/>
      <w:lang w:val="en-GB" w:eastAsia="en-US"/>
    </w:rPr>
  </w:style>
  <w:style w:type="paragraph" w:styleId="Date">
    <w:name w:val="Date"/>
    <w:basedOn w:val="Normal"/>
    <w:next w:val="Normal"/>
    <w:link w:val="DateChar"/>
    <w:qFormat/>
    <w:rsid w:val="00C117C5"/>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C117C5"/>
    <w:rPr>
      <w:rFonts w:ascii="Times New Roman" w:eastAsia="Malgun Gothic" w:hAnsi="Times New Roman"/>
      <w:lang w:val="en-GB" w:eastAsia="x-none"/>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qFormat/>
    <w:rsid w:val="00C117C5"/>
    <w:pPr>
      <w:spacing w:before="120" w:after="120"/>
    </w:pPr>
    <w:rPr>
      <w:rFonts w:eastAsia="MS Mincho"/>
      <w: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rsid w:val="00C117C5"/>
    <w:rPr>
      <w:rFonts w:ascii="Times New Roman" w:eastAsia="MS Mincho" w:hAnsi="Times New Roman"/>
      <w:b/>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C117C5"/>
    <w:rPr>
      <w:rFonts w:ascii="Arial" w:hAnsi="Arial"/>
      <w:sz w:val="24"/>
      <w:lang w:val="en-GB"/>
    </w:rPr>
  </w:style>
  <w:style w:type="paragraph" w:customStyle="1" w:styleId="AutoCorrect">
    <w:name w:val="AutoCorrect"/>
    <w:qFormat/>
    <w:rsid w:val="00C117C5"/>
    <w:rPr>
      <w:rFonts w:ascii="Times New Roman" w:eastAsia="Malgun Gothic" w:hAnsi="Times New Roman"/>
      <w:sz w:val="24"/>
      <w:szCs w:val="24"/>
      <w:lang w:val="en-GB" w:eastAsia="ko-KR"/>
    </w:rPr>
  </w:style>
  <w:style w:type="paragraph" w:customStyle="1" w:styleId="-PAGE-">
    <w:name w:val="- PAGE -"/>
    <w:qFormat/>
    <w:rsid w:val="00C117C5"/>
    <w:rPr>
      <w:rFonts w:ascii="Times New Roman" w:eastAsia="Malgun Gothic" w:hAnsi="Times New Roman"/>
      <w:sz w:val="24"/>
      <w:szCs w:val="24"/>
      <w:lang w:val="en-GB" w:eastAsia="ko-KR"/>
    </w:rPr>
  </w:style>
  <w:style w:type="paragraph" w:customStyle="1" w:styleId="PageXofY">
    <w:name w:val="Page X of Y"/>
    <w:qFormat/>
    <w:rsid w:val="00C117C5"/>
    <w:rPr>
      <w:rFonts w:ascii="Times New Roman" w:eastAsia="Malgun Gothic" w:hAnsi="Times New Roman"/>
      <w:sz w:val="24"/>
      <w:szCs w:val="24"/>
      <w:lang w:val="en-GB" w:eastAsia="ko-KR"/>
    </w:rPr>
  </w:style>
  <w:style w:type="paragraph" w:customStyle="1" w:styleId="Createdby">
    <w:name w:val="Created by"/>
    <w:qFormat/>
    <w:rsid w:val="00C117C5"/>
    <w:rPr>
      <w:rFonts w:ascii="Times New Roman" w:eastAsia="Malgun Gothic" w:hAnsi="Times New Roman"/>
      <w:sz w:val="24"/>
      <w:szCs w:val="24"/>
      <w:lang w:val="en-GB" w:eastAsia="ko-KR"/>
    </w:rPr>
  </w:style>
  <w:style w:type="paragraph" w:customStyle="1" w:styleId="Createdon">
    <w:name w:val="Created on"/>
    <w:qFormat/>
    <w:rsid w:val="00C117C5"/>
    <w:rPr>
      <w:rFonts w:ascii="Times New Roman" w:eastAsia="Malgun Gothic" w:hAnsi="Times New Roman"/>
      <w:sz w:val="24"/>
      <w:szCs w:val="24"/>
      <w:lang w:val="en-GB" w:eastAsia="ko-KR"/>
    </w:rPr>
  </w:style>
  <w:style w:type="paragraph" w:customStyle="1" w:styleId="Lastprinted">
    <w:name w:val="Last printed"/>
    <w:qFormat/>
    <w:rsid w:val="00C117C5"/>
    <w:rPr>
      <w:rFonts w:ascii="Times New Roman" w:eastAsia="Malgun Gothic" w:hAnsi="Times New Roman"/>
      <w:sz w:val="24"/>
      <w:szCs w:val="24"/>
      <w:lang w:val="en-GB" w:eastAsia="ko-KR"/>
    </w:rPr>
  </w:style>
  <w:style w:type="paragraph" w:customStyle="1" w:styleId="Lastsavedby">
    <w:name w:val="Last saved by"/>
    <w:qFormat/>
    <w:rsid w:val="00C117C5"/>
    <w:rPr>
      <w:rFonts w:ascii="Times New Roman" w:eastAsia="Malgun Gothic" w:hAnsi="Times New Roman"/>
      <w:sz w:val="24"/>
      <w:szCs w:val="24"/>
      <w:lang w:val="en-GB" w:eastAsia="ko-KR"/>
    </w:rPr>
  </w:style>
  <w:style w:type="paragraph" w:customStyle="1" w:styleId="Filename">
    <w:name w:val="Filename"/>
    <w:qFormat/>
    <w:rsid w:val="00C117C5"/>
    <w:rPr>
      <w:rFonts w:ascii="Times New Roman" w:eastAsia="Malgun Gothic" w:hAnsi="Times New Roman"/>
      <w:sz w:val="24"/>
      <w:szCs w:val="24"/>
      <w:lang w:val="en-GB" w:eastAsia="ko-KR"/>
    </w:rPr>
  </w:style>
  <w:style w:type="paragraph" w:customStyle="1" w:styleId="Filenameandpath">
    <w:name w:val="Filename and path"/>
    <w:qFormat/>
    <w:rsid w:val="00C117C5"/>
    <w:rPr>
      <w:rFonts w:ascii="Times New Roman" w:eastAsia="Malgun Gothic" w:hAnsi="Times New Roman"/>
      <w:sz w:val="24"/>
      <w:szCs w:val="24"/>
      <w:lang w:val="en-GB" w:eastAsia="ko-KR"/>
    </w:rPr>
  </w:style>
  <w:style w:type="paragraph" w:customStyle="1" w:styleId="AuthorPageDate">
    <w:name w:val="Author  Page #  Date"/>
    <w:qFormat/>
    <w:rsid w:val="00C117C5"/>
    <w:rPr>
      <w:rFonts w:ascii="Times New Roman" w:eastAsia="Malgun Gothic" w:hAnsi="Times New Roman"/>
      <w:sz w:val="24"/>
      <w:szCs w:val="24"/>
      <w:lang w:val="en-GB" w:eastAsia="ko-KR"/>
    </w:rPr>
  </w:style>
  <w:style w:type="paragraph" w:customStyle="1" w:styleId="ConfidentialPageDate">
    <w:name w:val="Confidential  Page #  Date"/>
    <w:qFormat/>
    <w:rsid w:val="00C117C5"/>
    <w:rPr>
      <w:rFonts w:ascii="Times New Roman" w:eastAsia="Malgun Gothic" w:hAnsi="Times New Roman"/>
      <w:sz w:val="24"/>
      <w:szCs w:val="24"/>
      <w:lang w:val="en-GB" w:eastAsia="ko-KR"/>
    </w:rPr>
  </w:style>
  <w:style w:type="paragraph" w:customStyle="1" w:styleId="INDENT1">
    <w:name w:val="INDENT1"/>
    <w:basedOn w:val="Normal"/>
    <w:qFormat/>
    <w:rsid w:val="00C117C5"/>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C117C5"/>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C117C5"/>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C117C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C117C5"/>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C117C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C117C5"/>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TAJ">
    <w:name w:val="TAJ"/>
    <w:basedOn w:val="TH"/>
    <w:qFormat/>
    <w:rsid w:val="00C117C5"/>
    <w:pPr>
      <w:overflowPunct w:val="0"/>
      <w:autoSpaceDE w:val="0"/>
      <w:autoSpaceDN w:val="0"/>
      <w:adjustRightInd w:val="0"/>
      <w:textAlignment w:val="baseline"/>
    </w:pPr>
    <w:rPr>
      <w:lang w:eastAsia="ja-JP"/>
    </w:rPr>
  </w:style>
  <w:style w:type="paragraph" w:customStyle="1" w:styleId="Guidance">
    <w:name w:val="Guidance"/>
    <w:basedOn w:val="Normal"/>
    <w:link w:val="GuidanceChar"/>
    <w:qFormat/>
    <w:rsid w:val="00C117C5"/>
    <w:pPr>
      <w:overflowPunct w:val="0"/>
      <w:autoSpaceDE w:val="0"/>
      <w:autoSpaceDN w:val="0"/>
      <w:adjustRightInd w:val="0"/>
      <w:textAlignment w:val="baseline"/>
    </w:pPr>
    <w:rPr>
      <w:i/>
      <w:color w:val="0000FF"/>
      <w:lang w:eastAsia="ja-JP"/>
    </w:rPr>
  </w:style>
  <w:style w:type="paragraph" w:customStyle="1" w:styleId="Figure">
    <w:name w:val="Figure"/>
    <w:basedOn w:val="Normal"/>
    <w:qFormat/>
    <w:rsid w:val="00C117C5"/>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qFormat/>
    <w:rsid w:val="00C117C5"/>
    <w:pPr>
      <w:tabs>
        <w:tab w:val="center" w:pos="4820"/>
        <w:tab w:val="right" w:pos="9640"/>
      </w:tabs>
    </w:pPr>
    <w:rPr>
      <w:lang w:eastAsia="ja-JP"/>
    </w:rPr>
  </w:style>
  <w:style w:type="table" w:customStyle="1" w:styleId="TableGrid1">
    <w:name w:val="Table Grid1"/>
    <w:basedOn w:val="TableNormal"/>
    <w:next w:val="TableGrid"/>
    <w:uiPriority w:val="39"/>
    <w:qFormat/>
    <w:rsid w:val="00C117C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C117C5"/>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Normal"/>
    <w:rsid w:val="00C117C5"/>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C117C5"/>
    <w:pPr>
      <w:overflowPunct w:val="0"/>
      <w:autoSpaceDE w:val="0"/>
      <w:autoSpaceDN w:val="0"/>
      <w:adjustRightInd w:val="0"/>
      <w:textAlignment w:val="baseline"/>
    </w:pPr>
    <w:rPr>
      <w:lang w:eastAsia="ja-JP"/>
    </w:rPr>
  </w:style>
  <w:style w:type="paragraph" w:customStyle="1" w:styleId="TaOC">
    <w:name w:val="TaOC"/>
    <w:basedOn w:val="TAC"/>
    <w:qFormat/>
    <w:rsid w:val="00C117C5"/>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C117C5"/>
    <w:rPr>
      <w:rFonts w:ascii="Arial" w:hAnsi="Arial"/>
      <w:sz w:val="32"/>
      <w:lang w:val="en-GB" w:eastAsia="en-US" w:bidi="ar-SA"/>
    </w:rPr>
  </w:style>
  <w:style w:type="paragraph" w:customStyle="1" w:styleId="xl40">
    <w:name w:val="xl40"/>
    <w:basedOn w:val="Normal"/>
    <w:qFormat/>
    <w:rsid w:val="00C117C5"/>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qFormat/>
    <w:rsid w:val="00C117C5"/>
    <w:pPr>
      <w:pBdr>
        <w:top w:val="none" w:sz="0" w:space="0" w:color="auto"/>
      </w:pBdr>
    </w:pPr>
    <w:rPr>
      <w:b/>
      <w:color w:val="0000FF"/>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C117C5"/>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C117C5"/>
    <w:rPr>
      <w:rFonts w:ascii="Arial" w:hAnsi="Arial"/>
      <w:sz w:val="28"/>
      <w:lang w:val="en-GB" w:eastAsia="en-US" w:bidi="ar-SA"/>
    </w:rPr>
  </w:style>
  <w:style w:type="character" w:customStyle="1" w:styleId="T1Char3">
    <w:name w:val="T1 Char3"/>
    <w:aliases w:val="Header 6 Char Char3"/>
    <w:qFormat/>
    <w:rsid w:val="00C117C5"/>
    <w:rPr>
      <w:rFonts w:ascii="Arial" w:hAnsi="Arial"/>
      <w:lang w:val="en-GB" w:eastAsia="en-US" w:bidi="ar-SA"/>
    </w:rPr>
  </w:style>
  <w:style w:type="table" w:customStyle="1" w:styleId="Tabellengitternetz1">
    <w:name w:val="Tabellengitternetz1"/>
    <w:basedOn w:val="TableNormal"/>
    <w:next w:val="TableGrid"/>
    <w:qFormat/>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C117C5"/>
    <w:pPr>
      <w:tabs>
        <w:tab w:val="num" w:pos="928"/>
      </w:tabs>
      <w:ind w:left="928" w:hanging="360"/>
    </w:pPr>
    <w:rPr>
      <w:rFonts w:eastAsia="Batang"/>
      <w:lang w:eastAsia="en-GB"/>
    </w:rPr>
  </w:style>
  <w:style w:type="table" w:customStyle="1" w:styleId="TableGrid2">
    <w:name w:val="Table Grid2"/>
    <w:basedOn w:val="TableNormal"/>
    <w:next w:val="TableGrid"/>
    <w:qFormat/>
    <w:rsid w:val="00C117C5"/>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C117C5"/>
    <w:pPr>
      <w:keepNext w:val="0"/>
      <w:keepLines w:val="0"/>
      <w:spacing w:before="240"/>
      <w:ind w:left="1980" w:hanging="1980"/>
    </w:pPr>
    <w:rPr>
      <w:rFonts w:eastAsia="MS Mincho"/>
      <w:bCs/>
      <w:lang w:eastAsia="en-GB"/>
    </w:rPr>
  </w:style>
  <w:style w:type="paragraph" w:customStyle="1" w:styleId="StyleHeading6After9pt">
    <w:name w:val="Style Heading 6 + After:  9 pt"/>
    <w:basedOn w:val="Heading6"/>
    <w:qFormat/>
    <w:rsid w:val="00C117C5"/>
    <w:pPr>
      <w:keepNext w:val="0"/>
      <w:keepLines w:val="0"/>
      <w:spacing w:before="240"/>
      <w:ind w:left="0" w:firstLine="0"/>
    </w:pPr>
    <w:rPr>
      <w:rFonts w:eastAsia="MS Mincho"/>
      <w:bCs/>
      <w:lang w:eastAsia="en-GB"/>
    </w:rPr>
  </w:style>
  <w:style w:type="table" w:customStyle="1" w:styleId="TableGrid3">
    <w:name w:val="Table Grid3"/>
    <w:basedOn w:val="TableNormal"/>
    <w:next w:val="TableGrid"/>
    <w:qFormat/>
    <w:rsid w:val="00C117C5"/>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C117C5"/>
    <w:rPr>
      <w:rFonts w:ascii="Tahoma" w:eastAsia="MS Mincho" w:hAnsi="Tahoma" w:cs="Tahoma"/>
      <w:sz w:val="16"/>
      <w:szCs w:val="16"/>
      <w:lang w:eastAsia="en-GB"/>
    </w:rPr>
  </w:style>
  <w:style w:type="paragraph" w:customStyle="1" w:styleId="JK-text-simpledoc">
    <w:name w:val="JK - text - simple doc"/>
    <w:basedOn w:val="BodyText"/>
    <w:autoRedefine/>
    <w:qFormat/>
    <w:rsid w:val="00C117C5"/>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0">
    <w:name w:val="b1"/>
    <w:basedOn w:val="Normal"/>
    <w:qFormat/>
    <w:rsid w:val="00C117C5"/>
    <w:pPr>
      <w:spacing w:before="100" w:beforeAutospacing="1" w:after="100" w:afterAutospacing="1"/>
    </w:pPr>
    <w:rPr>
      <w:sz w:val="24"/>
      <w:szCs w:val="24"/>
      <w:lang w:val="en-US" w:eastAsia="en-GB"/>
    </w:rPr>
  </w:style>
  <w:style w:type="paragraph" w:customStyle="1" w:styleId="11">
    <w:name w:val="吹き出し1"/>
    <w:basedOn w:val="Normal"/>
    <w:semiHidden/>
    <w:qFormat/>
    <w:rsid w:val="00C117C5"/>
    <w:rPr>
      <w:rFonts w:ascii="Tahoma" w:eastAsia="MS Mincho" w:hAnsi="Tahoma" w:cs="Tahoma"/>
      <w:sz w:val="16"/>
      <w:szCs w:val="16"/>
      <w:lang w:eastAsia="en-GB"/>
    </w:rPr>
  </w:style>
  <w:style w:type="paragraph" w:customStyle="1" w:styleId="ZchnZchn">
    <w:name w:val="Zchn Zchn"/>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C117C5"/>
    <w:rPr>
      <w:rFonts w:ascii="Arial" w:hAnsi="Arial"/>
      <w:b/>
      <w:noProof/>
      <w:sz w:val="18"/>
      <w:lang w:val="en-GB" w:eastAsia="en-US" w:bidi="ar-SA"/>
    </w:rPr>
  </w:style>
  <w:style w:type="paragraph" w:customStyle="1" w:styleId="20">
    <w:name w:val="吹き出し2"/>
    <w:basedOn w:val="Normal"/>
    <w:semiHidden/>
    <w:qFormat/>
    <w:rsid w:val="00C117C5"/>
    <w:rPr>
      <w:rFonts w:ascii="Tahoma" w:eastAsia="MS Mincho" w:hAnsi="Tahoma" w:cs="Tahoma"/>
      <w:sz w:val="16"/>
      <w:szCs w:val="16"/>
      <w:lang w:eastAsia="en-GB"/>
    </w:rPr>
  </w:style>
  <w:style w:type="paragraph" w:customStyle="1" w:styleId="Note">
    <w:name w:val="Note"/>
    <w:basedOn w:val="B1"/>
    <w:qFormat/>
    <w:rsid w:val="00C117C5"/>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C117C5"/>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C117C5"/>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qFormat/>
    <w:rsid w:val="00C117C5"/>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C117C5"/>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C117C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C117C5"/>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C117C5"/>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C117C5"/>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C117C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Normal"/>
    <w:qFormat/>
    <w:rsid w:val="00C117C5"/>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C117C5"/>
    <w:pPr>
      <w:tabs>
        <w:tab w:val="left" w:pos="360"/>
      </w:tabs>
      <w:ind w:left="360" w:hanging="360"/>
    </w:pPr>
  </w:style>
  <w:style w:type="paragraph" w:customStyle="1" w:styleId="Para1">
    <w:name w:val="Para1"/>
    <w:basedOn w:val="Normal"/>
    <w:qFormat/>
    <w:rsid w:val="00C117C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C117C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C117C5"/>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qFormat/>
    <w:rsid w:val="00C117C5"/>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C117C5"/>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C117C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C117C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C117C5"/>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C117C5"/>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C117C5"/>
    <w:pPr>
      <w:spacing w:before="120"/>
      <w:outlineLvl w:val="2"/>
    </w:pPr>
    <w:rPr>
      <w:sz w:val="28"/>
    </w:rPr>
  </w:style>
  <w:style w:type="paragraph" w:customStyle="1" w:styleId="Heading2Head2A2">
    <w:name w:val="Heading 2.Head2A.2"/>
    <w:basedOn w:val="Heading1"/>
    <w:next w:val="Normal"/>
    <w:qFormat/>
    <w:rsid w:val="00C117C5"/>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C117C5"/>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C117C5"/>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C117C5"/>
    <w:pPr>
      <w:spacing w:before="120"/>
      <w:outlineLvl w:val="2"/>
    </w:pPr>
    <w:rPr>
      <w:rFonts w:eastAsia="MS Mincho"/>
      <w:sz w:val="28"/>
      <w:lang w:eastAsia="de-DE"/>
    </w:rPr>
  </w:style>
  <w:style w:type="paragraph" w:customStyle="1" w:styleId="Reference">
    <w:name w:val="Reference"/>
    <w:basedOn w:val="Normal"/>
    <w:qFormat/>
    <w:rsid w:val="00C117C5"/>
    <w:pPr>
      <w:numPr>
        <w:numId w:val="1"/>
      </w:numPr>
      <w:spacing w:after="0"/>
    </w:pPr>
    <w:rPr>
      <w:rFonts w:eastAsia="MS Mincho"/>
      <w:lang w:eastAsia="en-GB"/>
    </w:rPr>
  </w:style>
  <w:style w:type="paragraph" w:customStyle="1" w:styleId="Bullets">
    <w:name w:val="Bullets"/>
    <w:basedOn w:val="BodyText"/>
    <w:qFormat/>
    <w:rsid w:val="00C117C5"/>
    <w:pPr>
      <w:widowControl w:val="0"/>
      <w:spacing w:after="120"/>
      <w:ind w:left="283" w:hanging="283"/>
    </w:pPr>
    <w:rPr>
      <w:rFonts w:eastAsia="MS Mincho"/>
      <w:lang w:eastAsia="de-DE"/>
    </w:rPr>
  </w:style>
  <w:style w:type="paragraph" w:customStyle="1" w:styleId="11BodyText">
    <w:name w:val="11 BodyText"/>
    <w:basedOn w:val="Normal"/>
    <w:qFormat/>
    <w:rsid w:val="00C117C5"/>
    <w:pPr>
      <w:spacing w:after="220"/>
      <w:ind w:left="1298"/>
    </w:pPr>
    <w:rPr>
      <w:rFonts w:ascii="Arial" w:eastAsia="SimSun" w:hAnsi="Arial"/>
      <w:lang w:val="en-US" w:eastAsia="en-GB"/>
    </w:rPr>
  </w:style>
  <w:style w:type="numbering" w:customStyle="1" w:styleId="12">
    <w:name w:val="无列表1"/>
    <w:next w:val="NoList"/>
    <w:semiHidden/>
    <w:rsid w:val="00C117C5"/>
  </w:style>
  <w:style w:type="paragraph" w:customStyle="1" w:styleId="1030302">
    <w:name w:val="样式 样式 标题 1 + 两端对齐 段前: 0.3 行 段后: 0.3 行 行距: 单倍行距 + 段前: 0.2 行 段后: ..."/>
    <w:basedOn w:val="Normal"/>
    <w:autoRedefine/>
    <w:qFormat/>
    <w:rsid w:val="00C117C5"/>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C117C5"/>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C117C5"/>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qFormat/>
    <w:rsid w:val="00C117C5"/>
    <w:pPr>
      <w:tabs>
        <w:tab w:val="num" w:pos="720"/>
      </w:tabs>
      <w:overflowPunct w:val="0"/>
      <w:autoSpaceDE w:val="0"/>
      <w:autoSpaceDN w:val="0"/>
      <w:adjustRightInd w:val="0"/>
      <w:ind w:left="720" w:hanging="360"/>
      <w:textAlignment w:val="baseline"/>
    </w:pPr>
    <w:rPr>
      <w:lang w:eastAsia="en-GB"/>
    </w:rPr>
  </w:style>
  <w:style w:type="paragraph" w:customStyle="1" w:styleId="NormalArial">
    <w:name w:val="Normal + Arial"/>
    <w:aliases w:val="9 pt,Right,Right:  0,24 cm,After:  0 pt"/>
    <w:basedOn w:val="Normal"/>
    <w:qFormat/>
    <w:rsid w:val="00C117C5"/>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en-GB"/>
    </w:rPr>
  </w:style>
  <w:style w:type="paragraph" w:customStyle="1" w:styleId="StyleTAC">
    <w:name w:val="Style TAC +"/>
    <w:basedOn w:val="TAC"/>
    <w:next w:val="TAC"/>
    <w:link w:val="StyleTACChar"/>
    <w:autoRedefine/>
    <w:qFormat/>
    <w:rsid w:val="00C117C5"/>
    <w:rPr>
      <w:rFonts w:eastAsia="Malgun Gothic"/>
      <w:kern w:val="2"/>
    </w:rPr>
  </w:style>
  <w:style w:type="character" w:customStyle="1" w:styleId="StyleTACChar">
    <w:name w:val="Style TAC + Char"/>
    <w:link w:val="StyleTAC"/>
    <w:qFormat/>
    <w:rsid w:val="00C117C5"/>
    <w:rPr>
      <w:rFonts w:ascii="Arial" w:eastAsia="Malgun Gothic" w:hAnsi="Arial"/>
      <w:kern w:val="2"/>
      <w:sz w:val="18"/>
      <w:lang w:val="en-GB" w:eastAsia="en-US"/>
    </w:rPr>
  </w:style>
  <w:style w:type="character" w:customStyle="1" w:styleId="CharChar29">
    <w:name w:val="Char Char29"/>
    <w:qFormat/>
    <w:rsid w:val="00C117C5"/>
    <w:rPr>
      <w:rFonts w:ascii="Arial" w:hAnsi="Arial"/>
      <w:sz w:val="36"/>
      <w:lang w:val="en-GB" w:eastAsia="en-US" w:bidi="ar-SA"/>
    </w:rPr>
  </w:style>
  <w:style w:type="character" w:customStyle="1" w:styleId="CharChar28">
    <w:name w:val="Char Char28"/>
    <w:qFormat/>
    <w:rsid w:val="00C117C5"/>
    <w:rPr>
      <w:rFonts w:ascii="Arial" w:hAnsi="Arial"/>
      <w:sz w:val="32"/>
      <w:lang w:val="en-GB"/>
    </w:rPr>
  </w:style>
  <w:style w:type="character" w:customStyle="1" w:styleId="msoins00">
    <w:name w:val="msoins0"/>
    <w:qFormat/>
    <w:rsid w:val="00C117C5"/>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C117C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C117C5"/>
    <w:rPr>
      <w:rFonts w:ascii="Arial" w:hAnsi="Arial"/>
      <w:sz w:val="22"/>
      <w:lang w:val="en-GB" w:eastAsia="en-GB" w:bidi="ar-SA"/>
    </w:rPr>
  </w:style>
  <w:style w:type="character" w:customStyle="1" w:styleId="Heading7Char">
    <w:name w:val="Heading 7 Char"/>
    <w:link w:val="Heading7"/>
    <w:qFormat/>
    <w:rsid w:val="00C117C5"/>
    <w:rPr>
      <w:rFonts w:ascii="Arial" w:hAnsi="Arial"/>
      <w:lang w:val="en-GB" w:eastAsia="en-US"/>
    </w:rPr>
  </w:style>
  <w:style w:type="character" w:customStyle="1" w:styleId="Heading8Char">
    <w:name w:val="Heading 8 Char"/>
    <w:link w:val="Heading8"/>
    <w:qFormat/>
    <w:rsid w:val="00C117C5"/>
    <w:rPr>
      <w:rFonts w:ascii="Arial" w:hAnsi="Arial"/>
      <w:sz w:val="36"/>
      <w:lang w:val="en-GB" w:eastAsia="en-US"/>
    </w:rPr>
  </w:style>
  <w:style w:type="character" w:customStyle="1" w:styleId="Heading9Char">
    <w:name w:val="Heading 9 Char"/>
    <w:link w:val="Heading9"/>
    <w:qFormat/>
    <w:rsid w:val="00C117C5"/>
    <w:rPr>
      <w:rFonts w:ascii="Arial" w:hAnsi="Arial"/>
      <w:sz w:val="36"/>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C117C5"/>
    <w:rPr>
      <w:rFonts w:ascii="Times New Roman" w:hAnsi="Times New Roman"/>
      <w:sz w:val="16"/>
      <w:lang w:val="en-GB" w:eastAsia="en-US"/>
    </w:rPr>
  </w:style>
  <w:style w:type="character" w:customStyle="1" w:styleId="FooterChar">
    <w:name w:val="Footer Char"/>
    <w:aliases w:val="footer odd Char,footer Char,fo Char,pie de página Char"/>
    <w:link w:val="Footer"/>
    <w:qFormat/>
    <w:rsid w:val="00C117C5"/>
    <w:rPr>
      <w:rFonts w:ascii="Arial" w:hAnsi="Arial"/>
      <w:b/>
      <w:i/>
      <w:noProof/>
      <w:sz w:val="18"/>
      <w:lang w:val="en-GB" w:eastAsia="en-US"/>
    </w:rPr>
  </w:style>
  <w:style w:type="character" w:customStyle="1" w:styleId="CommentSubjectChar">
    <w:name w:val="Comment Subject Char"/>
    <w:link w:val="CommentSubject"/>
    <w:qFormat/>
    <w:rsid w:val="00C117C5"/>
    <w:rPr>
      <w:rFonts w:ascii="Times New Roman" w:hAnsi="Times New Roman"/>
      <w:b/>
      <w:bCs/>
      <w:lang w:val="en-GB" w:eastAsia="en-US"/>
    </w:rPr>
  </w:style>
  <w:style w:type="paragraph" w:customStyle="1" w:styleId="Default">
    <w:name w:val="Default"/>
    <w:qFormat/>
    <w:rsid w:val="00C117C5"/>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EQChar">
    <w:name w:val="EQ Char"/>
    <w:link w:val="EQ"/>
    <w:qFormat/>
    <w:rsid w:val="00C117C5"/>
    <w:rPr>
      <w:rFonts w:ascii="Times New Roman" w:hAnsi="Times New Roman"/>
      <w:noProof/>
      <w:lang w:val="en-GB" w:eastAsia="en-US"/>
    </w:rPr>
  </w:style>
  <w:style w:type="character" w:customStyle="1" w:styleId="B1Zchn">
    <w:name w:val="B1 Zchn"/>
    <w:qFormat/>
    <w:rsid w:val="00C117C5"/>
    <w:rPr>
      <w:rFonts w:ascii="Times New Roman" w:hAnsi="Times New Roman"/>
      <w:lang w:val="en-GB"/>
    </w:rPr>
  </w:style>
  <w:style w:type="character" w:customStyle="1" w:styleId="GuidanceChar">
    <w:name w:val="Guidance Char"/>
    <w:link w:val="Guidance"/>
    <w:qFormat/>
    <w:rsid w:val="00C117C5"/>
    <w:rPr>
      <w:rFonts w:ascii="Times New Roman" w:hAnsi="Times New Roman"/>
      <w:i/>
      <w:color w:val="0000FF"/>
      <w:lang w:val="en-GB" w:eastAsia="ja-JP"/>
    </w:rPr>
  </w:style>
  <w:style w:type="character" w:customStyle="1" w:styleId="B2Char">
    <w:name w:val="B2 Char"/>
    <w:link w:val="B20"/>
    <w:qFormat/>
    <w:rsid w:val="00C117C5"/>
    <w:rPr>
      <w:rFonts w:ascii="Times New Roman" w:hAnsi="Times New Roman"/>
      <w:lang w:val="en-GB" w:eastAsia="en-US"/>
    </w:rPr>
  </w:style>
  <w:style w:type="character" w:customStyle="1" w:styleId="B3Char">
    <w:name w:val="B3 Char"/>
    <w:link w:val="B30"/>
    <w:qFormat/>
    <w:rsid w:val="00C117C5"/>
    <w:rPr>
      <w:rFonts w:ascii="Times New Roman" w:hAnsi="Times New Roman"/>
      <w:lang w:val="en-GB" w:eastAsia="en-US"/>
    </w:rPr>
  </w:style>
  <w:style w:type="paragraph" w:customStyle="1" w:styleId="tac0">
    <w:name w:val="tac0"/>
    <w:basedOn w:val="Normal"/>
    <w:rsid w:val="00C117C5"/>
    <w:pPr>
      <w:keepNext/>
      <w:spacing w:after="0"/>
      <w:jc w:val="center"/>
    </w:pPr>
    <w:rPr>
      <w:rFonts w:ascii="Arial" w:eastAsia="Calibri" w:hAnsi="Arial" w:cs="Arial"/>
      <w:lang w:val="fi-FI" w:eastAsia="fi-FI"/>
    </w:rPr>
  </w:style>
  <w:style w:type="paragraph" w:customStyle="1" w:styleId="tah0">
    <w:name w:val="tah0"/>
    <w:basedOn w:val="Normal"/>
    <w:rsid w:val="00C117C5"/>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rsid w:val="00C117C5"/>
    <w:pPr>
      <w:overflowPunct w:val="0"/>
      <w:autoSpaceDE w:val="0"/>
      <w:autoSpaceDN w:val="0"/>
      <w:adjustRightInd w:val="0"/>
      <w:textAlignment w:val="baseline"/>
    </w:pPr>
    <w:rPr>
      <w:lang w:eastAsia="en-GB"/>
    </w:rPr>
  </w:style>
  <w:style w:type="character" w:customStyle="1" w:styleId="UnresolvedMention1">
    <w:name w:val="Unresolved Mention1"/>
    <w:uiPriority w:val="99"/>
    <w:unhideWhenUsed/>
    <w:rsid w:val="008B12B7"/>
    <w:rPr>
      <w:color w:val="605E5C"/>
      <w:shd w:val="clear" w:color="auto" w:fill="E1DFDD"/>
    </w:rPr>
  </w:style>
  <w:style w:type="character" w:customStyle="1" w:styleId="UnresolvedMention10">
    <w:name w:val="Unresolved Mention1"/>
    <w:uiPriority w:val="99"/>
    <w:unhideWhenUsed/>
    <w:qFormat/>
    <w:rsid w:val="008B12B7"/>
    <w:rPr>
      <w:color w:val="808080"/>
      <w:shd w:val="clear" w:color="auto" w:fill="E6E6E6"/>
    </w:rPr>
  </w:style>
  <w:style w:type="character" w:styleId="SubtleReference">
    <w:name w:val="Subtle Reference"/>
    <w:uiPriority w:val="31"/>
    <w:qFormat/>
    <w:rsid w:val="008B12B7"/>
    <w:rPr>
      <w:smallCaps/>
      <w:color w:val="5A5A5A"/>
    </w:rPr>
  </w:style>
  <w:style w:type="paragraph" w:customStyle="1" w:styleId="B2">
    <w:name w:val="B2+"/>
    <w:basedOn w:val="B20"/>
    <w:qFormat/>
    <w:rsid w:val="008B12B7"/>
    <w:pPr>
      <w:numPr>
        <w:numId w:val="5"/>
      </w:numPr>
      <w:tabs>
        <w:tab w:val="clear" w:pos="1191"/>
      </w:tabs>
      <w:overflowPunct w:val="0"/>
      <w:autoSpaceDE w:val="0"/>
      <w:autoSpaceDN w:val="0"/>
      <w:adjustRightInd w:val="0"/>
      <w:ind w:left="567" w:hanging="283"/>
      <w:textAlignment w:val="baseline"/>
    </w:pPr>
    <w:rPr>
      <w:rFonts w:eastAsia="Malgun Gothic"/>
    </w:rPr>
  </w:style>
  <w:style w:type="paragraph" w:customStyle="1" w:styleId="B3">
    <w:name w:val="B3+"/>
    <w:basedOn w:val="B30"/>
    <w:qFormat/>
    <w:rsid w:val="008B12B7"/>
    <w:pPr>
      <w:numPr>
        <w:numId w:val="6"/>
      </w:numPr>
      <w:tabs>
        <w:tab w:val="clear" w:pos="1644"/>
        <w:tab w:val="num" w:pos="360"/>
        <w:tab w:val="left" w:pos="1134"/>
      </w:tabs>
      <w:overflowPunct w:val="0"/>
      <w:autoSpaceDE w:val="0"/>
      <w:autoSpaceDN w:val="0"/>
      <w:adjustRightInd w:val="0"/>
      <w:ind w:left="360" w:hanging="360"/>
      <w:textAlignment w:val="baseline"/>
    </w:pPr>
    <w:rPr>
      <w:rFonts w:eastAsia="Malgun Gothic"/>
    </w:rPr>
  </w:style>
  <w:style w:type="paragraph" w:customStyle="1" w:styleId="BL">
    <w:name w:val="BL"/>
    <w:basedOn w:val="Normal"/>
    <w:qFormat/>
    <w:rsid w:val="008B12B7"/>
    <w:pPr>
      <w:tabs>
        <w:tab w:val="left" w:pos="851"/>
      </w:tabs>
      <w:overflowPunct w:val="0"/>
      <w:autoSpaceDE w:val="0"/>
      <w:autoSpaceDN w:val="0"/>
      <w:adjustRightInd w:val="0"/>
      <w:ind w:left="720" w:hanging="360"/>
      <w:textAlignment w:val="baseline"/>
    </w:pPr>
    <w:rPr>
      <w:rFonts w:eastAsia="Malgun Gothic"/>
    </w:rPr>
  </w:style>
  <w:style w:type="paragraph" w:customStyle="1" w:styleId="BN">
    <w:name w:val="BN"/>
    <w:basedOn w:val="Normal"/>
    <w:qFormat/>
    <w:rsid w:val="008B12B7"/>
    <w:pPr>
      <w:numPr>
        <w:numId w:val="7"/>
      </w:numPr>
      <w:overflowPunct w:val="0"/>
      <w:autoSpaceDE w:val="0"/>
      <w:autoSpaceDN w:val="0"/>
      <w:adjustRightInd w:val="0"/>
      <w:textAlignment w:val="baseline"/>
    </w:pPr>
    <w:rPr>
      <w:rFonts w:eastAsia="Malgun Gothic"/>
    </w:rPr>
  </w:style>
  <w:style w:type="paragraph" w:customStyle="1" w:styleId="TB1">
    <w:name w:val="TB1"/>
    <w:basedOn w:val="Normal"/>
    <w:qFormat/>
    <w:rsid w:val="008B12B7"/>
    <w:pPr>
      <w:keepNext/>
      <w:keepLines/>
      <w:numPr>
        <w:numId w:val="8"/>
      </w:numPr>
      <w:tabs>
        <w:tab w:val="left" w:pos="720"/>
        <w:tab w:val="num" w:pos="1191"/>
      </w:tabs>
      <w:overflowPunct w:val="0"/>
      <w:autoSpaceDE w:val="0"/>
      <w:autoSpaceDN w:val="0"/>
      <w:adjustRightInd w:val="0"/>
      <w:spacing w:after="0"/>
      <w:ind w:left="737" w:hanging="380"/>
      <w:textAlignment w:val="baseline"/>
    </w:pPr>
    <w:rPr>
      <w:rFonts w:ascii="Arial" w:eastAsia="Malgun Gothic" w:hAnsi="Arial"/>
      <w:sz w:val="18"/>
    </w:rPr>
  </w:style>
  <w:style w:type="paragraph" w:customStyle="1" w:styleId="TB2">
    <w:name w:val="TB2"/>
    <w:basedOn w:val="Normal"/>
    <w:qFormat/>
    <w:rsid w:val="008B12B7"/>
    <w:pPr>
      <w:keepNext/>
      <w:keepLines/>
      <w:numPr>
        <w:numId w:val="9"/>
      </w:numPr>
      <w:tabs>
        <w:tab w:val="left" w:pos="1109"/>
        <w:tab w:val="num" w:pos="1644"/>
      </w:tabs>
      <w:overflowPunct w:val="0"/>
      <w:autoSpaceDE w:val="0"/>
      <w:autoSpaceDN w:val="0"/>
      <w:adjustRightInd w:val="0"/>
      <w:spacing w:after="0"/>
      <w:ind w:left="1100" w:hanging="380"/>
      <w:textAlignment w:val="baseline"/>
    </w:pPr>
    <w:rPr>
      <w:rFonts w:ascii="Arial" w:eastAsia="Malgun Gothic" w:hAnsi="Arial"/>
      <w:sz w:val="18"/>
    </w:rPr>
  </w:style>
  <w:style w:type="character" w:customStyle="1" w:styleId="fontstyle01">
    <w:name w:val="fontstyle01"/>
    <w:qFormat/>
    <w:rsid w:val="008B12B7"/>
    <w:rPr>
      <w:rFonts w:ascii="TimesNewRomanPSMT" w:hAnsi="TimesNewRomanPSMT" w:hint="default"/>
      <w:b w:val="0"/>
      <w:bCs w:val="0"/>
      <w:i w:val="0"/>
      <w:iCs w:val="0"/>
      <w:color w:val="000000"/>
      <w:sz w:val="20"/>
      <w:szCs w:val="20"/>
    </w:rPr>
  </w:style>
  <w:style w:type="character" w:customStyle="1" w:styleId="apple-converted-space">
    <w:name w:val="apple-converted-space"/>
    <w:qFormat/>
    <w:rsid w:val="008B12B7"/>
  </w:style>
  <w:style w:type="paragraph" w:customStyle="1" w:styleId="a4">
    <w:name w:val="样式 页眉"/>
    <w:basedOn w:val="Header"/>
    <w:link w:val="Char0"/>
    <w:qFormat/>
    <w:rsid w:val="008B12B7"/>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34"/>
    <w:qFormat/>
    <w:locked/>
    <w:rsid w:val="008B12B7"/>
    <w:rPr>
      <w:rFonts w:ascii="Times New Roman" w:hAnsi="Times New Roman"/>
      <w:lang w:val="en-GB" w:eastAsia="en-US"/>
    </w:rPr>
  </w:style>
  <w:style w:type="character" w:customStyle="1" w:styleId="Char0">
    <w:name w:val="样式 页眉 Char"/>
    <w:link w:val="a4"/>
    <w:qFormat/>
    <w:rsid w:val="008B12B7"/>
    <w:rPr>
      <w:rFonts w:ascii="Arial" w:eastAsia="Arial" w:hAnsi="Arial"/>
      <w:b/>
      <w:bCs/>
      <w:noProof/>
      <w:sz w:val="22"/>
      <w:lang w:val="en-GB" w:eastAsia="en-US"/>
    </w:rPr>
  </w:style>
  <w:style w:type="paragraph" w:customStyle="1" w:styleId="Char2">
    <w:name w:val="Char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qFormat/>
    <w:rsid w:val="008B12B7"/>
    <w:rPr>
      <w:lang w:val="en-GB"/>
    </w:rPr>
  </w:style>
  <w:style w:type="paragraph" w:customStyle="1" w:styleId="13">
    <w:name w:val="修订1"/>
    <w:hidden/>
    <w:semiHidden/>
    <w:qFormat/>
    <w:rsid w:val="008B12B7"/>
    <w:rPr>
      <w:rFonts w:ascii="Times New Roman" w:eastAsia="Batang" w:hAnsi="Times New Roman"/>
      <w:lang w:val="en-GB" w:eastAsia="en-US"/>
    </w:rPr>
  </w:style>
  <w:style w:type="paragraph" w:customStyle="1" w:styleId="31">
    <w:name w:val="吹き出し3"/>
    <w:basedOn w:val="Normal"/>
    <w:semiHidden/>
    <w:qFormat/>
    <w:rsid w:val="008B12B7"/>
    <w:rPr>
      <w:rFonts w:ascii="Tahoma" w:eastAsia="MS Mincho" w:hAnsi="Tahoma" w:cs="Tahoma"/>
      <w:sz w:val="16"/>
      <w:szCs w:val="16"/>
    </w:rPr>
  </w:style>
  <w:style w:type="paragraph" w:customStyle="1" w:styleId="5">
    <w:name w:val="吹き出し5"/>
    <w:basedOn w:val="Normal"/>
    <w:semiHidden/>
    <w:qFormat/>
    <w:rsid w:val="008B12B7"/>
    <w:rPr>
      <w:rFonts w:ascii="Tahoma" w:eastAsia="MS Mincho" w:hAnsi="Tahoma" w:cs="Tahoma"/>
      <w:sz w:val="16"/>
      <w:szCs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8B12B7"/>
    <w:rPr>
      <w:rFonts w:ascii="Times New Roman" w:eastAsia="Times New Roman" w:hAnsi="Times New Roman"/>
      <w:lang w:val="en-GB" w:eastAsia="ja-JP"/>
    </w:rPr>
  </w:style>
  <w:style w:type="paragraph" w:customStyle="1" w:styleId="CharCharCharCharChar2">
    <w:name w:val="Char Char Char Char Char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8B12B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8B12B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8B12B7"/>
    <w:rPr>
      <w:lang w:val="en-GB" w:eastAsia="ja-JP" w:bidi="ar-SA"/>
    </w:rPr>
  </w:style>
  <w:style w:type="character" w:customStyle="1" w:styleId="CharChar42">
    <w:name w:val="Char Char42"/>
    <w:qFormat/>
    <w:rsid w:val="008B12B7"/>
    <w:rPr>
      <w:rFonts w:ascii="Courier New" w:hAnsi="Courier New" w:cs="Courier New" w:hint="default"/>
      <w:lang w:val="nb-NO" w:eastAsia="ja-JP" w:bidi="ar-SA"/>
    </w:rPr>
  </w:style>
  <w:style w:type="character" w:customStyle="1" w:styleId="CharChar72">
    <w:name w:val="Char Char72"/>
    <w:semiHidden/>
    <w:qFormat/>
    <w:rsid w:val="008B12B7"/>
    <w:rPr>
      <w:rFonts w:ascii="Tahoma" w:hAnsi="Tahoma" w:cs="Tahoma" w:hint="default"/>
      <w:shd w:val="clear" w:color="auto" w:fill="000080"/>
      <w:lang w:val="en-GB" w:eastAsia="en-US"/>
    </w:rPr>
  </w:style>
  <w:style w:type="character" w:customStyle="1" w:styleId="CharChar102">
    <w:name w:val="Char Char102"/>
    <w:semiHidden/>
    <w:qFormat/>
    <w:rsid w:val="008B12B7"/>
    <w:rPr>
      <w:rFonts w:ascii="Times New Roman" w:hAnsi="Times New Roman" w:cs="Times New Roman" w:hint="default"/>
      <w:lang w:val="en-GB" w:eastAsia="en-US"/>
    </w:rPr>
  </w:style>
  <w:style w:type="character" w:customStyle="1" w:styleId="CharChar92">
    <w:name w:val="Char Char92"/>
    <w:semiHidden/>
    <w:qFormat/>
    <w:rsid w:val="008B12B7"/>
    <w:rPr>
      <w:rFonts w:ascii="Tahoma" w:hAnsi="Tahoma" w:cs="Tahoma" w:hint="default"/>
      <w:sz w:val="16"/>
      <w:szCs w:val="16"/>
      <w:lang w:val="en-GB" w:eastAsia="en-US"/>
    </w:rPr>
  </w:style>
  <w:style w:type="character" w:customStyle="1" w:styleId="CharChar82">
    <w:name w:val="Char Char82"/>
    <w:semiHidden/>
    <w:qFormat/>
    <w:rsid w:val="008B12B7"/>
    <w:rPr>
      <w:rFonts w:ascii="Times New Roman" w:hAnsi="Times New Roman" w:cs="Times New Roman" w:hint="default"/>
      <w:b/>
      <w:bCs/>
      <w:lang w:val="en-GB" w:eastAsia="en-US"/>
    </w:rPr>
  </w:style>
  <w:style w:type="character" w:customStyle="1" w:styleId="CharChar292">
    <w:name w:val="Char Char292"/>
    <w:qFormat/>
    <w:rsid w:val="008B12B7"/>
    <w:rPr>
      <w:rFonts w:ascii="Arial" w:hAnsi="Arial" w:cs="Arial" w:hint="default"/>
      <w:sz w:val="36"/>
      <w:lang w:val="en-GB" w:eastAsia="en-US" w:bidi="ar-SA"/>
    </w:rPr>
  </w:style>
  <w:style w:type="character" w:customStyle="1" w:styleId="CharChar282">
    <w:name w:val="Char Char282"/>
    <w:qFormat/>
    <w:rsid w:val="008B12B7"/>
    <w:rPr>
      <w:rFonts w:ascii="Arial" w:hAnsi="Arial" w:cs="Arial" w:hint="default"/>
      <w:sz w:val="32"/>
      <w:lang w:val="en-GB"/>
    </w:rPr>
  </w:style>
  <w:style w:type="paragraph" w:customStyle="1" w:styleId="CharChar24">
    <w:name w:val="Char Char24"/>
    <w:basedOn w:val="Normal"/>
    <w:semiHidden/>
    <w:qFormat/>
    <w:rsid w:val="008B12B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8B12B7"/>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8B12B7"/>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8B12B7"/>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8B12B7"/>
    <w:rPr>
      <w:rFonts w:ascii="Times New Roman" w:eastAsia="Yu Mincho" w:hAnsi="Times New Roman"/>
      <w:lang w:val="en-GB" w:eastAsia="en-US"/>
    </w:rPr>
  </w:style>
  <w:style w:type="paragraph" w:customStyle="1" w:styleId="MotorolaResponse1">
    <w:name w:val="Motorola Response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文字) (文字) Char"/>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8B12B7"/>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8B12B7"/>
    <w:rPr>
      <w:rFonts w:ascii="Times New Roman" w:eastAsia="Batang" w:hAnsi="Times New Roman"/>
      <w:sz w:val="24"/>
      <w:lang w:eastAsia="en-US"/>
    </w:rPr>
  </w:style>
  <w:style w:type="paragraph" w:customStyle="1" w:styleId="FBCharCharCharChar1">
    <w:name w:val="FB Char Char Char Char1"/>
    <w:next w:val="Normal"/>
    <w:semiHidden/>
    <w:qFormat/>
    <w:rsid w:val="008B12B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8B12B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8B12B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8B12B7"/>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8B12B7"/>
    <w:rPr>
      <w:rFonts w:ascii="Arial" w:eastAsia="Arial" w:hAnsi="Arial"/>
      <w:sz w:val="28"/>
      <w:lang w:val="en-GB" w:eastAsia="en-US"/>
    </w:rPr>
  </w:style>
  <w:style w:type="paragraph" w:customStyle="1" w:styleId="a">
    <w:name w:val="表格题注"/>
    <w:next w:val="Normal"/>
    <w:qFormat/>
    <w:rsid w:val="008B12B7"/>
    <w:pPr>
      <w:numPr>
        <w:numId w:val="10"/>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8B12B7"/>
    <w:pPr>
      <w:numPr>
        <w:numId w:val="11"/>
      </w:numPr>
      <w:jc w:val="center"/>
    </w:pPr>
    <w:rPr>
      <w:rFonts w:ascii="Times New Roman" w:eastAsia="Yu Mincho" w:hAnsi="Times New Roman"/>
      <w:b/>
      <w:lang w:val="en-GB" w:eastAsia="zh-CN"/>
    </w:rPr>
  </w:style>
  <w:style w:type="character" w:customStyle="1" w:styleId="textbodybold1">
    <w:name w:val="textbodybold1"/>
    <w:qFormat/>
    <w:rsid w:val="008B12B7"/>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8B12B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8B12B7"/>
    <w:rPr>
      <w:vanish w:val="0"/>
      <w:color w:val="FF0000"/>
      <w:lang w:eastAsia="en-US"/>
    </w:rPr>
  </w:style>
  <w:style w:type="character" w:customStyle="1" w:styleId="ZchnZchn52">
    <w:name w:val="Zchn Zchn52"/>
    <w:qFormat/>
    <w:rsid w:val="008B12B7"/>
    <w:rPr>
      <w:rFonts w:ascii="Courier New" w:eastAsia="Batang" w:hAnsi="Courier New"/>
      <w:lang w:val="nb-NO" w:eastAsia="en-US" w:bidi="ar-SA"/>
    </w:rPr>
  </w:style>
  <w:style w:type="character" w:customStyle="1" w:styleId="ListChar">
    <w:name w:val="List Char"/>
    <w:link w:val="List"/>
    <w:qFormat/>
    <w:rsid w:val="008B12B7"/>
    <w:rPr>
      <w:rFonts w:ascii="Times New Roman" w:hAnsi="Times New Roman"/>
      <w:lang w:val="en-GB" w:eastAsia="en-US"/>
    </w:rPr>
  </w:style>
  <w:style w:type="character" w:customStyle="1" w:styleId="List2Char">
    <w:name w:val="List 2 Char"/>
    <w:link w:val="List2"/>
    <w:qFormat/>
    <w:rsid w:val="008B12B7"/>
    <w:rPr>
      <w:rFonts w:ascii="Times New Roman" w:hAnsi="Times New Roman"/>
      <w:lang w:val="en-GB" w:eastAsia="en-US"/>
    </w:rPr>
  </w:style>
  <w:style w:type="character" w:customStyle="1" w:styleId="ListBullet3Char">
    <w:name w:val="List Bullet 3 Char"/>
    <w:link w:val="ListBullet3"/>
    <w:qFormat/>
    <w:rsid w:val="008B12B7"/>
    <w:rPr>
      <w:rFonts w:ascii="Times New Roman" w:hAnsi="Times New Roman"/>
      <w:lang w:val="en-GB" w:eastAsia="en-US"/>
    </w:rPr>
  </w:style>
  <w:style w:type="character" w:customStyle="1" w:styleId="ListBullet2Char">
    <w:name w:val="List Bullet 2 Char"/>
    <w:link w:val="ListBullet2"/>
    <w:qFormat/>
    <w:rsid w:val="008B12B7"/>
    <w:rPr>
      <w:rFonts w:ascii="Times New Roman" w:hAnsi="Times New Roman"/>
      <w:lang w:val="en-GB" w:eastAsia="en-US"/>
    </w:rPr>
  </w:style>
  <w:style w:type="character" w:customStyle="1" w:styleId="ListBulletChar">
    <w:name w:val="List Bullet Char"/>
    <w:link w:val="ListBullet"/>
    <w:qFormat/>
    <w:rsid w:val="008B12B7"/>
    <w:rPr>
      <w:rFonts w:ascii="Times New Roman" w:hAnsi="Times New Roman"/>
      <w:lang w:val="en-GB" w:eastAsia="en-US"/>
    </w:rPr>
  </w:style>
  <w:style w:type="character" w:customStyle="1" w:styleId="1Char0">
    <w:name w:val="样式1 Char"/>
    <w:link w:val="1"/>
    <w:qFormat/>
    <w:rsid w:val="008B12B7"/>
    <w:rPr>
      <w:rFonts w:ascii="Arial" w:hAnsi="Arial"/>
      <w:sz w:val="18"/>
      <w:lang w:eastAsia="ja-JP"/>
    </w:rPr>
  </w:style>
  <w:style w:type="character" w:customStyle="1" w:styleId="superscript">
    <w:name w:val="superscript"/>
    <w:qFormat/>
    <w:rsid w:val="008B12B7"/>
    <w:rPr>
      <w:rFonts w:ascii="Bookman" w:hAnsi="Bookman"/>
      <w:position w:val="6"/>
      <w:sz w:val="18"/>
    </w:rPr>
  </w:style>
  <w:style w:type="character" w:customStyle="1" w:styleId="NOChar1">
    <w:name w:val="NO Char1"/>
    <w:qFormat/>
    <w:rsid w:val="008B12B7"/>
    <w:rPr>
      <w:rFonts w:eastAsia="MS Mincho"/>
      <w:lang w:val="en-GB" w:eastAsia="en-US" w:bidi="ar-SA"/>
    </w:rPr>
  </w:style>
  <w:style w:type="paragraph" w:customStyle="1" w:styleId="textintend1">
    <w:name w:val="text intend 1"/>
    <w:basedOn w:val="text"/>
    <w:qFormat/>
    <w:rsid w:val="008B12B7"/>
    <w:pPr>
      <w:widowControl/>
      <w:tabs>
        <w:tab w:val="left" w:pos="992"/>
      </w:tabs>
      <w:spacing w:after="120"/>
      <w:ind w:left="992" w:hanging="425"/>
    </w:pPr>
    <w:rPr>
      <w:rFonts w:eastAsia="MS Mincho"/>
      <w:lang w:val="en-US"/>
    </w:rPr>
  </w:style>
  <w:style w:type="paragraph" w:customStyle="1" w:styleId="TabList">
    <w:name w:val="TabList"/>
    <w:basedOn w:val="Normal"/>
    <w:qFormat/>
    <w:rsid w:val="008B12B7"/>
    <w:pPr>
      <w:tabs>
        <w:tab w:val="left" w:pos="1134"/>
      </w:tabs>
      <w:spacing w:after="0"/>
    </w:pPr>
    <w:rPr>
      <w:rFonts w:eastAsia="MS Mincho"/>
    </w:rPr>
  </w:style>
  <w:style w:type="character" w:customStyle="1" w:styleId="BodyText2Char1">
    <w:name w:val="Body Text 2 Char1"/>
    <w:qFormat/>
    <w:rsid w:val="008B12B7"/>
    <w:rPr>
      <w:lang w:val="en-GB"/>
    </w:rPr>
  </w:style>
  <w:style w:type="character" w:customStyle="1" w:styleId="EndnoteTextChar1">
    <w:name w:val="Endnote Text Char1"/>
    <w:qFormat/>
    <w:rsid w:val="008B12B7"/>
    <w:rPr>
      <w:lang w:val="en-GB"/>
    </w:rPr>
  </w:style>
  <w:style w:type="character" w:customStyle="1" w:styleId="TitleChar1">
    <w:name w:val="Title Char1"/>
    <w:qFormat/>
    <w:rsid w:val="008B12B7"/>
    <w:rPr>
      <w:rFonts w:ascii="Cambria" w:eastAsia="Times New Roman" w:hAnsi="Cambria" w:cs="Times New Roman"/>
      <w:b/>
      <w:bCs/>
      <w:kern w:val="28"/>
      <w:sz w:val="32"/>
      <w:szCs w:val="32"/>
      <w:lang w:val="en-GB"/>
    </w:rPr>
  </w:style>
  <w:style w:type="paragraph" w:customStyle="1" w:styleId="textintend2">
    <w:name w:val="text intend 2"/>
    <w:basedOn w:val="text"/>
    <w:qFormat/>
    <w:rsid w:val="008B12B7"/>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8B12B7"/>
    <w:rPr>
      <w:lang w:val="en-GB"/>
    </w:rPr>
  </w:style>
  <w:style w:type="character" w:customStyle="1" w:styleId="BodyTextIndentChar1">
    <w:name w:val="Body Text Indent Char1"/>
    <w:qFormat/>
    <w:rsid w:val="008B12B7"/>
    <w:rPr>
      <w:lang w:val="en-GB"/>
    </w:rPr>
  </w:style>
  <w:style w:type="character" w:customStyle="1" w:styleId="BodyText3Char1">
    <w:name w:val="Body Text 3 Char1"/>
    <w:qFormat/>
    <w:rsid w:val="008B12B7"/>
    <w:rPr>
      <w:sz w:val="16"/>
      <w:szCs w:val="16"/>
      <w:lang w:val="en-GB"/>
    </w:rPr>
  </w:style>
  <w:style w:type="paragraph" w:customStyle="1" w:styleId="text">
    <w:name w:val="text"/>
    <w:basedOn w:val="Normal"/>
    <w:qFormat/>
    <w:rsid w:val="008B12B7"/>
    <w:pPr>
      <w:widowControl w:val="0"/>
      <w:spacing w:after="240"/>
      <w:jc w:val="both"/>
    </w:pPr>
    <w:rPr>
      <w:rFonts w:eastAsia="SimSun"/>
      <w:sz w:val="24"/>
      <w:lang w:val="en-AU"/>
    </w:rPr>
  </w:style>
  <w:style w:type="paragraph" w:customStyle="1" w:styleId="berschrift1H1">
    <w:name w:val="Überschrift 1.H1"/>
    <w:basedOn w:val="Normal"/>
    <w:next w:val="Normal"/>
    <w:qFormat/>
    <w:rsid w:val="008B12B7"/>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8B12B7"/>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8B12B7"/>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8B12B7"/>
    <w:pPr>
      <w:spacing w:after="240"/>
      <w:jc w:val="both"/>
    </w:pPr>
    <w:rPr>
      <w:rFonts w:ascii="Helvetica" w:eastAsia="SimSun" w:hAnsi="Helvetica"/>
    </w:rPr>
  </w:style>
  <w:style w:type="paragraph" w:customStyle="1" w:styleId="List1">
    <w:name w:val="List1"/>
    <w:basedOn w:val="Normal"/>
    <w:qFormat/>
    <w:rsid w:val="008B12B7"/>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8B12B7"/>
    <w:pPr>
      <w:numPr>
        <w:numId w:val="12"/>
      </w:numPr>
      <w:overflowPunct w:val="0"/>
      <w:autoSpaceDE w:val="0"/>
      <w:autoSpaceDN w:val="0"/>
      <w:adjustRightInd w:val="0"/>
      <w:textAlignment w:val="baseline"/>
    </w:pPr>
    <w:rPr>
      <w:lang w:val="fr-FR" w:eastAsia="ja-JP"/>
    </w:rPr>
  </w:style>
  <w:style w:type="paragraph" w:customStyle="1" w:styleId="TdocText">
    <w:name w:val="Tdoc_Text"/>
    <w:basedOn w:val="Normal"/>
    <w:qFormat/>
    <w:rsid w:val="008B12B7"/>
    <w:pPr>
      <w:spacing w:before="120" w:after="0"/>
      <w:jc w:val="both"/>
    </w:pPr>
    <w:rPr>
      <w:rFonts w:eastAsia="SimSun"/>
      <w:lang w:val="en-US"/>
    </w:rPr>
  </w:style>
  <w:style w:type="paragraph" w:customStyle="1" w:styleId="centered">
    <w:name w:val="centered"/>
    <w:basedOn w:val="Normal"/>
    <w:qFormat/>
    <w:rsid w:val="008B12B7"/>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qFormat/>
    <w:rsid w:val="008B12B7"/>
    <w:pPr>
      <w:numPr>
        <w:numId w:val="13"/>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qFormat/>
    <w:rsid w:val="008B12B7"/>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8B12B7"/>
    <w:rPr>
      <w:rFonts w:ascii="Times New Roman" w:eastAsia="Batang" w:hAnsi="Times New Roman"/>
      <w:lang w:val="en-GB" w:eastAsia="en-US"/>
    </w:rPr>
  </w:style>
  <w:style w:type="paragraph" w:customStyle="1" w:styleId="TOC911">
    <w:name w:val="TOC 911"/>
    <w:basedOn w:val="TOC8"/>
    <w:qFormat/>
    <w:rsid w:val="008B12B7"/>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8B12B7"/>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8B12B7"/>
    <w:pPr>
      <w:overflowPunct w:val="0"/>
      <w:autoSpaceDE w:val="0"/>
      <w:autoSpaceDN w:val="0"/>
      <w:adjustRightInd w:val="0"/>
      <w:ind w:left="400" w:hanging="400"/>
      <w:jc w:val="center"/>
      <w:textAlignment w:val="baseline"/>
    </w:pPr>
    <w:rPr>
      <w:rFonts w:eastAsia="MS Mincho"/>
      <w:b/>
      <w:lang w:eastAsia="en-GB"/>
    </w:rPr>
  </w:style>
  <w:style w:type="numbering" w:customStyle="1" w:styleId="14">
    <w:name w:val="リストなし1"/>
    <w:next w:val="NoList"/>
    <w:uiPriority w:val="99"/>
    <w:semiHidden/>
    <w:unhideWhenUsed/>
    <w:rsid w:val="008B12B7"/>
  </w:style>
  <w:style w:type="paragraph" w:customStyle="1" w:styleId="81">
    <w:name w:val="表 (赤)  81"/>
    <w:basedOn w:val="Normal"/>
    <w:uiPriority w:val="34"/>
    <w:qFormat/>
    <w:rsid w:val="008B12B7"/>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8B12B7"/>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8B12B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8B12B7"/>
    <w:rPr>
      <w:rFonts w:ascii="Times New Roman" w:eastAsia="SimSun" w:hAnsi="Times New Roman"/>
      <w:lang w:val="en-GB" w:eastAsia="en-US"/>
    </w:rPr>
  </w:style>
  <w:style w:type="character" w:styleId="PlaceholderText">
    <w:name w:val="Placeholder Text"/>
    <w:uiPriority w:val="99"/>
    <w:unhideWhenUsed/>
    <w:qFormat/>
    <w:rsid w:val="008B12B7"/>
    <w:rPr>
      <w:color w:val="808080"/>
    </w:rPr>
  </w:style>
  <w:style w:type="paragraph" w:customStyle="1" w:styleId="LGTdoc">
    <w:name w:val="LGTdoc_본문"/>
    <w:basedOn w:val="Normal"/>
    <w:qFormat/>
    <w:rsid w:val="008B12B7"/>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8B12B7"/>
    <w:pPr>
      <w:spacing w:after="240"/>
      <w:jc w:val="both"/>
    </w:pPr>
    <w:rPr>
      <w:rFonts w:ascii="Arial" w:eastAsia="SimSun" w:hAnsi="Arial"/>
      <w:szCs w:val="24"/>
    </w:rPr>
  </w:style>
  <w:style w:type="paragraph" w:customStyle="1" w:styleId="ECCFootnote">
    <w:name w:val="ECC Footnote"/>
    <w:basedOn w:val="Normal"/>
    <w:autoRedefine/>
    <w:uiPriority w:val="99"/>
    <w:qFormat/>
    <w:rsid w:val="008B12B7"/>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8B12B7"/>
    <w:rPr>
      <w:rFonts w:ascii="Arial" w:eastAsia="SimSun" w:hAnsi="Arial"/>
      <w:szCs w:val="24"/>
      <w:lang w:val="en-GB" w:eastAsia="en-US"/>
    </w:rPr>
  </w:style>
  <w:style w:type="paragraph" w:customStyle="1" w:styleId="Text1">
    <w:name w:val="Text 1"/>
    <w:basedOn w:val="Normal"/>
    <w:qFormat/>
    <w:rsid w:val="008B12B7"/>
    <w:pPr>
      <w:spacing w:after="240"/>
      <w:ind w:left="482"/>
      <w:jc w:val="both"/>
    </w:pPr>
    <w:rPr>
      <w:rFonts w:eastAsia="SimSun"/>
      <w:sz w:val="24"/>
      <w:lang w:eastAsia="fr-BE"/>
    </w:rPr>
  </w:style>
  <w:style w:type="paragraph" w:customStyle="1" w:styleId="NumPar4">
    <w:name w:val="NumPar 4"/>
    <w:basedOn w:val="Heading4"/>
    <w:next w:val="Normal"/>
    <w:uiPriority w:val="99"/>
    <w:qFormat/>
    <w:rsid w:val="008B12B7"/>
    <w:pPr>
      <w:keepNext w:val="0"/>
      <w:keepLines w:val="0"/>
      <w:numPr>
        <w:numId w:val="14"/>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8B12B7"/>
  </w:style>
  <w:style w:type="paragraph" w:customStyle="1" w:styleId="cita">
    <w:name w:val="cita"/>
    <w:basedOn w:val="Normal"/>
    <w:qFormat/>
    <w:rsid w:val="008B12B7"/>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8B12B7"/>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8B12B7"/>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8B12B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8B12B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8B12B7"/>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8B12B7"/>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8B12B7"/>
    <w:rPr>
      <w:vanish w:val="0"/>
      <w:webHidden w:val="0"/>
      <w:color w:val="000000"/>
      <w:specVanish w:val="0"/>
    </w:rPr>
  </w:style>
  <w:style w:type="paragraph" w:customStyle="1" w:styleId="Equation">
    <w:name w:val="Equation"/>
    <w:basedOn w:val="Normal"/>
    <w:next w:val="Normal"/>
    <w:link w:val="EquationChar"/>
    <w:qFormat/>
    <w:rsid w:val="008B12B7"/>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8B12B7"/>
    <w:rPr>
      <w:rFonts w:ascii="Times New Roman" w:eastAsia="SimSun" w:hAnsi="Times New Roman"/>
      <w:sz w:val="22"/>
      <w:szCs w:val="22"/>
      <w:lang w:val="en-GB" w:eastAsia="en-US"/>
    </w:rPr>
  </w:style>
  <w:style w:type="character" w:customStyle="1" w:styleId="shorttext">
    <w:name w:val="short_text"/>
    <w:qFormat/>
    <w:rsid w:val="008B12B7"/>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8B12B7"/>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8B12B7"/>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8B12B7"/>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8B12B7"/>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8B12B7"/>
    <w:rPr>
      <w:rFonts w:ascii="Yu Gothic Light" w:eastAsia="Yu Gothic Light" w:hAnsi="Yu Gothic Light" w:cs="Times New Roman"/>
      <w:lang w:val="en-GB" w:eastAsia="en-US"/>
    </w:rPr>
  </w:style>
  <w:style w:type="paragraph" w:customStyle="1" w:styleId="msonormal0">
    <w:name w:val="msonormal"/>
    <w:basedOn w:val="Normal"/>
    <w:qFormat/>
    <w:rsid w:val="008B12B7"/>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8B12B7"/>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8B12B7"/>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8B12B7"/>
    <w:rPr>
      <w:rFonts w:ascii="Times New Roman" w:eastAsia="Yu Mincho" w:hAnsi="Times New Roman"/>
      <w:lang w:val="en-GB" w:eastAsia="en-US"/>
    </w:rPr>
  </w:style>
  <w:style w:type="paragraph" w:customStyle="1" w:styleId="43">
    <w:name w:val="吹き出し4"/>
    <w:basedOn w:val="Normal"/>
    <w:semiHidden/>
    <w:qFormat/>
    <w:rsid w:val="008B12B7"/>
    <w:rPr>
      <w:rFonts w:ascii="Tahoma" w:eastAsia="MS Mincho" w:hAnsi="Tahoma" w:cs="Tahoma"/>
      <w:sz w:val="16"/>
      <w:szCs w:val="16"/>
    </w:rPr>
  </w:style>
  <w:style w:type="paragraph" w:customStyle="1" w:styleId="tac1">
    <w:name w:val="tac"/>
    <w:basedOn w:val="Normal"/>
    <w:uiPriority w:val="99"/>
    <w:qFormat/>
    <w:rsid w:val="008B12B7"/>
    <w:pPr>
      <w:keepNext/>
      <w:autoSpaceDE w:val="0"/>
      <w:autoSpaceDN w:val="0"/>
      <w:spacing w:after="0"/>
      <w:jc w:val="center"/>
    </w:pPr>
    <w:rPr>
      <w:rFonts w:ascii="Arial" w:eastAsia="Calibri" w:hAnsi="Arial" w:cs="Arial"/>
      <w:sz w:val="18"/>
      <w:szCs w:val="18"/>
      <w:lang w:val="en-US"/>
    </w:rPr>
  </w:style>
  <w:style w:type="numbering" w:customStyle="1" w:styleId="NoList1">
    <w:name w:val="No List1"/>
    <w:next w:val="NoList"/>
    <w:uiPriority w:val="99"/>
    <w:semiHidden/>
    <w:unhideWhenUsed/>
    <w:rsid w:val="008B12B7"/>
  </w:style>
  <w:style w:type="character" w:customStyle="1" w:styleId="UnresolvedMention11">
    <w:name w:val="Unresolved Mention11"/>
    <w:uiPriority w:val="99"/>
    <w:semiHidden/>
    <w:unhideWhenUsed/>
    <w:qFormat/>
    <w:rsid w:val="008B12B7"/>
    <w:rPr>
      <w:color w:val="808080"/>
      <w:shd w:val="clear" w:color="auto" w:fill="E6E6E6"/>
    </w:rPr>
  </w:style>
  <w:style w:type="table" w:customStyle="1" w:styleId="TableGrid4">
    <w:name w:val="Table Grid4"/>
    <w:basedOn w:val="TableNormal"/>
    <w:next w:val="TableGrid"/>
    <w:qFormat/>
    <w:rsid w:val="008B12B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8B12B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8B12B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8B12B7"/>
  </w:style>
  <w:style w:type="table" w:customStyle="1" w:styleId="311">
    <w:name w:val="网格型31"/>
    <w:basedOn w:val="TableNormal"/>
    <w:next w:val="TableGrid"/>
    <w:qFormat/>
    <w:rsid w:val="008B12B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8B12B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8B12B7"/>
  </w:style>
  <w:style w:type="table" w:customStyle="1" w:styleId="TableClassic21">
    <w:name w:val="Table Classic 21"/>
    <w:basedOn w:val="TableNormal"/>
    <w:next w:val="TableClassic2"/>
    <w:qFormat/>
    <w:rsid w:val="008B12B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8B12B7"/>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0">
    <w:name w:val="Char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8B12B7"/>
    <w:rPr>
      <w:lang w:val="en-GB" w:eastAsia="ja-JP" w:bidi="ar-SA"/>
    </w:rPr>
  </w:style>
  <w:style w:type="paragraph" w:customStyle="1" w:styleId="1Char1">
    <w:name w:val="(文字) (文字)1 Char (文字) (文字)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8B12B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8B12B7"/>
    <w:rPr>
      <w:rFonts w:ascii="Courier New" w:hAnsi="Courier New"/>
      <w:lang w:val="nb-NO" w:eastAsia="ja-JP" w:bidi="ar-SA"/>
    </w:rPr>
  </w:style>
  <w:style w:type="paragraph" w:customStyle="1" w:styleId="CharCharCharCharCharChar1">
    <w:name w:val="Char Char Char Char Char Char1"/>
    <w:semiHidden/>
    <w:qFormat/>
    <w:rsid w:val="008B12B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8B12B7"/>
    <w:rPr>
      <w:rFonts w:ascii="Tahoma" w:hAnsi="Tahoma" w:cs="Tahoma"/>
      <w:shd w:val="clear" w:color="auto" w:fill="000080"/>
      <w:lang w:val="en-GB" w:eastAsia="en-US"/>
    </w:rPr>
  </w:style>
  <w:style w:type="character" w:customStyle="1" w:styleId="ZchnZchn51">
    <w:name w:val="Zchn Zchn51"/>
    <w:qFormat/>
    <w:rsid w:val="008B12B7"/>
    <w:rPr>
      <w:rFonts w:ascii="Courier New" w:eastAsia="Batang" w:hAnsi="Courier New"/>
      <w:lang w:val="nb-NO" w:eastAsia="en-US" w:bidi="ar-SA"/>
    </w:rPr>
  </w:style>
  <w:style w:type="character" w:customStyle="1" w:styleId="CharChar101">
    <w:name w:val="Char Char101"/>
    <w:semiHidden/>
    <w:qFormat/>
    <w:rsid w:val="008B12B7"/>
    <w:rPr>
      <w:rFonts w:ascii="Times New Roman" w:hAnsi="Times New Roman"/>
      <w:lang w:val="en-GB" w:eastAsia="en-US"/>
    </w:rPr>
  </w:style>
  <w:style w:type="character" w:customStyle="1" w:styleId="CharChar91">
    <w:name w:val="Char Char91"/>
    <w:semiHidden/>
    <w:qFormat/>
    <w:rsid w:val="008B12B7"/>
    <w:rPr>
      <w:rFonts w:ascii="Tahoma" w:hAnsi="Tahoma" w:cs="Tahoma"/>
      <w:sz w:val="16"/>
      <w:szCs w:val="16"/>
      <w:lang w:val="en-GB" w:eastAsia="en-US"/>
    </w:rPr>
  </w:style>
  <w:style w:type="character" w:customStyle="1" w:styleId="CharChar81">
    <w:name w:val="Char Char81"/>
    <w:semiHidden/>
    <w:qFormat/>
    <w:rsid w:val="008B12B7"/>
    <w:rPr>
      <w:rFonts w:ascii="Times New Roman" w:hAnsi="Times New Roman"/>
      <w:b/>
      <w:bCs/>
      <w:lang w:val="en-GB" w:eastAsia="en-US"/>
    </w:rPr>
  </w:style>
  <w:style w:type="paragraph" w:customStyle="1" w:styleId="23">
    <w:name w:val="修订2"/>
    <w:hidden/>
    <w:semiHidden/>
    <w:qFormat/>
    <w:rsid w:val="008B12B7"/>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qFormat/>
    <w:rsid w:val="008B12B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8B12B7"/>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8B12B7"/>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8B12B7"/>
    <w:rPr>
      <w:rFonts w:ascii="Arial" w:hAnsi="Arial"/>
      <w:sz w:val="36"/>
      <w:lang w:val="en-GB" w:eastAsia="en-US" w:bidi="ar-SA"/>
    </w:rPr>
  </w:style>
  <w:style w:type="character" w:customStyle="1" w:styleId="CharChar281">
    <w:name w:val="Char Char281"/>
    <w:qFormat/>
    <w:rsid w:val="008B12B7"/>
    <w:rPr>
      <w:rFonts w:ascii="Arial" w:hAnsi="Arial"/>
      <w:sz w:val="32"/>
      <w:lang w:val="en-GB"/>
    </w:rPr>
  </w:style>
  <w:style w:type="paragraph" w:customStyle="1" w:styleId="CharChar241">
    <w:name w:val="Char Char241"/>
    <w:basedOn w:val="Normal"/>
    <w:semiHidden/>
    <w:qFormat/>
    <w:rsid w:val="008B12B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8B12B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8B12B7"/>
  </w:style>
  <w:style w:type="numbering" w:customStyle="1" w:styleId="NoList3">
    <w:name w:val="No List3"/>
    <w:next w:val="NoList"/>
    <w:uiPriority w:val="99"/>
    <w:semiHidden/>
    <w:unhideWhenUsed/>
    <w:rsid w:val="008B12B7"/>
  </w:style>
  <w:style w:type="numbering" w:customStyle="1" w:styleId="NoList11">
    <w:name w:val="No List11"/>
    <w:next w:val="NoList"/>
    <w:uiPriority w:val="99"/>
    <w:semiHidden/>
    <w:unhideWhenUsed/>
    <w:rsid w:val="008B12B7"/>
  </w:style>
  <w:style w:type="numbering" w:customStyle="1" w:styleId="NoList4">
    <w:name w:val="No List4"/>
    <w:next w:val="NoList"/>
    <w:uiPriority w:val="99"/>
    <w:semiHidden/>
    <w:unhideWhenUsed/>
    <w:rsid w:val="008B12B7"/>
  </w:style>
  <w:style w:type="numbering" w:customStyle="1" w:styleId="NoList5">
    <w:name w:val="No List5"/>
    <w:next w:val="NoList"/>
    <w:uiPriority w:val="99"/>
    <w:semiHidden/>
    <w:unhideWhenUsed/>
    <w:rsid w:val="008B12B7"/>
  </w:style>
  <w:style w:type="numbering" w:customStyle="1" w:styleId="NoList111">
    <w:name w:val="No List111"/>
    <w:next w:val="NoList"/>
    <w:uiPriority w:val="99"/>
    <w:semiHidden/>
    <w:unhideWhenUsed/>
    <w:rsid w:val="008B12B7"/>
  </w:style>
  <w:style w:type="numbering" w:customStyle="1" w:styleId="NoList21">
    <w:name w:val="No List21"/>
    <w:next w:val="NoList"/>
    <w:uiPriority w:val="99"/>
    <w:semiHidden/>
    <w:unhideWhenUsed/>
    <w:rsid w:val="008B12B7"/>
  </w:style>
  <w:style w:type="numbering" w:customStyle="1" w:styleId="NoList31">
    <w:name w:val="No List31"/>
    <w:next w:val="NoList"/>
    <w:uiPriority w:val="99"/>
    <w:semiHidden/>
    <w:unhideWhenUsed/>
    <w:rsid w:val="008B12B7"/>
  </w:style>
  <w:style w:type="numbering" w:customStyle="1" w:styleId="NoList41">
    <w:name w:val="No List41"/>
    <w:next w:val="NoList"/>
    <w:uiPriority w:val="99"/>
    <w:semiHidden/>
    <w:unhideWhenUsed/>
    <w:rsid w:val="008B12B7"/>
  </w:style>
  <w:style w:type="numbering" w:customStyle="1" w:styleId="NoList6">
    <w:name w:val="No List6"/>
    <w:next w:val="NoList"/>
    <w:uiPriority w:val="99"/>
    <w:semiHidden/>
    <w:unhideWhenUsed/>
    <w:rsid w:val="008B12B7"/>
  </w:style>
  <w:style w:type="character" w:styleId="Emphasis">
    <w:name w:val="Emphasis"/>
    <w:qFormat/>
    <w:rsid w:val="008B12B7"/>
    <w:rPr>
      <w:i/>
      <w:iCs/>
    </w:rPr>
  </w:style>
  <w:style w:type="numbering" w:customStyle="1" w:styleId="NoList7">
    <w:name w:val="No List7"/>
    <w:next w:val="NoList"/>
    <w:uiPriority w:val="99"/>
    <w:semiHidden/>
    <w:unhideWhenUsed/>
    <w:rsid w:val="008B12B7"/>
  </w:style>
  <w:style w:type="table" w:customStyle="1" w:styleId="TableGrid12">
    <w:name w:val="Table Grid12"/>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B12B7"/>
  </w:style>
  <w:style w:type="table" w:customStyle="1" w:styleId="TableGrid111">
    <w:name w:val="Table Grid111"/>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8B12B7"/>
    <w:rPr>
      <w:color w:val="808080"/>
      <w:shd w:val="clear" w:color="auto" w:fill="E6E6E6"/>
    </w:rPr>
  </w:style>
  <w:style w:type="numbering" w:customStyle="1" w:styleId="NoList22">
    <w:name w:val="No List22"/>
    <w:next w:val="NoList"/>
    <w:uiPriority w:val="99"/>
    <w:semiHidden/>
    <w:unhideWhenUsed/>
    <w:rsid w:val="008B12B7"/>
  </w:style>
  <w:style w:type="numbering" w:customStyle="1" w:styleId="NoList32">
    <w:name w:val="No List32"/>
    <w:next w:val="NoList"/>
    <w:uiPriority w:val="99"/>
    <w:semiHidden/>
    <w:unhideWhenUsed/>
    <w:rsid w:val="008B12B7"/>
  </w:style>
  <w:style w:type="paragraph" w:customStyle="1" w:styleId="aria">
    <w:name w:val="aria"/>
    <w:basedOn w:val="Normal"/>
    <w:qFormat/>
    <w:rsid w:val="008B12B7"/>
    <w:pPr>
      <w:keepNext/>
      <w:keepLines/>
      <w:spacing w:after="0"/>
      <w:jc w:val="both"/>
    </w:pPr>
    <w:rPr>
      <w:rFonts w:ascii="Arial" w:eastAsia="SimSun" w:hAnsi="Arial"/>
      <w:sz w:val="18"/>
      <w:szCs w:val="18"/>
    </w:rPr>
  </w:style>
  <w:style w:type="paragraph" w:customStyle="1" w:styleId="font5">
    <w:name w:val="font5"/>
    <w:basedOn w:val="Normal"/>
    <w:rsid w:val="008B12B7"/>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8B12B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8B12B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8B12B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8B12B7"/>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8B12B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8B12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8B12B7"/>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8B12B7"/>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8B12B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8B12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8B12B7"/>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8B12B7"/>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8B12B7"/>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styleId="NoSpacing">
    <w:name w:val="No Spacing"/>
    <w:uiPriority w:val="1"/>
    <w:qFormat/>
    <w:rsid w:val="008B12B7"/>
    <w:rPr>
      <w:rFonts w:ascii="Times New Roman" w:eastAsiaTheme="minorEastAsia" w:hAnsi="Times New Roman"/>
      <w:lang w:val="en-GB" w:eastAsia="en-US"/>
    </w:rPr>
  </w:style>
  <w:style w:type="character" w:customStyle="1" w:styleId="font4">
    <w:name w:val="font4"/>
    <w:basedOn w:val="DefaultParagraphFont"/>
    <w:qFormat/>
    <w:rsid w:val="00885F7F"/>
  </w:style>
  <w:style w:type="character" w:customStyle="1" w:styleId="FooterChar1">
    <w:name w:val="Footer Char1"/>
    <w:aliases w:val="footer odd Char1,footer Char1,fo Char1,pie de página Char1"/>
    <w:semiHidden/>
    <w:rsid w:val="00885F7F"/>
    <w:rPr>
      <w:rFonts w:ascii="Times New Roman" w:hAnsi="Times New Roman"/>
      <w:lang w:val="en-GB"/>
    </w:rPr>
  </w:style>
  <w:style w:type="paragraph" w:customStyle="1" w:styleId="CharChar5">
    <w:name w:val="Char Char5"/>
    <w:semiHidden/>
    <w:rsid w:val="00885F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rsid w:val="00885F7F"/>
    <w:rPr>
      <w:rFonts w:ascii="Courier New" w:eastAsia="SimSun" w:hAnsi="Courier New" w:cs="Courier New"/>
      <w:color w:val="0000FF"/>
      <w:kern w:val="2"/>
      <w:lang w:val="en-US" w:eastAsia="zh-CN" w:bidi="ar-SA"/>
    </w:rPr>
  </w:style>
  <w:style w:type="character" w:styleId="LineNumber">
    <w:name w:val="line number"/>
    <w:basedOn w:val="DefaultParagraphFont"/>
    <w:rsid w:val="00885F7F"/>
    <w:rPr>
      <w:rFonts w:ascii="Arial" w:eastAsia="SimSun" w:hAnsi="Arial" w:cs="Arial"/>
      <w:color w:val="0000FF"/>
      <w:kern w:val="2"/>
      <w:lang w:val="en-US" w:eastAsia="zh-CN" w:bidi="ar-SA"/>
    </w:rPr>
  </w:style>
  <w:style w:type="paragraph" w:styleId="BlockText">
    <w:name w:val="Block Text"/>
    <w:basedOn w:val="Normal"/>
    <w:rsid w:val="00885F7F"/>
    <w:pPr>
      <w:spacing w:after="120"/>
      <w:ind w:left="1440" w:right="1440"/>
    </w:pPr>
    <w:rPr>
      <w:rFonts w:eastAsia="MS Mincho"/>
    </w:rPr>
  </w:style>
  <w:style w:type="table" w:customStyle="1" w:styleId="TableGrid5">
    <w:name w:val="Table Grid5"/>
    <w:basedOn w:val="TableNormal"/>
    <w:next w:val="TableGrid"/>
    <w:uiPriority w:val="39"/>
    <w:qFormat/>
    <w:rsid w:val="00885F7F"/>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rsid w:val="00885F7F"/>
    <w:rPr>
      <w:rFonts w:ascii="Tahoma" w:eastAsia="MS Mincho" w:hAnsi="Tahoma" w:cs="Tahoma"/>
      <w:sz w:val="16"/>
      <w:szCs w:val="16"/>
      <w:lang w:eastAsia="ko-KR"/>
    </w:rPr>
  </w:style>
  <w:style w:type="paragraph" w:customStyle="1" w:styleId="Table0">
    <w:name w:val="Table"/>
    <w:basedOn w:val="Normal"/>
    <w:link w:val="Table1"/>
    <w:qFormat/>
    <w:rsid w:val="00885F7F"/>
    <w:pPr>
      <w:jc w:val="center"/>
    </w:pPr>
    <w:rPr>
      <w:rFonts w:ascii="Arial" w:eastAsia="SimSun" w:hAnsi="Arial" w:cs="Arial"/>
      <w:b/>
    </w:rPr>
  </w:style>
  <w:style w:type="character" w:customStyle="1" w:styleId="Table1">
    <w:name w:val="Table (文字)"/>
    <w:link w:val="Table0"/>
    <w:rsid w:val="00885F7F"/>
    <w:rPr>
      <w:rFonts w:ascii="Arial" w:eastAsia="SimSun" w:hAnsi="Arial" w:cs="Arial"/>
      <w:b/>
      <w:lang w:val="en-GB" w:eastAsia="en-US"/>
    </w:rPr>
  </w:style>
  <w:style w:type="character" w:customStyle="1" w:styleId="PLChar">
    <w:name w:val="PL Char"/>
    <w:link w:val="PL"/>
    <w:qFormat/>
    <w:rsid w:val="00885F7F"/>
    <w:rPr>
      <w:rFonts w:ascii="Courier New" w:hAnsi="Courier New"/>
      <w:noProof/>
      <w:sz w:val="16"/>
      <w:lang w:val="en-GB" w:eastAsia="en-US"/>
    </w:rPr>
  </w:style>
  <w:style w:type="paragraph" w:customStyle="1" w:styleId="ColorfulList-Accent11">
    <w:name w:val="Colorful List - Accent 11"/>
    <w:basedOn w:val="Normal"/>
    <w:uiPriority w:val="34"/>
    <w:qFormat/>
    <w:rsid w:val="00885F7F"/>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885F7F"/>
    <w:rPr>
      <w:rFonts w:ascii="Times New Roman" w:eastAsia="Batang" w:hAnsi="Times New Roman"/>
      <w:lang w:val="en-GB" w:eastAsia="en-US"/>
    </w:rPr>
  </w:style>
  <w:style w:type="numbering" w:customStyle="1" w:styleId="NoList42">
    <w:name w:val="No List42"/>
    <w:next w:val="NoList"/>
    <w:uiPriority w:val="99"/>
    <w:semiHidden/>
    <w:unhideWhenUsed/>
    <w:rsid w:val="00885F7F"/>
  </w:style>
  <w:style w:type="numbering" w:customStyle="1" w:styleId="NoList51">
    <w:name w:val="No List51"/>
    <w:next w:val="NoList"/>
    <w:uiPriority w:val="99"/>
    <w:semiHidden/>
    <w:unhideWhenUsed/>
    <w:rsid w:val="00885F7F"/>
  </w:style>
  <w:style w:type="numbering" w:customStyle="1" w:styleId="NoList211">
    <w:name w:val="No List211"/>
    <w:next w:val="NoList"/>
    <w:uiPriority w:val="99"/>
    <w:semiHidden/>
    <w:unhideWhenUsed/>
    <w:rsid w:val="00885F7F"/>
  </w:style>
  <w:style w:type="numbering" w:customStyle="1" w:styleId="NoList311">
    <w:name w:val="No List311"/>
    <w:next w:val="NoList"/>
    <w:uiPriority w:val="99"/>
    <w:semiHidden/>
    <w:unhideWhenUsed/>
    <w:rsid w:val="00885F7F"/>
  </w:style>
  <w:style w:type="numbering" w:customStyle="1" w:styleId="NoList411">
    <w:name w:val="No List411"/>
    <w:next w:val="NoList"/>
    <w:uiPriority w:val="99"/>
    <w:semiHidden/>
    <w:unhideWhenUsed/>
    <w:rsid w:val="00885F7F"/>
  </w:style>
  <w:style w:type="numbering" w:customStyle="1" w:styleId="NoList61">
    <w:name w:val="No List61"/>
    <w:next w:val="NoList"/>
    <w:uiPriority w:val="99"/>
    <w:semiHidden/>
    <w:unhideWhenUsed/>
    <w:rsid w:val="00885F7F"/>
  </w:style>
  <w:style w:type="table" w:customStyle="1" w:styleId="TableGrid41">
    <w:name w:val="Table Grid41"/>
    <w:basedOn w:val="TableNormal"/>
    <w:next w:val="TableGrid"/>
    <w:rsid w:val="00885F7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885F7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885F7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885F7F"/>
  </w:style>
  <w:style w:type="numbering" w:customStyle="1" w:styleId="NoList1111">
    <w:name w:val="No List1111"/>
    <w:next w:val="NoList"/>
    <w:uiPriority w:val="99"/>
    <w:semiHidden/>
    <w:unhideWhenUsed/>
    <w:rsid w:val="00885F7F"/>
  </w:style>
  <w:style w:type="numbering" w:customStyle="1" w:styleId="NoList71">
    <w:name w:val="No List71"/>
    <w:next w:val="NoList"/>
    <w:uiPriority w:val="99"/>
    <w:semiHidden/>
    <w:unhideWhenUsed/>
    <w:rsid w:val="00885F7F"/>
  </w:style>
  <w:style w:type="table" w:customStyle="1" w:styleId="TableGrid121">
    <w:name w:val="Table Grid12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885F7F"/>
  </w:style>
  <w:style w:type="table" w:customStyle="1" w:styleId="TableGrid1111">
    <w:name w:val="Table Grid11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885F7F"/>
  </w:style>
  <w:style w:type="numbering" w:customStyle="1" w:styleId="NoList321">
    <w:name w:val="No List321"/>
    <w:next w:val="NoList"/>
    <w:uiPriority w:val="99"/>
    <w:semiHidden/>
    <w:unhideWhenUsed/>
    <w:rsid w:val="00885F7F"/>
  </w:style>
  <w:style w:type="paragraph" w:styleId="NoteHeading">
    <w:name w:val="Note Heading"/>
    <w:basedOn w:val="Normal"/>
    <w:next w:val="Normal"/>
    <w:link w:val="NoteHeadingChar"/>
    <w:qFormat/>
    <w:rsid w:val="00F976B5"/>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F976B5"/>
    <w:rPr>
      <w:rFonts w:ascii="Times New Roman" w:eastAsia="MS Mincho" w:hAnsi="Times New Roman"/>
      <w:lang w:val="en-GB" w:eastAsia="zh-CN"/>
    </w:rPr>
  </w:style>
  <w:style w:type="character" w:customStyle="1" w:styleId="19">
    <w:name w:val="不明显参考1"/>
    <w:uiPriority w:val="31"/>
    <w:qFormat/>
    <w:rsid w:val="00F976B5"/>
    <w:rPr>
      <w:smallCaps/>
      <w:color w:val="5A5A5A"/>
    </w:rPr>
  </w:style>
  <w:style w:type="paragraph" w:customStyle="1" w:styleId="114">
    <w:name w:val="修订11"/>
    <w:hidden/>
    <w:semiHidden/>
    <w:qFormat/>
    <w:rsid w:val="00F976B5"/>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F976B5"/>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F976B5"/>
    <w:rPr>
      <w:rFonts w:ascii="Times New Roman" w:hAnsi="Times New Roman"/>
      <w:lang w:val="en-GB"/>
    </w:rPr>
  </w:style>
  <w:style w:type="character" w:customStyle="1" w:styleId="EXCar">
    <w:name w:val="EX Car"/>
    <w:qFormat/>
    <w:rsid w:val="00F976B5"/>
    <w:rPr>
      <w:lang w:val="en-GB" w:eastAsia="en-US"/>
    </w:rPr>
  </w:style>
  <w:style w:type="character" w:customStyle="1" w:styleId="B4Char">
    <w:name w:val="B4 Char"/>
    <w:link w:val="B4"/>
    <w:qFormat/>
    <w:rsid w:val="00F976B5"/>
    <w:rPr>
      <w:rFonts w:ascii="Times New Roman" w:hAnsi="Times New Roman"/>
      <w:lang w:val="en-GB" w:eastAsia="en-US"/>
    </w:rPr>
  </w:style>
  <w:style w:type="character" w:customStyle="1" w:styleId="1a">
    <w:name w:val="明显强调1"/>
    <w:uiPriority w:val="21"/>
    <w:qFormat/>
    <w:rsid w:val="00F976B5"/>
    <w:rPr>
      <w:b/>
      <w:bCs/>
      <w:i/>
      <w:iCs/>
      <w:color w:val="4F81BD"/>
    </w:rPr>
  </w:style>
  <w:style w:type="paragraph" w:customStyle="1" w:styleId="B6">
    <w:name w:val="B6"/>
    <w:basedOn w:val="B5"/>
    <w:link w:val="B6Char"/>
    <w:qFormat/>
    <w:rsid w:val="00F976B5"/>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F976B5"/>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F976B5"/>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F976B5"/>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F976B5"/>
    <w:rPr>
      <w:rFonts w:ascii="Times New Roman" w:hAnsi="Times New Roman"/>
      <w:color w:val="FF0000"/>
      <w:lang w:val="en-GB" w:eastAsia="en-US"/>
    </w:rPr>
  </w:style>
  <w:style w:type="character" w:customStyle="1" w:styleId="B5Char">
    <w:name w:val="B5 Char"/>
    <w:link w:val="B5"/>
    <w:qFormat/>
    <w:rsid w:val="00F976B5"/>
    <w:rPr>
      <w:rFonts w:ascii="Times New Roman" w:hAnsi="Times New Roman"/>
      <w:lang w:val="en-GB" w:eastAsia="en-US"/>
    </w:rPr>
  </w:style>
  <w:style w:type="character" w:customStyle="1" w:styleId="HeadingChar">
    <w:name w:val="Heading Char"/>
    <w:qFormat/>
    <w:rsid w:val="00F976B5"/>
    <w:rPr>
      <w:rFonts w:ascii="Arial" w:eastAsia="SimSun" w:hAnsi="Arial"/>
      <w:b/>
      <w:sz w:val="22"/>
    </w:rPr>
  </w:style>
  <w:style w:type="character" w:customStyle="1" w:styleId="B6Char">
    <w:name w:val="B6 Char"/>
    <w:link w:val="B6"/>
    <w:qFormat/>
    <w:rsid w:val="00F976B5"/>
    <w:rPr>
      <w:rFonts w:ascii="Times New Roman" w:hAnsi="Times New Roman"/>
      <w:lang w:val="en-GB" w:eastAsia="zh-CN"/>
    </w:rPr>
  </w:style>
  <w:style w:type="table" w:customStyle="1" w:styleId="TableStyle1">
    <w:name w:val="Table Style1"/>
    <w:basedOn w:val="TableNormal"/>
    <w:qFormat/>
    <w:rsid w:val="00F976B5"/>
    <w:rPr>
      <w:rFonts w:ascii="Times New Roman" w:eastAsia="MS Mincho" w:hAnsi="Times New Roman"/>
      <w:lang w:val="en-US" w:eastAsia="en-US"/>
    </w:rPr>
    <w:tblPr/>
  </w:style>
  <w:style w:type="paragraph" w:customStyle="1" w:styleId="tal1">
    <w:name w:val="tal"/>
    <w:basedOn w:val="Normal"/>
    <w:qFormat/>
    <w:rsid w:val="00F976B5"/>
    <w:pPr>
      <w:spacing w:before="100" w:beforeAutospacing="1" w:after="100" w:afterAutospacing="1"/>
    </w:pPr>
    <w:rPr>
      <w:rFonts w:ascii="SimSun" w:eastAsia="SimSun" w:hAnsi="SimSun" w:cs="SimSun"/>
      <w:sz w:val="24"/>
      <w:szCs w:val="24"/>
      <w:lang w:val="en-US" w:eastAsia="zh-CN"/>
    </w:rPr>
  </w:style>
  <w:style w:type="paragraph" w:customStyle="1" w:styleId="a5">
    <w:name w:val="수정"/>
    <w:hidden/>
    <w:semiHidden/>
    <w:qFormat/>
    <w:rsid w:val="00F976B5"/>
    <w:rPr>
      <w:rFonts w:ascii="Times New Roman" w:eastAsia="Batang" w:hAnsi="Times New Roman"/>
      <w:lang w:val="en-GB" w:eastAsia="en-US"/>
    </w:rPr>
  </w:style>
  <w:style w:type="paragraph" w:customStyle="1" w:styleId="a6">
    <w:name w:val="変更箇所"/>
    <w:hidden/>
    <w:semiHidden/>
    <w:qFormat/>
    <w:rsid w:val="00F976B5"/>
    <w:rPr>
      <w:rFonts w:ascii="Times New Roman" w:eastAsia="MS Mincho" w:hAnsi="Times New Roman"/>
      <w:lang w:val="en-GB" w:eastAsia="en-US"/>
    </w:rPr>
  </w:style>
  <w:style w:type="paragraph" w:customStyle="1" w:styleId="NB2">
    <w:name w:val="NB2"/>
    <w:basedOn w:val="ZG"/>
    <w:qFormat/>
    <w:rsid w:val="00F976B5"/>
    <w:pPr>
      <w:framePr w:wrap="notBeside"/>
    </w:pPr>
    <w:rPr>
      <w:noProof w:val="0"/>
      <w:lang w:val="en-US" w:eastAsia="ko-KR"/>
    </w:rPr>
  </w:style>
  <w:style w:type="paragraph" w:customStyle="1" w:styleId="tableentry">
    <w:name w:val="table entry"/>
    <w:basedOn w:val="Normal"/>
    <w:qFormat/>
    <w:rsid w:val="00F976B5"/>
    <w:pPr>
      <w:keepNext/>
      <w:spacing w:before="60" w:after="60"/>
    </w:pPr>
    <w:rPr>
      <w:rFonts w:ascii="Bookman Old Style" w:eastAsia="SimSun" w:hAnsi="Bookman Old Style"/>
      <w:lang w:val="en-US" w:eastAsia="ko-KR"/>
    </w:rPr>
  </w:style>
  <w:style w:type="character" w:customStyle="1" w:styleId="EditorsNoteChar">
    <w:name w:val="Editor's Note Char"/>
    <w:qFormat/>
    <w:rsid w:val="00F976B5"/>
    <w:rPr>
      <w:rFonts w:ascii="Times New Roman" w:hAnsi="Times New Roman"/>
      <w:color w:val="FF0000"/>
      <w:lang w:val="en-GB" w:eastAsia="en-US"/>
    </w:rPr>
  </w:style>
  <w:style w:type="table" w:customStyle="1" w:styleId="TableGrid6">
    <w:name w:val="Table Grid6"/>
    <w:basedOn w:val="TableNormal"/>
    <w:qFormat/>
    <w:rsid w:val="00F976B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F976B5"/>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F976B5"/>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F976B5"/>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F976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正文1"/>
    <w:qFormat/>
    <w:rsid w:val="00F976B5"/>
    <w:pPr>
      <w:jc w:val="both"/>
    </w:pPr>
    <w:rPr>
      <w:rFonts w:ascii="SimSun" w:eastAsia="SimSun" w:hAnsi="SimSun" w:cs="SimSu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984368">
      <w:bodyDiv w:val="1"/>
      <w:marLeft w:val="0"/>
      <w:marRight w:val="0"/>
      <w:marTop w:val="0"/>
      <w:marBottom w:val="0"/>
      <w:divBdr>
        <w:top w:val="none" w:sz="0" w:space="0" w:color="auto"/>
        <w:left w:val="none" w:sz="0" w:space="0" w:color="auto"/>
        <w:bottom w:val="none" w:sz="0" w:space="0" w:color="auto"/>
        <w:right w:val="none" w:sz="0" w:space="0" w:color="auto"/>
      </w:divBdr>
    </w:div>
    <w:div w:id="1819573620">
      <w:bodyDiv w:val="1"/>
      <w:marLeft w:val="0"/>
      <w:marRight w:val="0"/>
      <w:marTop w:val="0"/>
      <w:marBottom w:val="0"/>
      <w:divBdr>
        <w:top w:val="none" w:sz="0" w:space="0" w:color="auto"/>
        <w:left w:val="none" w:sz="0" w:space="0" w:color="auto"/>
        <w:bottom w:val="none" w:sz="0" w:space="0" w:color="auto"/>
        <w:right w:val="none" w:sz="0" w:space="0" w:color="auto"/>
      </w:divBdr>
    </w:div>
    <w:div w:id="214500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2.xml><?xml version="1.0" encoding="utf-8"?>
<ds:datastoreItem xmlns:ds="http://schemas.openxmlformats.org/officeDocument/2006/customXml" ds:itemID="{C4BEE5E4-1626-4FA3-B5BB-8DBD6F7B5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176C291-9A3A-4324-8589-6FB9BE4D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20</Pages>
  <Words>2977</Words>
  <Characters>16971</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19909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Azcuy, Frank</cp:lastModifiedBy>
  <cp:revision>2</cp:revision>
  <cp:lastPrinted>1900-01-01T05:00:00Z</cp:lastPrinted>
  <dcterms:created xsi:type="dcterms:W3CDTF">2021-08-16T16:23:00Z</dcterms:created>
  <dcterms:modified xsi:type="dcterms:W3CDTF">2021-08-16T16:23:00Z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