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BBBF0" w14:textId="58D72B48" w:rsidR="004F4592" w:rsidRDefault="004F4592" w:rsidP="004F4592">
      <w:pPr>
        <w:pStyle w:val="CRCoverPage"/>
        <w:tabs>
          <w:tab w:val="right" w:pos="9639"/>
        </w:tabs>
        <w:spacing w:after="0"/>
        <w:rPr>
          <w:rFonts w:cs="Arial"/>
          <w:b/>
          <w:sz w:val="24"/>
          <w:szCs w:val="24"/>
        </w:rPr>
      </w:pPr>
      <w:bookmarkStart w:id="0" w:name="_Toc436619014"/>
      <w:bookmarkStart w:id="1" w:name="_Toc436619251"/>
      <w:bookmarkStart w:id="2" w:name="_Toc451844181"/>
      <w:bookmarkStart w:id="3" w:name="_Toc466346620"/>
      <w:bookmarkStart w:id="4" w:name="_Toc466348853"/>
      <w:r>
        <w:rPr>
          <w:rFonts w:cs="Arial"/>
          <w:b/>
          <w:sz w:val="24"/>
          <w:szCs w:val="24"/>
        </w:rPr>
        <w:t>3GPP TSG-RAN WG4 Meeting #100-e</w:t>
      </w:r>
      <w:r>
        <w:rPr>
          <w:rFonts w:cs="Arial"/>
          <w:b/>
          <w:sz w:val="24"/>
          <w:szCs w:val="24"/>
        </w:rPr>
        <w:tab/>
      </w:r>
      <w:r w:rsidR="005175F8" w:rsidRPr="005175F8">
        <w:rPr>
          <w:rFonts w:cs="Arial"/>
          <w:b/>
          <w:sz w:val="24"/>
          <w:szCs w:val="24"/>
        </w:rPr>
        <w:t>R4-2112743</w:t>
      </w:r>
    </w:p>
    <w:p w14:paraId="6510494B" w14:textId="7F9E217E" w:rsidR="008647C7" w:rsidRPr="0012251E" w:rsidRDefault="004F4592" w:rsidP="004F4592">
      <w:pPr>
        <w:pStyle w:val="CRCoverPage"/>
        <w:tabs>
          <w:tab w:val="right" w:pos="9639"/>
        </w:tabs>
        <w:spacing w:after="100" w:afterAutospacing="1"/>
        <w:rPr>
          <w:rFonts w:cs="Arial"/>
          <w:b/>
          <w:sz w:val="24"/>
          <w:szCs w:val="24"/>
        </w:rPr>
      </w:pPr>
      <w:r>
        <w:rPr>
          <w:rFonts w:eastAsia="SimSun"/>
          <w:b/>
          <w:sz w:val="24"/>
          <w:szCs w:val="24"/>
          <w:lang w:eastAsia="zh-CN"/>
        </w:rPr>
        <w:t xml:space="preserve">Electronic Meeting, </w:t>
      </w:r>
      <w:r>
        <w:rPr>
          <w:rFonts w:cs="Arial"/>
          <w:b/>
          <w:sz w:val="24"/>
          <w:szCs w:val="24"/>
        </w:rPr>
        <w:t>16 August – 27 August 2021</w:t>
      </w:r>
    </w:p>
    <w:p w14:paraId="3CD8ACDF" w14:textId="159A26CE" w:rsidR="008647C7" w:rsidRPr="00900562" w:rsidRDefault="008647C7" w:rsidP="008647C7">
      <w:pPr>
        <w:spacing w:after="120"/>
        <w:ind w:left="1985" w:hanging="1985"/>
        <w:rPr>
          <w:rFonts w:ascii="Arial" w:eastAsia="SimSun" w:hAnsi="Arial" w:cs="Arial"/>
          <w:color w:val="000000"/>
          <w:sz w:val="22"/>
          <w:lang w:eastAsia="zh-CN"/>
        </w:rPr>
      </w:pPr>
      <w:r w:rsidRPr="00063F8D">
        <w:rPr>
          <w:rFonts w:ascii="Arial" w:hAnsi="Arial" w:cs="Arial"/>
          <w:b/>
          <w:sz w:val="22"/>
        </w:rPr>
        <w:t>Source:</w:t>
      </w:r>
      <w:r w:rsidRPr="00063F8D">
        <w:rPr>
          <w:rFonts w:ascii="Arial" w:hAnsi="Arial" w:cs="Arial"/>
          <w:b/>
          <w:sz w:val="22"/>
        </w:rPr>
        <w:tab/>
      </w:r>
      <w:r>
        <w:rPr>
          <w:rFonts w:ascii="Arial" w:eastAsia="SimSun" w:hAnsi="Arial" w:cs="Arial"/>
          <w:color w:val="000000"/>
          <w:sz w:val="22"/>
          <w:lang w:eastAsia="zh-CN"/>
        </w:rPr>
        <w:t xml:space="preserve">Ericsson, </w:t>
      </w:r>
      <w:r w:rsidR="004F4592">
        <w:rPr>
          <w:rFonts w:ascii="Arial" w:eastAsia="SimSun" w:hAnsi="Arial" w:cs="Arial"/>
          <w:color w:val="000000"/>
          <w:sz w:val="22"/>
          <w:lang w:eastAsia="zh-CN"/>
        </w:rPr>
        <w:t>Telstra</w:t>
      </w:r>
    </w:p>
    <w:p w14:paraId="5F6CACB2" w14:textId="679E39C2" w:rsidR="008647C7" w:rsidRPr="006C6A09" w:rsidRDefault="008647C7" w:rsidP="008647C7">
      <w:pPr>
        <w:spacing w:after="120"/>
        <w:ind w:left="1985" w:hanging="1985"/>
        <w:rPr>
          <w:rFonts w:ascii="Arial" w:hAnsi="Arial" w:cs="Arial"/>
          <w:color w:val="000000"/>
          <w:sz w:val="22"/>
          <w:lang w:eastAsia="ja-JP"/>
        </w:rPr>
      </w:pPr>
      <w:r w:rsidRPr="00063F8D">
        <w:rPr>
          <w:rFonts w:ascii="Arial" w:hAnsi="Arial" w:cs="Arial"/>
          <w:b/>
          <w:color w:val="000000"/>
          <w:sz w:val="22"/>
        </w:rPr>
        <w:t>Title:</w:t>
      </w:r>
      <w:r w:rsidRPr="00063F8D">
        <w:rPr>
          <w:rFonts w:ascii="Arial" w:hAnsi="Arial" w:cs="Arial"/>
          <w:b/>
          <w:color w:val="000000"/>
          <w:sz w:val="22"/>
        </w:rPr>
        <w:tab/>
      </w:r>
      <w:r w:rsidRPr="00767780">
        <w:rPr>
          <w:rFonts w:ascii="Arial" w:hAnsi="Arial" w:cs="Arial"/>
          <w:color w:val="000000"/>
          <w:sz w:val="22"/>
          <w:lang w:eastAsia="ja-JP"/>
        </w:rPr>
        <w:t xml:space="preserve">TP for TR </w:t>
      </w:r>
      <w:r w:rsidRPr="001E365F">
        <w:rPr>
          <w:rFonts w:ascii="Arial" w:hAnsi="Arial" w:cs="Arial"/>
          <w:color w:val="000000"/>
          <w:sz w:val="22"/>
          <w:lang w:eastAsia="ja-JP"/>
        </w:rPr>
        <w:t>38.71</w:t>
      </w:r>
      <w:r>
        <w:rPr>
          <w:rFonts w:ascii="Arial" w:hAnsi="Arial" w:cs="Arial"/>
          <w:color w:val="000000"/>
          <w:sz w:val="22"/>
          <w:lang w:eastAsia="ja-JP"/>
        </w:rPr>
        <w:t>7</w:t>
      </w:r>
      <w:r w:rsidRPr="001E365F">
        <w:rPr>
          <w:rFonts w:ascii="Arial" w:hAnsi="Arial" w:cs="Arial"/>
          <w:color w:val="000000"/>
          <w:sz w:val="22"/>
          <w:lang w:eastAsia="ja-JP"/>
        </w:rPr>
        <w:t>-02-0</w:t>
      </w:r>
      <w:r>
        <w:rPr>
          <w:rFonts w:ascii="Arial" w:hAnsi="Arial" w:cs="Arial"/>
          <w:color w:val="000000"/>
          <w:sz w:val="22"/>
          <w:lang w:eastAsia="ja-JP"/>
        </w:rPr>
        <w:t>1</w:t>
      </w:r>
      <w:r w:rsidRPr="000751CD">
        <w:rPr>
          <w:rFonts w:ascii="Arial" w:eastAsia="SimSun" w:hAnsi="Arial" w:cs="Arial" w:hint="eastAsia"/>
          <w:color w:val="000000"/>
          <w:sz w:val="22"/>
          <w:lang w:eastAsia="zh-CN"/>
        </w:rPr>
        <w:t>:</w:t>
      </w:r>
      <w:r w:rsidRPr="00767780">
        <w:rPr>
          <w:rFonts w:ascii="Arial" w:hAnsi="Arial" w:cs="Arial"/>
          <w:color w:val="000000"/>
          <w:sz w:val="22"/>
          <w:lang w:eastAsia="ja-JP"/>
        </w:rPr>
        <w:t xml:space="preserve"> </w:t>
      </w:r>
      <w:r>
        <w:rPr>
          <w:rFonts w:ascii="Arial" w:eastAsia="SimSun" w:hAnsi="Arial" w:cs="Arial"/>
          <w:color w:val="000000"/>
          <w:sz w:val="22"/>
          <w:lang w:eastAsia="zh-CN"/>
        </w:rPr>
        <w:t>CA_</w:t>
      </w:r>
      <w:r w:rsidR="00426BEA">
        <w:rPr>
          <w:rFonts w:ascii="Arial" w:eastAsia="SimSun" w:hAnsi="Arial" w:cs="Arial"/>
          <w:color w:val="000000"/>
          <w:sz w:val="22"/>
          <w:lang w:eastAsia="zh-CN"/>
        </w:rPr>
        <w:t>n3</w:t>
      </w:r>
      <w:r>
        <w:rPr>
          <w:rFonts w:ascii="Arial" w:eastAsia="SimSun" w:hAnsi="Arial" w:cs="Arial"/>
          <w:color w:val="000000"/>
          <w:sz w:val="22"/>
          <w:lang w:eastAsia="zh-CN"/>
        </w:rPr>
        <w:t>-n</w:t>
      </w:r>
      <w:r w:rsidR="005C1BDB">
        <w:rPr>
          <w:rFonts w:ascii="Arial" w:eastAsia="SimSun" w:hAnsi="Arial" w:cs="Arial"/>
          <w:color w:val="000000"/>
          <w:sz w:val="22"/>
          <w:lang w:eastAsia="zh-CN"/>
        </w:rPr>
        <w:t>5</w:t>
      </w:r>
    </w:p>
    <w:p w14:paraId="6729FFA7" w14:textId="45332A69" w:rsidR="008647C7" w:rsidRPr="001B195A" w:rsidRDefault="008647C7" w:rsidP="008647C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SimSun" w:hAnsi="Arial" w:cs="Arial"/>
          <w:bCs/>
          <w:color w:val="000000"/>
          <w:sz w:val="22"/>
          <w:lang w:val="pt-BR" w:eastAsia="zh-CN"/>
        </w:rPr>
      </w:pPr>
      <w:r w:rsidRPr="00B17730">
        <w:rPr>
          <w:rFonts w:ascii="Arial" w:hAnsi="Arial" w:cs="Arial"/>
          <w:b/>
          <w:color w:val="000000"/>
          <w:sz w:val="22"/>
          <w:lang w:val="pt-BR"/>
        </w:rPr>
        <w:t>Agenda item:</w:t>
      </w:r>
      <w:r w:rsidRPr="00B17730">
        <w:rPr>
          <w:rFonts w:ascii="Arial" w:hAnsi="Arial" w:cs="Arial"/>
          <w:b/>
          <w:color w:val="000000"/>
          <w:sz w:val="22"/>
          <w:lang w:val="pt-BR"/>
        </w:rPr>
        <w:tab/>
      </w:r>
      <w:r w:rsidRPr="00B17730">
        <w:rPr>
          <w:rFonts w:ascii="Arial" w:hAnsi="Arial" w:cs="Arial" w:hint="eastAsia"/>
          <w:b/>
          <w:color w:val="000000"/>
          <w:sz w:val="22"/>
          <w:lang w:val="pt-BR" w:eastAsia="ja-JP"/>
        </w:rPr>
        <w:tab/>
      </w:r>
      <w:r w:rsidRPr="00B17730">
        <w:rPr>
          <w:rFonts w:ascii="Arial" w:hAnsi="Arial" w:cs="Arial" w:hint="eastAsia"/>
          <w:b/>
          <w:color w:val="000000"/>
          <w:sz w:val="22"/>
          <w:lang w:val="pt-BR" w:eastAsia="ja-JP"/>
        </w:rPr>
        <w:tab/>
      </w:r>
      <w:r w:rsidR="00DB3B47">
        <w:rPr>
          <w:rFonts w:ascii="Arial" w:hAnsi="Arial" w:cs="Arial"/>
          <w:color w:val="000000"/>
          <w:sz w:val="22"/>
          <w:lang w:eastAsia="ja-JP"/>
        </w:rPr>
        <w:t>8.8</w:t>
      </w:r>
      <w:r>
        <w:rPr>
          <w:rFonts w:ascii="Arial" w:hAnsi="Arial" w:cs="Arial"/>
          <w:color w:val="000000"/>
          <w:sz w:val="22"/>
          <w:lang w:eastAsia="ja-JP"/>
        </w:rPr>
        <w:t>.2</w:t>
      </w:r>
    </w:p>
    <w:p w14:paraId="5141A573" w14:textId="77777777" w:rsidR="008647C7" w:rsidRPr="00B17730" w:rsidRDefault="008647C7" w:rsidP="008647C7">
      <w:pPr>
        <w:spacing w:after="120"/>
        <w:ind w:left="1985" w:hanging="1985"/>
        <w:rPr>
          <w:rFonts w:ascii="Arial" w:hAnsi="Arial" w:cs="Arial"/>
          <w:sz w:val="22"/>
          <w:lang w:eastAsia="ja-JP"/>
        </w:rPr>
      </w:pPr>
      <w:r w:rsidRPr="00B17730">
        <w:rPr>
          <w:rFonts w:ascii="Arial" w:hAnsi="Arial" w:cs="Arial"/>
          <w:b/>
          <w:color w:val="000000"/>
          <w:sz w:val="22"/>
        </w:rPr>
        <w:t>Document for:</w:t>
      </w:r>
      <w:r w:rsidRPr="00B17730">
        <w:rPr>
          <w:rFonts w:ascii="Arial" w:hAnsi="Arial" w:cs="Arial"/>
          <w:b/>
          <w:color w:val="000000"/>
          <w:sz w:val="22"/>
        </w:rPr>
        <w:tab/>
      </w:r>
      <w:r w:rsidRPr="00B17730">
        <w:rPr>
          <w:rFonts w:ascii="Arial" w:hAnsi="Arial" w:cs="Arial" w:hint="eastAsia"/>
          <w:color w:val="000000"/>
          <w:sz w:val="22"/>
          <w:lang w:eastAsia="ja-JP"/>
        </w:rPr>
        <w:t>Approval</w:t>
      </w:r>
    </w:p>
    <w:p w14:paraId="5E750950" w14:textId="77777777" w:rsidR="008647C7" w:rsidRPr="00B17730" w:rsidRDefault="008647C7" w:rsidP="008647C7">
      <w:pPr>
        <w:pStyle w:val="Heading1"/>
        <w:pBdr>
          <w:top w:val="single" w:sz="12" w:space="6" w:color="auto"/>
        </w:pBdr>
        <w:rPr>
          <w:lang w:eastAsia="ja-JP"/>
        </w:rPr>
      </w:pPr>
      <w:r w:rsidRPr="00B17730">
        <w:rPr>
          <w:rFonts w:hint="eastAsia"/>
          <w:lang w:eastAsia="ja-JP"/>
        </w:rPr>
        <w:t>1. Introduction</w:t>
      </w:r>
    </w:p>
    <w:p w14:paraId="78856E17" w14:textId="68D2D204" w:rsidR="008647C7" w:rsidRPr="001F28B0" w:rsidRDefault="008647C7" w:rsidP="008647C7">
      <w:pPr>
        <w:pStyle w:val="BodyText"/>
        <w:ind w:leftChars="50" w:left="100"/>
      </w:pPr>
      <w:r w:rsidRPr="003D3A8B">
        <w:t xml:space="preserve">This contribution is a text proposal for </w:t>
      </w:r>
      <w:r w:rsidRPr="00895B0F">
        <w:t xml:space="preserve">TR </w:t>
      </w:r>
      <w:r w:rsidRPr="001E365F">
        <w:t>38.71</w:t>
      </w:r>
      <w:r>
        <w:t>7</w:t>
      </w:r>
      <w:r w:rsidRPr="001E365F">
        <w:t>-02-0</w:t>
      </w:r>
      <w:r>
        <w:t>1</w:t>
      </w:r>
      <w:r w:rsidRPr="007D2CFD">
        <w:rPr>
          <w:rFonts w:hint="eastAsia"/>
        </w:rPr>
        <w:t xml:space="preserve"> </w:t>
      </w:r>
      <w:r w:rsidRPr="003D3A8B">
        <w:t xml:space="preserve">to </w:t>
      </w:r>
      <w:r>
        <w:t xml:space="preserve">include </w:t>
      </w:r>
      <w:r w:rsidRPr="006C2B23">
        <w:t>CA_</w:t>
      </w:r>
      <w:r w:rsidR="00426BEA">
        <w:t>n3</w:t>
      </w:r>
      <w:r w:rsidR="005C1BDB">
        <w:t>A -</w:t>
      </w:r>
      <w:r w:rsidR="00067A7B">
        <w:t>n5</w:t>
      </w:r>
      <w:r w:rsidRPr="006C2B23">
        <w:t>A</w:t>
      </w:r>
      <w:r w:rsidR="005C1BDB">
        <w:t xml:space="preserve"> </w:t>
      </w:r>
      <w:r>
        <w:t xml:space="preserve"> as</w:t>
      </w:r>
      <w:r w:rsidRPr="006A7796">
        <w:t xml:space="preserve"> defined in WID [1]</w:t>
      </w:r>
      <w:r>
        <w:t>.</w:t>
      </w:r>
    </w:p>
    <w:p w14:paraId="59D244E2" w14:textId="77777777" w:rsidR="004F4592" w:rsidRPr="004F4592" w:rsidRDefault="004F4592" w:rsidP="004F4592">
      <w:pPr>
        <w:rPr>
          <w:lang w:eastAsia="ja-JP"/>
        </w:rPr>
      </w:pPr>
      <w:bookmarkStart w:id="5" w:name="_Toc443593759"/>
      <w:bookmarkStart w:id="6" w:name="_Toc460338137"/>
      <w:bookmarkStart w:id="7" w:name="_Toc492043890"/>
      <w:bookmarkStart w:id="8" w:name="_Toc492044144"/>
      <w:bookmarkStart w:id="9" w:name="_Toc494295307"/>
    </w:p>
    <w:p w14:paraId="250693AF" w14:textId="7EA1B824" w:rsidR="0038515D" w:rsidRDefault="0038515D" w:rsidP="00AB2C18">
      <w:pPr>
        <w:pStyle w:val="Heading1"/>
        <w:ind w:left="533" w:hanging="533"/>
        <w:rPr>
          <w:ins w:id="10" w:author="Per Lindell" w:date="2019-02-01T09:14:00Z"/>
          <w:rFonts w:cs="Arial"/>
          <w:color w:val="0000FF"/>
          <w:sz w:val="32"/>
          <w:szCs w:val="32"/>
          <w:lang w:eastAsia="ja-JP"/>
        </w:rPr>
      </w:pPr>
      <w:r w:rsidRPr="007D35A8">
        <w:rPr>
          <w:rFonts w:cs="Arial"/>
          <w:color w:val="0000FF"/>
          <w:sz w:val="32"/>
          <w:szCs w:val="32"/>
          <w:lang w:eastAsia="ja-JP"/>
        </w:rPr>
        <w:t>---Start of changes---</w:t>
      </w:r>
    </w:p>
    <w:p w14:paraId="68F06E7E" w14:textId="34628B84" w:rsidR="00FB0507" w:rsidRDefault="00FB0507" w:rsidP="00FB0507">
      <w:pPr>
        <w:pStyle w:val="Heading2"/>
        <w:rPr>
          <w:ins w:id="11" w:author="Ericsson" w:date="2021-08-02T09:32:00Z"/>
          <w:rFonts w:cs="Arial"/>
          <w:lang w:val="en-US" w:eastAsia="zh-CN"/>
        </w:rPr>
      </w:pPr>
      <w:bookmarkStart w:id="12" w:name="_Toc7900"/>
      <w:bookmarkStart w:id="13" w:name="_Toc46349197"/>
      <w:bookmarkStart w:id="14" w:name="_Toc46349971"/>
      <w:bookmarkStart w:id="15" w:name="_Toc15524"/>
      <w:bookmarkStart w:id="16" w:name="_Hlk32391732"/>
      <w:ins w:id="17" w:author="Ericsson" w:date="2021-08-02T09:32:00Z">
        <w:r>
          <w:rPr>
            <w:rFonts w:cs="Arial" w:hint="eastAsia"/>
            <w:lang w:val="en-US" w:eastAsia="zh-CN"/>
          </w:rPr>
          <w:t>6.</w:t>
        </w:r>
        <w:r>
          <w:rPr>
            <w:rFonts w:cs="Arial"/>
            <w:lang w:val="en-US" w:eastAsia="zh-CN"/>
          </w:rPr>
          <w:t>X</w:t>
        </w:r>
        <w:r>
          <w:rPr>
            <w:rFonts w:cs="Arial"/>
            <w:lang w:eastAsia="zh-CN"/>
          </w:rPr>
          <w:tab/>
        </w:r>
      </w:ins>
      <w:ins w:id="18" w:author="Ericsson" w:date="2021-08-02T10:35:00Z">
        <w:r w:rsidR="00426BEA">
          <w:rPr>
            <w:rFonts w:cs="Arial"/>
            <w:lang w:val="en-US" w:eastAsia="ja-JP"/>
          </w:rPr>
          <w:t>n3</w:t>
        </w:r>
      </w:ins>
      <w:ins w:id="19" w:author="Ericsson" w:date="2021-08-02T09:32:00Z">
        <w:r>
          <w:rPr>
            <w:rFonts w:cs="Arial"/>
            <w:lang w:val="en-US" w:eastAsia="ja-JP"/>
          </w:rPr>
          <w:t>-n</w:t>
        </w:r>
        <w:bookmarkEnd w:id="12"/>
        <w:bookmarkEnd w:id="13"/>
        <w:bookmarkEnd w:id="14"/>
        <w:r>
          <w:rPr>
            <w:rFonts w:cs="Arial"/>
            <w:lang w:val="en-US" w:eastAsia="ja-JP"/>
          </w:rPr>
          <w:t>5</w:t>
        </w:r>
      </w:ins>
    </w:p>
    <w:p w14:paraId="6ACBB522" w14:textId="77777777" w:rsidR="00FB0507" w:rsidRDefault="00FB0507" w:rsidP="00FB0507">
      <w:pPr>
        <w:pStyle w:val="Heading3"/>
        <w:rPr>
          <w:ins w:id="20" w:author="Ericsson" w:date="2021-08-02T09:32:00Z"/>
          <w:rFonts w:cs="Arial"/>
          <w:szCs w:val="28"/>
          <w:lang w:eastAsia="zh-CN"/>
        </w:rPr>
      </w:pPr>
      <w:bookmarkStart w:id="21" w:name="_Toc17818"/>
      <w:bookmarkStart w:id="22" w:name="_Toc46349198"/>
      <w:bookmarkStart w:id="23" w:name="_Toc46349972"/>
      <w:ins w:id="24" w:author="Ericsson" w:date="2021-08-02T09:32:00Z">
        <w:r>
          <w:rPr>
            <w:rFonts w:cs="Arial" w:hint="eastAsia"/>
            <w:szCs w:val="28"/>
            <w:lang w:val="en-US" w:eastAsia="zh-CN"/>
          </w:rPr>
          <w:t>6.</w:t>
        </w:r>
        <w:r>
          <w:rPr>
            <w:rFonts w:cs="Arial"/>
            <w:szCs w:val="28"/>
            <w:lang w:val="en-US" w:eastAsia="zh-CN"/>
          </w:rPr>
          <w:t>X</w:t>
        </w:r>
        <w:r>
          <w:rPr>
            <w:rFonts w:cs="Arial" w:hint="eastAsia"/>
            <w:szCs w:val="28"/>
            <w:lang w:val="en-US" w:eastAsia="zh-CN"/>
          </w:rPr>
          <w:t>.1</w:t>
        </w:r>
        <w:r>
          <w:rPr>
            <w:rFonts w:cs="Arial"/>
            <w:szCs w:val="28"/>
            <w:lang w:eastAsia="zh-CN"/>
          </w:rPr>
          <w:tab/>
        </w:r>
        <w:r>
          <w:rPr>
            <w:rFonts w:cs="Arial" w:hint="eastAsia"/>
            <w:szCs w:val="28"/>
            <w:lang w:val="en-US" w:eastAsia="zh-CN"/>
          </w:rPr>
          <w:t>Common for 1 band UL and 2 bands UL CA</w:t>
        </w:r>
        <w:bookmarkEnd w:id="21"/>
        <w:bookmarkEnd w:id="22"/>
        <w:bookmarkEnd w:id="23"/>
      </w:ins>
    </w:p>
    <w:p w14:paraId="23F0BFA1" w14:textId="77777777" w:rsidR="00FB0507" w:rsidRDefault="00FB0507" w:rsidP="00FB0507">
      <w:pPr>
        <w:pStyle w:val="Heading4"/>
        <w:tabs>
          <w:tab w:val="left" w:pos="0"/>
          <w:tab w:val="left" w:pos="420"/>
          <w:tab w:val="left" w:pos="864"/>
        </w:tabs>
        <w:ind w:left="0" w:firstLine="0"/>
        <w:rPr>
          <w:ins w:id="25" w:author="Ericsson" w:date="2021-08-02T09:32:00Z"/>
          <w:lang w:eastAsia="zh-CN"/>
        </w:rPr>
      </w:pPr>
      <w:bookmarkStart w:id="26" w:name="_Toc26762"/>
      <w:bookmarkStart w:id="27" w:name="_Toc46349199"/>
      <w:bookmarkStart w:id="28" w:name="_Toc46349973"/>
      <w:ins w:id="29" w:author="Ericsson" w:date="2021-08-02T09:32:00Z">
        <w:r>
          <w:rPr>
            <w:rFonts w:hint="eastAsia"/>
            <w:lang w:eastAsia="zh-CN"/>
          </w:rPr>
          <w:t>6.X.1.1</w:t>
        </w:r>
        <w:r>
          <w:rPr>
            <w:rFonts w:eastAsia="SimSun" w:hint="eastAsia"/>
            <w:lang w:eastAsia="zh-CN"/>
          </w:rPr>
          <w:tab/>
        </w:r>
        <w:r>
          <w:rPr>
            <w:rFonts w:eastAsia="SimSun" w:hint="eastAsia"/>
            <w:lang w:eastAsia="zh-CN"/>
          </w:rPr>
          <w:tab/>
        </w:r>
        <w:r>
          <w:rPr>
            <w:lang w:eastAsia="zh-CN"/>
          </w:rPr>
          <w:t xml:space="preserve">Operating bands for </w:t>
        </w:r>
        <w:r>
          <w:rPr>
            <w:rFonts w:hint="eastAsia"/>
            <w:lang w:eastAsia="zh-CN"/>
          </w:rPr>
          <w:t>CA</w:t>
        </w:r>
        <w:bookmarkEnd w:id="26"/>
        <w:bookmarkEnd w:id="27"/>
        <w:bookmarkEnd w:id="28"/>
      </w:ins>
    </w:p>
    <w:p w14:paraId="65F45B14" w14:textId="24655AFE" w:rsidR="00FB0507" w:rsidRDefault="00FB0507" w:rsidP="00FB0507">
      <w:pPr>
        <w:pStyle w:val="TH"/>
        <w:rPr>
          <w:ins w:id="30" w:author="Ericsson" w:date="2021-08-02T09:32:00Z"/>
          <w:lang w:eastAsia="ja-JP"/>
        </w:rPr>
      </w:pPr>
      <w:ins w:id="31" w:author="Ericsson" w:date="2021-08-02T09:32:00Z">
        <w:r>
          <w:t xml:space="preserve">Table </w:t>
        </w:r>
        <w:r>
          <w:rPr>
            <w:rFonts w:hint="eastAsia"/>
            <w:lang w:val="en-US" w:eastAsia="zh-CN"/>
          </w:rPr>
          <w:t>6.X</w:t>
        </w:r>
        <w:r>
          <w:rPr>
            <w:lang w:eastAsia="zh-CN"/>
          </w:rPr>
          <w:t>.</w:t>
        </w:r>
        <w:r>
          <w:rPr>
            <w:rFonts w:hint="eastAsia"/>
            <w:lang w:val="en-US" w:eastAsia="zh-CN"/>
          </w:rPr>
          <w:t>1</w:t>
        </w:r>
        <w:r>
          <w:rPr>
            <w:rFonts w:hint="eastAsia"/>
            <w:lang w:eastAsia="zh-CN"/>
          </w:rPr>
          <w:t>.1</w:t>
        </w:r>
        <w:r>
          <w:t xml:space="preserve">-1: </w:t>
        </w:r>
        <w:r>
          <w:rPr>
            <w:lang w:val="en-US" w:eastAsia="zh-CN"/>
          </w:rPr>
          <w:t>CA</w:t>
        </w:r>
        <w:r>
          <w:rPr>
            <w:lang w:eastAsia="zh-CN"/>
          </w:rPr>
          <w:t xml:space="preserve"> band combination of </w:t>
        </w:r>
        <w:r>
          <w:rPr>
            <w:lang w:val="en-US" w:eastAsia="zh-CN"/>
          </w:rPr>
          <w:t xml:space="preserve">band </w:t>
        </w:r>
      </w:ins>
      <w:ins w:id="32" w:author="Ericsson" w:date="2021-08-02T10:35:00Z">
        <w:r w:rsidR="00426BEA">
          <w:rPr>
            <w:rFonts w:cs="Arial"/>
            <w:lang w:val="en-US" w:eastAsia="ja-JP"/>
          </w:rPr>
          <w:t>n3</w:t>
        </w:r>
      </w:ins>
      <w:ins w:id="33" w:author="Ericsson" w:date="2021-08-02T09:32:00Z">
        <w:r>
          <w:rPr>
            <w:rFonts w:cs="Arial"/>
            <w:lang w:val="en-US" w:eastAsia="ja-JP"/>
          </w:rPr>
          <w:t xml:space="preserve"> and </w:t>
        </w:r>
        <w:r>
          <w:rPr>
            <w:rFonts w:cs="Arial" w:hint="eastAsia"/>
            <w:lang w:val="en-US" w:eastAsia="ja-JP"/>
          </w:rPr>
          <w:t>n</w:t>
        </w:r>
        <w:r>
          <w:rPr>
            <w:rFonts w:cs="Arial"/>
            <w:lang w:val="en-US" w:eastAsia="ja-JP"/>
          </w:rPr>
          <w:t>5</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5"/>
        <w:gridCol w:w="1088"/>
        <w:gridCol w:w="295"/>
        <w:gridCol w:w="1593"/>
        <w:gridCol w:w="1231"/>
        <w:gridCol w:w="355"/>
        <w:gridCol w:w="1530"/>
        <w:gridCol w:w="1043"/>
      </w:tblGrid>
      <w:tr w:rsidR="00FB0507" w14:paraId="2CB9E0D1" w14:textId="77777777" w:rsidTr="00AB080F">
        <w:trPr>
          <w:trHeight w:val="268"/>
          <w:jc w:val="center"/>
          <w:ins w:id="34" w:author="Ericsson" w:date="2021-08-02T09:32:00Z"/>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6A56F511" w14:textId="77777777" w:rsidR="00FB0507" w:rsidRDefault="00FB0507" w:rsidP="00AB080F">
            <w:pPr>
              <w:pStyle w:val="TAH"/>
              <w:rPr>
                <w:ins w:id="35" w:author="Ericsson" w:date="2021-08-02T09:32:00Z"/>
                <w:rFonts w:eastAsia="Malgun Gothic"/>
              </w:rPr>
            </w:pPr>
            <w:ins w:id="36" w:author="Ericsson" w:date="2021-08-02T09:32:00Z">
              <w:r>
                <w:rPr>
                  <w:rFonts w:eastAsia="Malgun Gothic"/>
                  <w:lang w:eastAsia="ja-JP"/>
                </w:rPr>
                <w:t>NR</w:t>
              </w:r>
              <w:r>
                <w:rPr>
                  <w:rFonts w:eastAsia="Malgun Gothic"/>
                </w:rPr>
                <w:t xml:space="preserve"> Band</w:t>
              </w:r>
            </w:ins>
          </w:p>
        </w:tc>
        <w:tc>
          <w:tcPr>
            <w:tcW w:w="2976" w:type="dxa"/>
            <w:gridSpan w:val="3"/>
            <w:tcBorders>
              <w:top w:val="single" w:sz="4" w:space="0" w:color="auto"/>
              <w:left w:val="single" w:sz="4" w:space="0" w:color="auto"/>
              <w:bottom w:val="single" w:sz="4" w:space="0" w:color="auto"/>
              <w:right w:val="single" w:sz="4" w:space="0" w:color="auto"/>
            </w:tcBorders>
          </w:tcPr>
          <w:p w14:paraId="25046F1C" w14:textId="77777777" w:rsidR="00FB0507" w:rsidRDefault="00FB0507" w:rsidP="00AB080F">
            <w:pPr>
              <w:pStyle w:val="TAH"/>
              <w:rPr>
                <w:ins w:id="37" w:author="Ericsson" w:date="2021-08-02T09:32:00Z"/>
                <w:rFonts w:eastAsia="Malgun Gothic"/>
              </w:rPr>
            </w:pPr>
            <w:ins w:id="38" w:author="Ericsson" w:date="2021-08-02T09:32:00Z">
              <w:r>
                <w:rPr>
                  <w:rFonts w:eastAsia="Malgun Gothic"/>
                </w:rPr>
                <w:t>Uplink (UL) band</w:t>
              </w:r>
            </w:ins>
          </w:p>
        </w:tc>
        <w:tc>
          <w:tcPr>
            <w:tcW w:w="3116" w:type="dxa"/>
            <w:gridSpan w:val="3"/>
            <w:tcBorders>
              <w:top w:val="single" w:sz="4" w:space="0" w:color="auto"/>
              <w:left w:val="single" w:sz="4" w:space="0" w:color="auto"/>
              <w:bottom w:val="single" w:sz="4" w:space="0" w:color="auto"/>
              <w:right w:val="single" w:sz="4" w:space="0" w:color="auto"/>
            </w:tcBorders>
          </w:tcPr>
          <w:p w14:paraId="36274829" w14:textId="77777777" w:rsidR="00FB0507" w:rsidRDefault="00FB0507" w:rsidP="00AB080F">
            <w:pPr>
              <w:pStyle w:val="TAH"/>
              <w:rPr>
                <w:ins w:id="39" w:author="Ericsson" w:date="2021-08-02T09:32:00Z"/>
                <w:rFonts w:eastAsia="Malgun Gothic"/>
              </w:rPr>
            </w:pPr>
            <w:ins w:id="40" w:author="Ericsson" w:date="2021-08-02T09:32:00Z">
              <w:r>
                <w:rPr>
                  <w:rFonts w:eastAsia="Malgun Gothic"/>
                </w:rPr>
                <w:t>Downlink (DL) band</w:t>
              </w:r>
            </w:ins>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1C080F35" w14:textId="77777777" w:rsidR="00FB0507" w:rsidRDefault="00FB0507" w:rsidP="00AB080F">
            <w:pPr>
              <w:pStyle w:val="TAH"/>
              <w:rPr>
                <w:ins w:id="41" w:author="Ericsson" w:date="2021-08-02T09:32:00Z"/>
                <w:rFonts w:eastAsia="Malgun Gothic"/>
              </w:rPr>
            </w:pPr>
            <w:ins w:id="42" w:author="Ericsson" w:date="2021-08-02T09:32:00Z">
              <w:r>
                <w:rPr>
                  <w:rFonts w:eastAsia="Malgun Gothic"/>
                </w:rPr>
                <w:t>Duplex</w:t>
              </w:r>
            </w:ins>
          </w:p>
          <w:p w14:paraId="7C3C3493" w14:textId="77777777" w:rsidR="00FB0507" w:rsidRDefault="00FB0507" w:rsidP="00AB080F">
            <w:pPr>
              <w:pStyle w:val="TAH"/>
              <w:rPr>
                <w:ins w:id="43" w:author="Ericsson" w:date="2021-08-02T09:32:00Z"/>
                <w:rFonts w:eastAsia="Malgun Gothic"/>
              </w:rPr>
            </w:pPr>
            <w:ins w:id="44" w:author="Ericsson" w:date="2021-08-02T09:32:00Z">
              <w:r>
                <w:rPr>
                  <w:rFonts w:eastAsia="Malgun Gothic"/>
                </w:rPr>
                <w:t>mode</w:t>
              </w:r>
            </w:ins>
          </w:p>
        </w:tc>
      </w:tr>
      <w:tr w:rsidR="00FB0507" w14:paraId="7685D011" w14:textId="77777777" w:rsidTr="00AB080F">
        <w:trPr>
          <w:trHeight w:val="184"/>
          <w:jc w:val="center"/>
          <w:ins w:id="45" w:author="Ericsson" w:date="2021-08-02T09:32:00Z"/>
        </w:trPr>
        <w:tc>
          <w:tcPr>
            <w:tcW w:w="1275" w:type="dxa"/>
            <w:vMerge/>
            <w:tcBorders>
              <w:top w:val="single" w:sz="4" w:space="0" w:color="auto"/>
              <w:left w:val="single" w:sz="4" w:space="0" w:color="auto"/>
              <w:bottom w:val="single" w:sz="4" w:space="0" w:color="auto"/>
              <w:right w:val="single" w:sz="4" w:space="0" w:color="auto"/>
            </w:tcBorders>
            <w:vAlign w:val="center"/>
          </w:tcPr>
          <w:p w14:paraId="71F27DAD" w14:textId="77777777" w:rsidR="00FB0507" w:rsidRDefault="00FB0507" w:rsidP="00AB080F">
            <w:pPr>
              <w:pStyle w:val="TAH"/>
              <w:rPr>
                <w:ins w:id="46" w:author="Ericsson" w:date="2021-08-02T09:32:00Z"/>
                <w:rFonts w:eastAsia="Malgun Gothic"/>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7ECC482F" w14:textId="77777777" w:rsidR="00FB0507" w:rsidRDefault="00FB0507" w:rsidP="00AB080F">
            <w:pPr>
              <w:pStyle w:val="TAH"/>
              <w:rPr>
                <w:ins w:id="47" w:author="Ericsson" w:date="2021-08-02T09:32:00Z"/>
                <w:rFonts w:eastAsia="Malgun Gothic"/>
              </w:rPr>
            </w:pPr>
            <w:ins w:id="48" w:author="Ericsson" w:date="2021-08-02T09:32:00Z">
              <w:r>
                <w:rPr>
                  <w:rFonts w:eastAsia="Malgun Gothic"/>
                </w:rPr>
                <w:t>BS receive / UE transmit</w:t>
              </w:r>
            </w:ins>
          </w:p>
        </w:tc>
        <w:tc>
          <w:tcPr>
            <w:tcW w:w="3116" w:type="dxa"/>
            <w:gridSpan w:val="3"/>
            <w:tcBorders>
              <w:top w:val="single" w:sz="4" w:space="0" w:color="auto"/>
              <w:left w:val="single" w:sz="4" w:space="0" w:color="auto"/>
              <w:bottom w:val="single" w:sz="4" w:space="0" w:color="auto"/>
              <w:right w:val="single" w:sz="4" w:space="0" w:color="auto"/>
            </w:tcBorders>
          </w:tcPr>
          <w:p w14:paraId="7DFA3A77" w14:textId="77777777" w:rsidR="00FB0507" w:rsidRDefault="00FB0507" w:rsidP="00AB080F">
            <w:pPr>
              <w:pStyle w:val="TAH"/>
              <w:rPr>
                <w:ins w:id="49" w:author="Ericsson" w:date="2021-08-02T09:32:00Z"/>
                <w:rFonts w:eastAsia="Malgun Gothic"/>
              </w:rPr>
            </w:pPr>
            <w:ins w:id="50" w:author="Ericsson" w:date="2021-08-02T09:32:00Z">
              <w:r>
                <w:rPr>
                  <w:rFonts w:eastAsia="Malgun Gothic"/>
                </w:rPr>
                <w:t>BS transmit / UE receive</w:t>
              </w:r>
            </w:ins>
          </w:p>
        </w:tc>
        <w:tc>
          <w:tcPr>
            <w:tcW w:w="1043" w:type="dxa"/>
            <w:vMerge/>
            <w:tcBorders>
              <w:top w:val="single" w:sz="4" w:space="0" w:color="auto"/>
              <w:left w:val="single" w:sz="4" w:space="0" w:color="auto"/>
              <w:bottom w:val="single" w:sz="4" w:space="0" w:color="auto"/>
              <w:right w:val="single" w:sz="4" w:space="0" w:color="auto"/>
            </w:tcBorders>
            <w:vAlign w:val="center"/>
          </w:tcPr>
          <w:p w14:paraId="03A1F021" w14:textId="77777777" w:rsidR="00FB0507" w:rsidRDefault="00FB0507" w:rsidP="00AB080F">
            <w:pPr>
              <w:pStyle w:val="TAH"/>
              <w:rPr>
                <w:ins w:id="51" w:author="Ericsson" w:date="2021-08-02T09:32:00Z"/>
                <w:rFonts w:eastAsia="Malgun Gothic"/>
              </w:rPr>
            </w:pPr>
          </w:p>
        </w:tc>
      </w:tr>
      <w:tr w:rsidR="00FB0507" w14:paraId="57BDC750" w14:textId="77777777" w:rsidTr="00AB080F">
        <w:trPr>
          <w:trHeight w:val="184"/>
          <w:jc w:val="center"/>
          <w:ins w:id="52" w:author="Ericsson" w:date="2021-08-02T09:32:00Z"/>
        </w:trPr>
        <w:tc>
          <w:tcPr>
            <w:tcW w:w="1275" w:type="dxa"/>
            <w:vMerge/>
            <w:tcBorders>
              <w:top w:val="single" w:sz="4" w:space="0" w:color="auto"/>
              <w:left w:val="single" w:sz="4" w:space="0" w:color="auto"/>
              <w:bottom w:val="single" w:sz="4" w:space="0" w:color="auto"/>
              <w:right w:val="single" w:sz="4" w:space="0" w:color="auto"/>
            </w:tcBorders>
            <w:vAlign w:val="center"/>
          </w:tcPr>
          <w:p w14:paraId="068C1138" w14:textId="77777777" w:rsidR="00FB0507" w:rsidRDefault="00FB0507" w:rsidP="00AB080F">
            <w:pPr>
              <w:pStyle w:val="TAH"/>
              <w:rPr>
                <w:ins w:id="53" w:author="Ericsson" w:date="2021-08-02T09:32:00Z"/>
                <w:rFonts w:eastAsia="Malgun Gothic"/>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467D3A54" w14:textId="77777777" w:rsidR="00FB0507" w:rsidRDefault="00FB0507" w:rsidP="00AB080F">
            <w:pPr>
              <w:pStyle w:val="TAH"/>
              <w:rPr>
                <w:ins w:id="54" w:author="Ericsson" w:date="2021-08-02T09:32:00Z"/>
                <w:rFonts w:eastAsia="Malgun Gothic"/>
              </w:rPr>
            </w:pPr>
            <w:proofErr w:type="spellStart"/>
            <w:ins w:id="55" w:author="Ericsson" w:date="2021-08-02T09:32:00Z">
              <w:r>
                <w:rPr>
                  <w:rFonts w:eastAsia="Malgun Gothic"/>
                </w:rPr>
                <w:t>F</w:t>
              </w:r>
              <w:r>
                <w:rPr>
                  <w:rFonts w:eastAsia="Malgun Gothic"/>
                  <w:vertAlign w:val="subscript"/>
                </w:rPr>
                <w:t>UL_low</w:t>
              </w:r>
              <w:proofErr w:type="spellEnd"/>
              <w:r>
                <w:rPr>
                  <w:rFonts w:eastAsia="Malgun Gothic"/>
                </w:rPr>
                <w:t xml:space="preserve"> – </w:t>
              </w:r>
              <w:proofErr w:type="spellStart"/>
              <w:r>
                <w:rPr>
                  <w:rFonts w:eastAsia="Malgun Gothic"/>
                </w:rPr>
                <w:t>F</w:t>
              </w:r>
              <w:r>
                <w:rPr>
                  <w:rFonts w:eastAsia="Malgun Gothic"/>
                  <w:vertAlign w:val="subscript"/>
                </w:rPr>
                <w:t>UL_high</w:t>
              </w:r>
              <w:proofErr w:type="spellEnd"/>
            </w:ins>
          </w:p>
        </w:tc>
        <w:tc>
          <w:tcPr>
            <w:tcW w:w="3116" w:type="dxa"/>
            <w:gridSpan w:val="3"/>
            <w:tcBorders>
              <w:top w:val="single" w:sz="4" w:space="0" w:color="auto"/>
              <w:left w:val="single" w:sz="4" w:space="0" w:color="auto"/>
              <w:bottom w:val="single" w:sz="4" w:space="0" w:color="auto"/>
              <w:right w:val="single" w:sz="4" w:space="0" w:color="auto"/>
            </w:tcBorders>
            <w:vAlign w:val="center"/>
          </w:tcPr>
          <w:p w14:paraId="4D339011" w14:textId="77777777" w:rsidR="00FB0507" w:rsidRDefault="00FB0507" w:rsidP="00AB080F">
            <w:pPr>
              <w:pStyle w:val="TAH"/>
              <w:rPr>
                <w:ins w:id="56" w:author="Ericsson" w:date="2021-08-02T09:32:00Z"/>
                <w:rFonts w:eastAsia="Malgun Gothic"/>
              </w:rPr>
            </w:pPr>
            <w:proofErr w:type="spellStart"/>
            <w:ins w:id="57" w:author="Ericsson" w:date="2021-08-02T09:32:00Z">
              <w:r>
                <w:rPr>
                  <w:rFonts w:eastAsia="Malgun Gothic"/>
                </w:rPr>
                <w:t>F</w:t>
              </w:r>
              <w:r>
                <w:rPr>
                  <w:rFonts w:eastAsia="Malgun Gothic"/>
                  <w:vertAlign w:val="subscript"/>
                </w:rPr>
                <w:t>DL_low</w:t>
              </w:r>
              <w:proofErr w:type="spellEnd"/>
              <w:r>
                <w:rPr>
                  <w:rFonts w:eastAsia="Malgun Gothic"/>
                </w:rPr>
                <w:t xml:space="preserve"> – </w:t>
              </w:r>
              <w:proofErr w:type="spellStart"/>
              <w:r>
                <w:rPr>
                  <w:rFonts w:eastAsia="Malgun Gothic"/>
                </w:rPr>
                <w:t>F</w:t>
              </w:r>
              <w:r>
                <w:rPr>
                  <w:rFonts w:eastAsia="Malgun Gothic"/>
                  <w:vertAlign w:val="subscript"/>
                </w:rPr>
                <w:t>DL_high</w:t>
              </w:r>
              <w:proofErr w:type="spellEnd"/>
            </w:ins>
          </w:p>
        </w:tc>
        <w:tc>
          <w:tcPr>
            <w:tcW w:w="1043" w:type="dxa"/>
            <w:vMerge/>
            <w:tcBorders>
              <w:top w:val="single" w:sz="4" w:space="0" w:color="auto"/>
              <w:left w:val="single" w:sz="4" w:space="0" w:color="auto"/>
              <w:bottom w:val="single" w:sz="4" w:space="0" w:color="auto"/>
              <w:right w:val="single" w:sz="4" w:space="0" w:color="auto"/>
            </w:tcBorders>
            <w:vAlign w:val="center"/>
          </w:tcPr>
          <w:p w14:paraId="4E2AB710" w14:textId="77777777" w:rsidR="00FB0507" w:rsidRDefault="00FB0507" w:rsidP="00AB080F">
            <w:pPr>
              <w:pStyle w:val="TAH"/>
              <w:rPr>
                <w:ins w:id="58" w:author="Ericsson" w:date="2021-08-02T09:32:00Z"/>
                <w:rFonts w:eastAsia="Malgun Gothic"/>
              </w:rPr>
            </w:pPr>
          </w:p>
        </w:tc>
      </w:tr>
      <w:tr w:rsidR="00FB0507" w14:paraId="66A97058" w14:textId="77777777" w:rsidTr="00AB080F">
        <w:trPr>
          <w:trHeight w:val="268"/>
          <w:jc w:val="center"/>
          <w:ins w:id="59" w:author="Ericsson" w:date="2021-08-02T09:32:00Z"/>
        </w:trPr>
        <w:tc>
          <w:tcPr>
            <w:tcW w:w="1275" w:type="dxa"/>
            <w:tcBorders>
              <w:top w:val="single" w:sz="4" w:space="0" w:color="auto"/>
              <w:left w:val="single" w:sz="4" w:space="0" w:color="auto"/>
              <w:bottom w:val="single" w:sz="4" w:space="0" w:color="auto"/>
              <w:right w:val="single" w:sz="4" w:space="0" w:color="auto"/>
            </w:tcBorders>
            <w:vAlign w:val="center"/>
          </w:tcPr>
          <w:p w14:paraId="2694347C" w14:textId="77777777" w:rsidR="00FB0507" w:rsidRDefault="00FB0507" w:rsidP="00AB080F">
            <w:pPr>
              <w:keepNext/>
              <w:keepLines/>
              <w:spacing w:after="0"/>
              <w:jc w:val="center"/>
              <w:rPr>
                <w:ins w:id="60" w:author="Ericsson" w:date="2021-08-02T09:32:00Z"/>
                <w:rFonts w:ascii="Arial" w:hAnsi="Arial" w:cs="Arial"/>
                <w:sz w:val="18"/>
                <w:lang w:val="en-US" w:eastAsia="zh-CN"/>
              </w:rPr>
            </w:pPr>
            <w:ins w:id="61" w:author="Ericsson" w:date="2021-08-02T09:32:00Z">
              <w:r>
                <w:rPr>
                  <w:rFonts w:ascii="Arial" w:eastAsia="SimSun" w:hAnsi="Arial" w:cs="Arial"/>
                  <w:sz w:val="18"/>
                  <w:lang w:val="en-US" w:eastAsia="zh-CN"/>
                </w:rPr>
                <w:t>n</w:t>
              </w:r>
              <w:r>
                <w:rPr>
                  <w:rFonts w:ascii="Arial" w:hAnsi="Arial" w:cs="Arial"/>
                  <w:sz w:val="18"/>
                  <w:lang w:val="en-US" w:eastAsia="zh-CN"/>
                </w:rPr>
                <w:t>5</w:t>
              </w:r>
            </w:ins>
          </w:p>
        </w:tc>
        <w:tc>
          <w:tcPr>
            <w:tcW w:w="1088" w:type="dxa"/>
            <w:tcBorders>
              <w:top w:val="single" w:sz="4" w:space="0" w:color="auto"/>
              <w:left w:val="single" w:sz="4" w:space="0" w:color="auto"/>
              <w:bottom w:val="single" w:sz="4" w:space="0" w:color="auto"/>
              <w:right w:val="nil"/>
            </w:tcBorders>
            <w:vAlign w:val="center"/>
          </w:tcPr>
          <w:p w14:paraId="1EAE4C85" w14:textId="77777777" w:rsidR="00FB0507" w:rsidRDefault="00FB0507" w:rsidP="00AB080F">
            <w:pPr>
              <w:keepNext/>
              <w:keepLines/>
              <w:spacing w:after="0"/>
              <w:jc w:val="center"/>
              <w:rPr>
                <w:ins w:id="62" w:author="Ericsson" w:date="2021-08-02T09:32:00Z"/>
                <w:rFonts w:ascii="Arial" w:hAnsi="Arial" w:cs="Arial"/>
                <w:sz w:val="18"/>
                <w:lang w:val="en-US" w:eastAsia="zh-CN"/>
              </w:rPr>
            </w:pPr>
            <w:ins w:id="63" w:author="Ericsson" w:date="2021-08-02T09:32:00Z">
              <w:r>
                <w:rPr>
                  <w:rFonts w:ascii="Arial" w:hAnsi="Arial" w:cs="Arial"/>
                  <w:sz w:val="18"/>
                  <w:lang w:val="en-US" w:eastAsia="zh-CN"/>
                </w:rPr>
                <w:t>824 MHz</w:t>
              </w:r>
            </w:ins>
          </w:p>
        </w:tc>
        <w:tc>
          <w:tcPr>
            <w:tcW w:w="295" w:type="dxa"/>
            <w:tcBorders>
              <w:top w:val="single" w:sz="4" w:space="0" w:color="auto"/>
              <w:left w:val="nil"/>
              <w:bottom w:val="single" w:sz="4" w:space="0" w:color="auto"/>
              <w:right w:val="nil"/>
            </w:tcBorders>
            <w:vAlign w:val="center"/>
          </w:tcPr>
          <w:p w14:paraId="1FBA4B22" w14:textId="77777777" w:rsidR="00FB0507" w:rsidRDefault="00FB0507" w:rsidP="00AB080F">
            <w:pPr>
              <w:keepNext/>
              <w:keepLines/>
              <w:spacing w:after="0"/>
              <w:jc w:val="center"/>
              <w:rPr>
                <w:ins w:id="64" w:author="Ericsson" w:date="2021-08-02T09:32:00Z"/>
                <w:rFonts w:ascii="Arial" w:hAnsi="Arial" w:cs="Arial"/>
                <w:sz w:val="18"/>
                <w:lang w:val="en-US" w:eastAsia="zh-CN"/>
              </w:rPr>
            </w:pPr>
            <w:ins w:id="65" w:author="Ericsson" w:date="2021-08-02T09:32:00Z">
              <w:r>
                <w:rPr>
                  <w:rFonts w:ascii="Arial" w:hAnsi="Arial" w:cs="Arial"/>
                  <w:sz w:val="18"/>
                  <w:lang w:val="en-US" w:eastAsia="zh-CN"/>
                </w:rPr>
                <w:t>–</w:t>
              </w:r>
            </w:ins>
          </w:p>
        </w:tc>
        <w:tc>
          <w:tcPr>
            <w:tcW w:w="1593" w:type="dxa"/>
            <w:tcBorders>
              <w:top w:val="single" w:sz="4" w:space="0" w:color="auto"/>
              <w:left w:val="nil"/>
              <w:bottom w:val="single" w:sz="4" w:space="0" w:color="auto"/>
              <w:right w:val="single" w:sz="4" w:space="0" w:color="auto"/>
            </w:tcBorders>
            <w:vAlign w:val="center"/>
          </w:tcPr>
          <w:p w14:paraId="48E10F66" w14:textId="77777777" w:rsidR="00FB0507" w:rsidRDefault="00FB0507" w:rsidP="00AB080F">
            <w:pPr>
              <w:keepNext/>
              <w:keepLines/>
              <w:spacing w:after="0"/>
              <w:jc w:val="center"/>
              <w:rPr>
                <w:ins w:id="66" w:author="Ericsson" w:date="2021-08-02T09:32:00Z"/>
                <w:rFonts w:ascii="Arial" w:hAnsi="Arial" w:cs="Arial"/>
                <w:sz w:val="18"/>
                <w:lang w:val="en-US" w:eastAsia="zh-CN"/>
              </w:rPr>
            </w:pPr>
            <w:ins w:id="67" w:author="Ericsson" w:date="2021-08-02T09:32:00Z">
              <w:r>
                <w:rPr>
                  <w:rFonts w:ascii="Arial" w:hAnsi="Arial" w:cs="Arial"/>
                  <w:sz w:val="18"/>
                  <w:lang w:val="en-US" w:eastAsia="zh-CN"/>
                </w:rPr>
                <w:t>849 MHz</w:t>
              </w:r>
            </w:ins>
          </w:p>
        </w:tc>
        <w:tc>
          <w:tcPr>
            <w:tcW w:w="1231" w:type="dxa"/>
            <w:tcBorders>
              <w:top w:val="single" w:sz="4" w:space="0" w:color="auto"/>
              <w:left w:val="single" w:sz="4" w:space="0" w:color="auto"/>
              <w:bottom w:val="single" w:sz="4" w:space="0" w:color="auto"/>
              <w:right w:val="nil"/>
            </w:tcBorders>
            <w:vAlign w:val="center"/>
          </w:tcPr>
          <w:p w14:paraId="7D1890CC" w14:textId="77777777" w:rsidR="00FB0507" w:rsidRDefault="00FB0507" w:rsidP="00AB080F">
            <w:pPr>
              <w:keepNext/>
              <w:keepLines/>
              <w:spacing w:after="0"/>
              <w:jc w:val="center"/>
              <w:rPr>
                <w:ins w:id="68" w:author="Ericsson" w:date="2021-08-02T09:32:00Z"/>
                <w:rFonts w:ascii="Arial" w:hAnsi="Arial" w:cs="Arial"/>
                <w:sz w:val="18"/>
                <w:lang w:val="en-US" w:eastAsia="zh-CN"/>
              </w:rPr>
            </w:pPr>
            <w:ins w:id="69" w:author="Ericsson" w:date="2021-08-02T09:32:00Z">
              <w:r>
                <w:rPr>
                  <w:rFonts w:ascii="Arial" w:hAnsi="Arial" w:cs="Arial"/>
                  <w:sz w:val="18"/>
                  <w:lang w:val="en-US" w:eastAsia="zh-CN"/>
                </w:rPr>
                <w:t>869 MHz</w:t>
              </w:r>
            </w:ins>
          </w:p>
        </w:tc>
        <w:tc>
          <w:tcPr>
            <w:tcW w:w="355" w:type="dxa"/>
            <w:tcBorders>
              <w:top w:val="single" w:sz="4" w:space="0" w:color="auto"/>
              <w:left w:val="nil"/>
              <w:bottom w:val="single" w:sz="4" w:space="0" w:color="auto"/>
              <w:right w:val="nil"/>
            </w:tcBorders>
            <w:vAlign w:val="center"/>
          </w:tcPr>
          <w:p w14:paraId="3277CCA9" w14:textId="77777777" w:rsidR="00FB0507" w:rsidRDefault="00FB0507" w:rsidP="00AB080F">
            <w:pPr>
              <w:keepNext/>
              <w:keepLines/>
              <w:spacing w:after="0"/>
              <w:jc w:val="center"/>
              <w:rPr>
                <w:ins w:id="70" w:author="Ericsson" w:date="2021-08-02T09:32:00Z"/>
                <w:rFonts w:ascii="Arial" w:hAnsi="Arial" w:cs="Arial"/>
                <w:sz w:val="18"/>
                <w:lang w:val="en-US" w:eastAsia="zh-CN"/>
              </w:rPr>
            </w:pPr>
            <w:ins w:id="71" w:author="Ericsson" w:date="2021-08-02T09:32:00Z">
              <w:r>
                <w:rPr>
                  <w:rFonts w:ascii="Arial" w:hAnsi="Arial" w:cs="Arial"/>
                  <w:sz w:val="18"/>
                  <w:lang w:val="en-US" w:eastAsia="zh-CN"/>
                </w:rPr>
                <w:t>–</w:t>
              </w:r>
            </w:ins>
          </w:p>
        </w:tc>
        <w:tc>
          <w:tcPr>
            <w:tcW w:w="1530" w:type="dxa"/>
            <w:tcBorders>
              <w:top w:val="single" w:sz="4" w:space="0" w:color="auto"/>
              <w:left w:val="nil"/>
              <w:bottom w:val="single" w:sz="4" w:space="0" w:color="auto"/>
              <w:right w:val="single" w:sz="4" w:space="0" w:color="auto"/>
            </w:tcBorders>
            <w:vAlign w:val="center"/>
          </w:tcPr>
          <w:p w14:paraId="38F32E43" w14:textId="77777777" w:rsidR="00FB0507" w:rsidRDefault="00FB0507" w:rsidP="00AB080F">
            <w:pPr>
              <w:keepNext/>
              <w:keepLines/>
              <w:spacing w:after="0"/>
              <w:jc w:val="center"/>
              <w:rPr>
                <w:ins w:id="72" w:author="Ericsson" w:date="2021-08-02T09:32:00Z"/>
                <w:rFonts w:ascii="Arial" w:hAnsi="Arial" w:cs="Arial"/>
                <w:sz w:val="18"/>
                <w:lang w:val="en-US" w:eastAsia="zh-CN"/>
              </w:rPr>
            </w:pPr>
            <w:ins w:id="73" w:author="Ericsson" w:date="2021-08-02T09:32:00Z">
              <w:r>
                <w:rPr>
                  <w:rFonts w:ascii="Arial" w:hAnsi="Arial" w:cs="Arial"/>
                  <w:sz w:val="18"/>
                  <w:lang w:val="en-US" w:eastAsia="zh-CN"/>
                </w:rPr>
                <w:t>894 MHz</w:t>
              </w:r>
            </w:ins>
          </w:p>
        </w:tc>
        <w:tc>
          <w:tcPr>
            <w:tcW w:w="1043" w:type="dxa"/>
            <w:tcBorders>
              <w:top w:val="single" w:sz="4" w:space="0" w:color="auto"/>
              <w:left w:val="single" w:sz="4" w:space="0" w:color="auto"/>
              <w:right w:val="single" w:sz="4" w:space="0" w:color="auto"/>
            </w:tcBorders>
            <w:vAlign w:val="center"/>
          </w:tcPr>
          <w:p w14:paraId="64428306" w14:textId="77777777" w:rsidR="00FB0507" w:rsidRDefault="00FB0507" w:rsidP="00AB080F">
            <w:pPr>
              <w:keepNext/>
              <w:keepLines/>
              <w:spacing w:after="0"/>
              <w:jc w:val="center"/>
              <w:rPr>
                <w:ins w:id="74" w:author="Ericsson" w:date="2021-08-02T09:32:00Z"/>
                <w:rFonts w:ascii="Arial" w:hAnsi="Arial" w:cs="Arial"/>
                <w:sz w:val="18"/>
                <w:lang w:eastAsia="ja-JP"/>
              </w:rPr>
            </w:pPr>
            <w:ins w:id="75" w:author="Ericsson" w:date="2021-08-02T09:32:00Z">
              <w:r>
                <w:rPr>
                  <w:rFonts w:ascii="Arial" w:hAnsi="Arial" w:cs="Arial"/>
                  <w:sz w:val="18"/>
                  <w:lang w:eastAsia="ja-JP"/>
                </w:rPr>
                <w:t>FDD</w:t>
              </w:r>
            </w:ins>
          </w:p>
        </w:tc>
      </w:tr>
      <w:tr w:rsidR="00426BEA" w14:paraId="57477A0B" w14:textId="77777777" w:rsidTr="00426BEA">
        <w:trPr>
          <w:trHeight w:val="287"/>
          <w:jc w:val="center"/>
          <w:ins w:id="76" w:author="Ericsson" w:date="2021-08-02T09:32:00Z"/>
        </w:trPr>
        <w:tc>
          <w:tcPr>
            <w:tcW w:w="1275" w:type="dxa"/>
            <w:tcBorders>
              <w:top w:val="single" w:sz="4" w:space="0" w:color="auto"/>
              <w:left w:val="single" w:sz="4" w:space="0" w:color="auto"/>
              <w:bottom w:val="single" w:sz="4" w:space="0" w:color="auto"/>
              <w:right w:val="single" w:sz="4" w:space="0" w:color="auto"/>
            </w:tcBorders>
            <w:vAlign w:val="center"/>
          </w:tcPr>
          <w:p w14:paraId="0D47C0C8" w14:textId="2E5F2244" w:rsidR="00426BEA" w:rsidRDefault="00426BEA" w:rsidP="00426BEA">
            <w:pPr>
              <w:keepNext/>
              <w:keepLines/>
              <w:spacing w:after="0"/>
              <w:jc w:val="center"/>
              <w:rPr>
                <w:ins w:id="77" w:author="Ericsson" w:date="2021-08-02T09:32:00Z"/>
                <w:rFonts w:ascii="Arial" w:hAnsi="Arial" w:cs="Arial"/>
                <w:sz w:val="18"/>
                <w:lang w:val="en-US" w:eastAsia="zh-CN"/>
              </w:rPr>
            </w:pPr>
            <w:ins w:id="78" w:author="Ericsson" w:date="2021-08-02T10:35:00Z">
              <w:r>
                <w:rPr>
                  <w:rFonts w:ascii="Arial" w:eastAsia="SimSun" w:hAnsi="Arial" w:cs="Arial"/>
                  <w:sz w:val="18"/>
                  <w:lang w:val="en-US" w:eastAsia="zh-CN"/>
                </w:rPr>
                <w:t>n3</w:t>
              </w:r>
            </w:ins>
          </w:p>
        </w:tc>
        <w:tc>
          <w:tcPr>
            <w:tcW w:w="1088" w:type="dxa"/>
            <w:tcBorders>
              <w:top w:val="single" w:sz="4" w:space="0" w:color="auto"/>
              <w:left w:val="single" w:sz="4" w:space="0" w:color="auto"/>
              <w:bottom w:val="single" w:sz="4" w:space="0" w:color="auto"/>
              <w:right w:val="nil"/>
            </w:tcBorders>
          </w:tcPr>
          <w:p w14:paraId="14BB5FD9" w14:textId="7338412A" w:rsidR="00426BEA" w:rsidRDefault="00426BEA" w:rsidP="00426BEA">
            <w:pPr>
              <w:keepNext/>
              <w:keepLines/>
              <w:spacing w:after="0"/>
              <w:jc w:val="center"/>
              <w:rPr>
                <w:ins w:id="79" w:author="Ericsson" w:date="2021-08-02T09:32:00Z"/>
                <w:rFonts w:ascii="Arial" w:hAnsi="Arial" w:cs="Arial"/>
                <w:sz w:val="18"/>
                <w:lang w:val="en-US" w:eastAsia="zh-CN"/>
              </w:rPr>
            </w:pPr>
            <w:ins w:id="80" w:author="Ericsson" w:date="2021-08-02T10:37:00Z">
              <w:r>
                <w:rPr>
                  <w:rFonts w:ascii="Arial" w:hAnsi="Arial" w:cs="Arial"/>
                  <w:color w:val="000000"/>
                  <w:sz w:val="18"/>
                  <w:lang w:eastAsia="zh-CN"/>
                </w:rPr>
                <w:t>1710 MHz</w:t>
              </w:r>
            </w:ins>
          </w:p>
        </w:tc>
        <w:tc>
          <w:tcPr>
            <w:tcW w:w="295" w:type="dxa"/>
            <w:tcBorders>
              <w:top w:val="single" w:sz="4" w:space="0" w:color="auto"/>
              <w:left w:val="nil"/>
              <w:bottom w:val="single" w:sz="4" w:space="0" w:color="auto"/>
              <w:right w:val="nil"/>
            </w:tcBorders>
          </w:tcPr>
          <w:p w14:paraId="7358BB3B" w14:textId="491ACEB1" w:rsidR="00426BEA" w:rsidRDefault="00426BEA" w:rsidP="00426BEA">
            <w:pPr>
              <w:keepNext/>
              <w:keepLines/>
              <w:spacing w:after="0"/>
              <w:jc w:val="center"/>
              <w:rPr>
                <w:ins w:id="81" w:author="Ericsson" w:date="2021-08-02T09:32:00Z"/>
                <w:rFonts w:ascii="Arial" w:hAnsi="Arial" w:cs="Arial"/>
                <w:sz w:val="18"/>
                <w:lang w:val="en-US" w:eastAsia="zh-CN"/>
              </w:rPr>
            </w:pPr>
            <w:ins w:id="82" w:author="Ericsson" w:date="2021-08-02T10:37:00Z">
              <w:r>
                <w:rPr>
                  <w:rFonts w:ascii="Arial" w:hAnsi="Arial" w:cs="Arial"/>
                  <w:color w:val="000000"/>
                  <w:sz w:val="18"/>
                </w:rPr>
                <w:t>–</w:t>
              </w:r>
            </w:ins>
          </w:p>
        </w:tc>
        <w:tc>
          <w:tcPr>
            <w:tcW w:w="1593" w:type="dxa"/>
            <w:tcBorders>
              <w:top w:val="single" w:sz="4" w:space="0" w:color="auto"/>
              <w:left w:val="nil"/>
              <w:bottom w:val="single" w:sz="4" w:space="0" w:color="auto"/>
              <w:right w:val="single" w:sz="4" w:space="0" w:color="auto"/>
            </w:tcBorders>
          </w:tcPr>
          <w:p w14:paraId="2E13B780" w14:textId="3DA9632E" w:rsidR="00426BEA" w:rsidRDefault="00426BEA" w:rsidP="00426BEA">
            <w:pPr>
              <w:keepNext/>
              <w:keepLines/>
              <w:spacing w:after="0"/>
              <w:jc w:val="center"/>
              <w:rPr>
                <w:ins w:id="83" w:author="Ericsson" w:date="2021-08-02T09:32:00Z"/>
                <w:rFonts w:ascii="Arial" w:hAnsi="Arial" w:cs="Arial"/>
                <w:sz w:val="18"/>
                <w:lang w:val="en-US" w:eastAsia="zh-CN"/>
              </w:rPr>
            </w:pPr>
            <w:ins w:id="84" w:author="Ericsson" w:date="2021-08-02T10:37:00Z">
              <w:r>
                <w:rPr>
                  <w:rFonts w:ascii="Arial" w:hAnsi="Arial" w:cs="Arial"/>
                  <w:color w:val="000000"/>
                  <w:sz w:val="18"/>
                  <w:lang w:eastAsia="zh-CN"/>
                </w:rPr>
                <w:t>1785 MHz</w:t>
              </w:r>
            </w:ins>
          </w:p>
        </w:tc>
        <w:tc>
          <w:tcPr>
            <w:tcW w:w="1231" w:type="dxa"/>
            <w:tcBorders>
              <w:top w:val="single" w:sz="4" w:space="0" w:color="auto"/>
              <w:left w:val="single" w:sz="4" w:space="0" w:color="auto"/>
              <w:bottom w:val="single" w:sz="4" w:space="0" w:color="auto"/>
              <w:right w:val="nil"/>
            </w:tcBorders>
          </w:tcPr>
          <w:p w14:paraId="45738716" w14:textId="63E1B846" w:rsidR="00426BEA" w:rsidRDefault="00426BEA" w:rsidP="00426BEA">
            <w:pPr>
              <w:keepNext/>
              <w:keepLines/>
              <w:spacing w:after="0"/>
              <w:jc w:val="center"/>
              <w:rPr>
                <w:ins w:id="85" w:author="Ericsson" w:date="2021-08-02T09:32:00Z"/>
                <w:rFonts w:ascii="Arial" w:hAnsi="Arial" w:cs="Arial"/>
                <w:sz w:val="18"/>
                <w:lang w:val="en-US" w:eastAsia="zh-CN"/>
              </w:rPr>
            </w:pPr>
            <w:ins w:id="86" w:author="Ericsson" w:date="2021-08-02T10:37:00Z">
              <w:r>
                <w:rPr>
                  <w:rFonts w:ascii="Arial" w:hAnsi="Arial" w:cs="Arial"/>
                  <w:color w:val="000000"/>
                  <w:sz w:val="18"/>
                  <w:lang w:eastAsia="zh-CN"/>
                </w:rPr>
                <w:t>1805 MHz</w:t>
              </w:r>
            </w:ins>
          </w:p>
        </w:tc>
        <w:tc>
          <w:tcPr>
            <w:tcW w:w="355" w:type="dxa"/>
            <w:tcBorders>
              <w:top w:val="single" w:sz="4" w:space="0" w:color="auto"/>
              <w:left w:val="nil"/>
              <w:bottom w:val="single" w:sz="4" w:space="0" w:color="auto"/>
              <w:right w:val="nil"/>
            </w:tcBorders>
          </w:tcPr>
          <w:p w14:paraId="7C122BCF" w14:textId="45F7146C" w:rsidR="00426BEA" w:rsidRDefault="00426BEA" w:rsidP="00426BEA">
            <w:pPr>
              <w:keepNext/>
              <w:keepLines/>
              <w:spacing w:after="0"/>
              <w:jc w:val="center"/>
              <w:rPr>
                <w:ins w:id="87" w:author="Ericsson" w:date="2021-08-02T09:32:00Z"/>
                <w:rFonts w:ascii="Arial" w:hAnsi="Arial" w:cs="Arial"/>
                <w:sz w:val="18"/>
                <w:lang w:val="en-US" w:eastAsia="zh-CN"/>
              </w:rPr>
            </w:pPr>
            <w:ins w:id="88" w:author="Ericsson" w:date="2021-08-02T10:37:00Z">
              <w:r>
                <w:rPr>
                  <w:rFonts w:ascii="Arial" w:hAnsi="Arial" w:cs="Arial"/>
                  <w:color w:val="000000"/>
                  <w:sz w:val="18"/>
                </w:rPr>
                <w:t>–</w:t>
              </w:r>
            </w:ins>
          </w:p>
        </w:tc>
        <w:tc>
          <w:tcPr>
            <w:tcW w:w="1530" w:type="dxa"/>
            <w:tcBorders>
              <w:top w:val="single" w:sz="4" w:space="0" w:color="auto"/>
              <w:left w:val="nil"/>
              <w:bottom w:val="single" w:sz="4" w:space="0" w:color="auto"/>
              <w:right w:val="single" w:sz="4" w:space="0" w:color="auto"/>
            </w:tcBorders>
          </w:tcPr>
          <w:p w14:paraId="602795B7" w14:textId="4FB66934" w:rsidR="00426BEA" w:rsidRDefault="00426BEA" w:rsidP="00426BEA">
            <w:pPr>
              <w:keepNext/>
              <w:keepLines/>
              <w:spacing w:after="0"/>
              <w:jc w:val="center"/>
              <w:rPr>
                <w:ins w:id="89" w:author="Ericsson" w:date="2021-08-02T09:32:00Z"/>
                <w:rFonts w:ascii="Arial" w:hAnsi="Arial" w:cs="Arial"/>
                <w:sz w:val="18"/>
                <w:lang w:val="en-US" w:eastAsia="zh-CN"/>
              </w:rPr>
            </w:pPr>
            <w:ins w:id="90" w:author="Ericsson" w:date="2021-08-02T10:37:00Z">
              <w:r>
                <w:rPr>
                  <w:rFonts w:ascii="Arial" w:hAnsi="Arial" w:cs="Arial"/>
                  <w:color w:val="000000"/>
                  <w:sz w:val="18"/>
                  <w:lang w:eastAsia="zh-CN"/>
                </w:rPr>
                <w:t>1880 MHz</w:t>
              </w:r>
            </w:ins>
          </w:p>
        </w:tc>
        <w:tc>
          <w:tcPr>
            <w:tcW w:w="1043" w:type="dxa"/>
            <w:tcBorders>
              <w:left w:val="single" w:sz="4" w:space="0" w:color="auto"/>
              <w:bottom w:val="single" w:sz="4" w:space="0" w:color="auto"/>
              <w:right w:val="single" w:sz="4" w:space="0" w:color="auto"/>
            </w:tcBorders>
            <w:vAlign w:val="center"/>
          </w:tcPr>
          <w:p w14:paraId="69A76E83" w14:textId="77777777" w:rsidR="00426BEA" w:rsidRDefault="00426BEA" w:rsidP="00426BEA">
            <w:pPr>
              <w:keepNext/>
              <w:keepLines/>
              <w:spacing w:after="0"/>
              <w:jc w:val="center"/>
              <w:rPr>
                <w:ins w:id="91" w:author="Ericsson" w:date="2021-08-02T09:32:00Z"/>
                <w:rFonts w:ascii="Arial" w:hAnsi="Arial" w:cs="Arial"/>
                <w:sz w:val="18"/>
                <w:lang w:eastAsia="ja-JP"/>
              </w:rPr>
            </w:pPr>
            <w:ins w:id="92" w:author="Ericsson" w:date="2021-08-02T09:32:00Z">
              <w:r>
                <w:rPr>
                  <w:rFonts w:ascii="Arial" w:hAnsi="Arial" w:cs="Arial"/>
                  <w:sz w:val="18"/>
                  <w:lang w:eastAsia="ja-JP"/>
                </w:rPr>
                <w:t>FDD</w:t>
              </w:r>
            </w:ins>
          </w:p>
        </w:tc>
      </w:tr>
    </w:tbl>
    <w:p w14:paraId="6C21EBC2" w14:textId="77777777" w:rsidR="00FB0507" w:rsidRDefault="00FB0507" w:rsidP="00FB0507">
      <w:pPr>
        <w:rPr>
          <w:ins w:id="93" w:author="Ericsson" w:date="2021-08-02T09:32:00Z"/>
          <w:lang w:eastAsia="zh-CN"/>
        </w:rPr>
      </w:pPr>
    </w:p>
    <w:p w14:paraId="6C5E63AA" w14:textId="77777777" w:rsidR="00FB0507" w:rsidRDefault="00FB0507" w:rsidP="00FB0507">
      <w:pPr>
        <w:pStyle w:val="Heading4"/>
        <w:tabs>
          <w:tab w:val="left" w:pos="0"/>
          <w:tab w:val="left" w:pos="420"/>
          <w:tab w:val="left" w:pos="864"/>
        </w:tabs>
        <w:ind w:left="0" w:firstLine="0"/>
        <w:rPr>
          <w:ins w:id="94" w:author="Ericsson" w:date="2021-08-02T09:32:00Z"/>
          <w:lang w:eastAsia="zh-CN"/>
        </w:rPr>
      </w:pPr>
      <w:bookmarkStart w:id="95" w:name="_Toc8429"/>
      <w:bookmarkStart w:id="96" w:name="_Toc46349200"/>
      <w:bookmarkStart w:id="97" w:name="_Toc46349974"/>
      <w:ins w:id="98" w:author="Ericsson" w:date="2021-08-02T09:32:00Z">
        <w:r>
          <w:rPr>
            <w:rFonts w:hint="eastAsia"/>
            <w:lang w:eastAsia="zh-CN"/>
          </w:rPr>
          <w:t>6.X.1.</w:t>
        </w:r>
        <w:r>
          <w:rPr>
            <w:lang w:eastAsia="zh-CN"/>
          </w:rPr>
          <w:t>2</w:t>
        </w:r>
        <w:r>
          <w:rPr>
            <w:rFonts w:eastAsia="SimSun" w:hint="eastAsia"/>
            <w:lang w:eastAsia="zh-CN"/>
          </w:rPr>
          <w:tab/>
        </w:r>
        <w:r>
          <w:rPr>
            <w:rFonts w:eastAsia="SimSun" w:hint="eastAsia"/>
            <w:lang w:eastAsia="zh-CN"/>
          </w:rPr>
          <w:tab/>
        </w:r>
        <w:r>
          <w:rPr>
            <w:lang w:eastAsia="zh-CN"/>
          </w:rPr>
          <w:t xml:space="preserve">Channel bandwidths per operating band for </w:t>
        </w:r>
        <w:r>
          <w:rPr>
            <w:rFonts w:hint="eastAsia"/>
            <w:lang w:eastAsia="zh-CN"/>
          </w:rPr>
          <w:t>CA</w:t>
        </w:r>
        <w:bookmarkEnd w:id="95"/>
        <w:bookmarkEnd w:id="96"/>
        <w:bookmarkEnd w:id="97"/>
      </w:ins>
    </w:p>
    <w:p w14:paraId="7C226A10" w14:textId="1E418563" w:rsidR="00FB0507" w:rsidRDefault="00FB0507" w:rsidP="00FB0507">
      <w:pPr>
        <w:pStyle w:val="TH"/>
        <w:rPr>
          <w:ins w:id="99" w:author="Ericsson" w:date="2021-08-02T09:32:00Z"/>
          <w:lang w:val="en-US" w:eastAsia="zh-CN"/>
        </w:rPr>
      </w:pPr>
      <w:ins w:id="100" w:author="Ericsson" w:date="2021-08-02T09:32:00Z">
        <w:r>
          <w:t xml:space="preserve">Table </w:t>
        </w:r>
        <w:r>
          <w:rPr>
            <w:rFonts w:hint="eastAsia"/>
            <w:lang w:val="en-US" w:eastAsia="zh-CN"/>
          </w:rPr>
          <w:t>6.X</w:t>
        </w:r>
        <w:r>
          <w:t>.</w:t>
        </w:r>
        <w:r>
          <w:rPr>
            <w:rFonts w:hint="eastAsia"/>
            <w:lang w:val="en-US" w:eastAsia="zh-CN"/>
          </w:rPr>
          <w:t>1</w:t>
        </w:r>
        <w:r>
          <w:rPr>
            <w:rFonts w:hint="eastAsia"/>
            <w:lang w:eastAsia="zh-CN"/>
          </w:rPr>
          <w:t>.</w:t>
        </w:r>
        <w:r>
          <w:rPr>
            <w:lang w:eastAsia="zh-CN"/>
          </w:rPr>
          <w:t>2</w:t>
        </w:r>
        <w:r>
          <w:t xml:space="preserve">-1: Supported </w:t>
        </w:r>
        <w:r>
          <w:rPr>
            <w:lang w:eastAsia="ja-JP"/>
          </w:rPr>
          <w:t>b</w:t>
        </w:r>
        <w:r>
          <w:t xml:space="preserve">andwidths per </w:t>
        </w:r>
        <w:r>
          <w:rPr>
            <w:lang w:val="en-US" w:eastAsia="zh-CN"/>
          </w:rPr>
          <w:t>CA</w:t>
        </w:r>
        <w:r>
          <w:rPr>
            <w:lang w:eastAsia="zh-CN"/>
          </w:rPr>
          <w:t xml:space="preserve"> band combination of </w:t>
        </w:r>
        <w:r>
          <w:rPr>
            <w:lang w:val="en-US" w:eastAsia="zh-CN"/>
          </w:rPr>
          <w:t xml:space="preserve">band </w:t>
        </w:r>
        <w:r>
          <w:rPr>
            <w:rFonts w:cs="Arial"/>
            <w:lang w:val="en-US" w:eastAsia="ja-JP"/>
          </w:rPr>
          <w:t xml:space="preserve">n5 and </w:t>
        </w:r>
        <w:r>
          <w:rPr>
            <w:rFonts w:cs="Arial" w:hint="eastAsia"/>
            <w:lang w:val="en-US" w:eastAsia="ja-JP"/>
          </w:rPr>
          <w:t>n</w:t>
        </w:r>
      </w:ins>
      <w:ins w:id="101" w:author="Ericsson" w:date="2021-08-03T15:58:00Z">
        <w:r w:rsidR="002121C0">
          <w:rPr>
            <w:rFonts w:cs="Arial"/>
            <w:lang w:val="en-US" w:eastAsia="ja-JP"/>
          </w:rPr>
          <w:t>3</w:t>
        </w:r>
      </w:ins>
    </w:p>
    <w:tbl>
      <w:tblPr>
        <w:tblW w:w="11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
        <w:gridCol w:w="993"/>
        <w:gridCol w:w="709"/>
        <w:gridCol w:w="686"/>
        <w:gridCol w:w="709"/>
        <w:gridCol w:w="567"/>
        <w:gridCol w:w="681"/>
        <w:gridCol w:w="709"/>
        <w:gridCol w:w="709"/>
        <w:gridCol w:w="709"/>
        <w:gridCol w:w="650"/>
        <w:gridCol w:w="625"/>
        <w:gridCol w:w="709"/>
        <w:gridCol w:w="622"/>
        <w:gridCol w:w="622"/>
        <w:gridCol w:w="749"/>
      </w:tblGrid>
      <w:tr w:rsidR="00B07279" w14:paraId="2449D6B4" w14:textId="77777777" w:rsidTr="00B07279">
        <w:trPr>
          <w:trHeight w:val="552"/>
          <w:jc w:val="center"/>
          <w:ins w:id="102" w:author="Ericsson" w:date="2021-08-02T09:32:00Z"/>
        </w:trPr>
        <w:tc>
          <w:tcPr>
            <w:tcW w:w="971" w:type="dxa"/>
            <w:tcBorders>
              <w:top w:val="single" w:sz="4" w:space="0" w:color="auto"/>
              <w:left w:val="single" w:sz="4" w:space="0" w:color="auto"/>
              <w:bottom w:val="single" w:sz="4" w:space="0" w:color="auto"/>
              <w:right w:val="single" w:sz="4" w:space="0" w:color="auto"/>
            </w:tcBorders>
            <w:vAlign w:val="center"/>
          </w:tcPr>
          <w:p w14:paraId="4F4BEB03" w14:textId="77777777" w:rsidR="00B07279" w:rsidRDefault="00B07279" w:rsidP="00AB080F">
            <w:pPr>
              <w:keepNext/>
              <w:keepLines/>
              <w:spacing w:after="0"/>
              <w:jc w:val="center"/>
              <w:rPr>
                <w:ins w:id="103" w:author="Ericsson" w:date="2021-08-02T09:32:00Z"/>
                <w:rFonts w:ascii="Arial" w:hAnsi="Arial"/>
                <w:b/>
                <w:sz w:val="16"/>
                <w:szCs w:val="16"/>
              </w:rPr>
            </w:pPr>
            <w:ins w:id="104" w:author="Ericsson" w:date="2021-08-02T09:32:00Z">
              <w:r>
                <w:rPr>
                  <w:rFonts w:ascii="Arial" w:hAnsi="Arial"/>
                  <w:b/>
                  <w:sz w:val="16"/>
                  <w:szCs w:val="16"/>
                </w:rPr>
                <w:t>NR CA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2E83AE07" w14:textId="77777777" w:rsidR="00B07279" w:rsidRDefault="00B07279" w:rsidP="00AB080F">
            <w:pPr>
              <w:keepNext/>
              <w:keepLines/>
              <w:spacing w:after="0"/>
              <w:jc w:val="center"/>
              <w:rPr>
                <w:ins w:id="105" w:author="Ericsson" w:date="2021-08-02T09:32:00Z"/>
                <w:rFonts w:ascii="Arial" w:hAnsi="Arial"/>
                <w:b/>
                <w:sz w:val="16"/>
                <w:szCs w:val="16"/>
              </w:rPr>
            </w:pPr>
            <w:ins w:id="106" w:author="Ericsson" w:date="2021-08-02T09:32:00Z">
              <w:r>
                <w:rPr>
                  <w:rFonts w:ascii="Arial" w:hAnsi="Arial"/>
                  <w:b/>
                  <w:sz w:val="16"/>
                  <w:szCs w:val="16"/>
                </w:rPr>
                <w:t>Uplink CA configuration</w:t>
              </w:r>
            </w:ins>
          </w:p>
        </w:tc>
        <w:tc>
          <w:tcPr>
            <w:tcW w:w="709" w:type="dxa"/>
            <w:tcBorders>
              <w:top w:val="single" w:sz="4" w:space="0" w:color="auto"/>
              <w:left w:val="single" w:sz="4" w:space="0" w:color="auto"/>
              <w:bottom w:val="single" w:sz="4" w:space="0" w:color="auto"/>
              <w:right w:val="single" w:sz="4" w:space="0" w:color="auto"/>
            </w:tcBorders>
            <w:vAlign w:val="center"/>
          </w:tcPr>
          <w:p w14:paraId="0CB81784" w14:textId="77777777" w:rsidR="00B07279" w:rsidRDefault="00B07279" w:rsidP="00AB080F">
            <w:pPr>
              <w:keepNext/>
              <w:keepLines/>
              <w:spacing w:after="0"/>
              <w:jc w:val="center"/>
              <w:rPr>
                <w:ins w:id="107" w:author="Ericsson" w:date="2021-08-02T09:32:00Z"/>
                <w:rFonts w:ascii="Arial" w:hAnsi="Arial"/>
                <w:sz w:val="16"/>
                <w:szCs w:val="16"/>
              </w:rPr>
            </w:pPr>
            <w:ins w:id="108" w:author="Ericsson" w:date="2021-08-02T09:32:00Z">
              <w:r>
                <w:rPr>
                  <w:rFonts w:ascii="Arial" w:hAnsi="Arial"/>
                  <w:b/>
                  <w:sz w:val="16"/>
                  <w:szCs w:val="16"/>
                </w:rPr>
                <w:t>NR Band</w:t>
              </w:r>
            </w:ins>
          </w:p>
        </w:tc>
        <w:tc>
          <w:tcPr>
            <w:tcW w:w="686" w:type="dxa"/>
            <w:tcBorders>
              <w:top w:val="single" w:sz="4" w:space="0" w:color="auto"/>
              <w:left w:val="single" w:sz="4" w:space="0" w:color="auto"/>
              <w:bottom w:val="single" w:sz="4" w:space="0" w:color="auto"/>
              <w:right w:val="single" w:sz="4" w:space="0" w:color="auto"/>
            </w:tcBorders>
            <w:vAlign w:val="center"/>
          </w:tcPr>
          <w:p w14:paraId="1257FC56" w14:textId="77777777" w:rsidR="00B07279" w:rsidRDefault="00B07279" w:rsidP="00AB080F">
            <w:pPr>
              <w:keepNext/>
              <w:keepLines/>
              <w:widowControl w:val="0"/>
              <w:spacing w:after="0"/>
              <w:jc w:val="center"/>
              <w:rPr>
                <w:ins w:id="109" w:author="Ericsson" w:date="2021-08-02T09:32:00Z"/>
                <w:rFonts w:ascii="Arial" w:hAnsi="Arial" w:cs="Arial"/>
                <w:b/>
                <w:kern w:val="2"/>
                <w:sz w:val="16"/>
                <w:szCs w:val="16"/>
              </w:rPr>
            </w:pPr>
            <w:ins w:id="110" w:author="Ericsson" w:date="2021-08-02T09:32:00Z">
              <w:r>
                <w:rPr>
                  <w:rFonts w:ascii="Arial" w:hAnsi="Arial" w:cs="Arial" w:hint="eastAsia"/>
                  <w:b/>
                  <w:kern w:val="2"/>
                  <w:sz w:val="16"/>
                  <w:szCs w:val="16"/>
                </w:rPr>
                <w:t>5</w:t>
              </w:r>
            </w:ins>
          </w:p>
          <w:p w14:paraId="547839B8" w14:textId="77777777" w:rsidR="00B07279" w:rsidRDefault="00B07279" w:rsidP="00AB080F">
            <w:pPr>
              <w:keepNext/>
              <w:keepLines/>
              <w:spacing w:after="0"/>
              <w:jc w:val="center"/>
              <w:rPr>
                <w:ins w:id="111" w:author="Ericsson" w:date="2021-08-02T09:32:00Z"/>
                <w:rFonts w:ascii="Arial" w:hAnsi="Arial"/>
                <w:b/>
                <w:sz w:val="16"/>
                <w:szCs w:val="16"/>
              </w:rPr>
            </w:pPr>
            <w:ins w:id="112" w:author="Ericsson" w:date="2021-08-02T09:32:00Z">
              <w:r>
                <w:rPr>
                  <w:rFonts w:ascii="Arial" w:hAnsi="Arial" w:cs="Arial"/>
                  <w:b/>
                  <w:kern w:val="2"/>
                  <w:sz w:val="16"/>
                  <w:szCs w:val="16"/>
                  <w:lang w:eastAsia="zh-CN"/>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234B36D1" w14:textId="77777777" w:rsidR="00B07279" w:rsidRDefault="00B07279" w:rsidP="00AB080F">
            <w:pPr>
              <w:keepNext/>
              <w:keepLines/>
              <w:widowControl w:val="0"/>
              <w:spacing w:after="0"/>
              <w:jc w:val="center"/>
              <w:rPr>
                <w:ins w:id="113" w:author="Ericsson" w:date="2021-08-02T09:32:00Z"/>
                <w:rFonts w:ascii="Arial" w:hAnsi="Arial" w:cs="Arial"/>
                <w:b/>
                <w:kern w:val="2"/>
                <w:sz w:val="16"/>
                <w:szCs w:val="16"/>
              </w:rPr>
            </w:pPr>
            <w:ins w:id="114" w:author="Ericsson" w:date="2021-08-02T09:32:00Z">
              <w:r>
                <w:rPr>
                  <w:rFonts w:ascii="Arial" w:hAnsi="Arial" w:cs="Arial" w:hint="eastAsia"/>
                  <w:b/>
                  <w:kern w:val="2"/>
                  <w:sz w:val="16"/>
                  <w:szCs w:val="16"/>
                </w:rPr>
                <w:t>10</w:t>
              </w:r>
            </w:ins>
          </w:p>
          <w:p w14:paraId="1782A3C7" w14:textId="77777777" w:rsidR="00B07279" w:rsidRDefault="00B07279" w:rsidP="00AB080F">
            <w:pPr>
              <w:keepNext/>
              <w:keepLines/>
              <w:spacing w:after="0"/>
              <w:jc w:val="center"/>
              <w:rPr>
                <w:ins w:id="115" w:author="Ericsson" w:date="2021-08-02T09:32:00Z"/>
                <w:rFonts w:ascii="Arial" w:hAnsi="Arial"/>
                <w:sz w:val="16"/>
                <w:szCs w:val="16"/>
              </w:rPr>
            </w:pPr>
            <w:ins w:id="116" w:author="Ericsson" w:date="2021-08-02T09:32:00Z">
              <w:r>
                <w:rPr>
                  <w:rFonts w:ascii="Arial" w:hAnsi="Arial" w:cs="Arial"/>
                  <w:b/>
                  <w:kern w:val="2"/>
                  <w:sz w:val="16"/>
                  <w:szCs w:val="16"/>
                  <w:lang w:eastAsia="zh-CN"/>
                </w:rPr>
                <w:t>MHz</w:t>
              </w:r>
            </w:ins>
          </w:p>
        </w:tc>
        <w:tc>
          <w:tcPr>
            <w:tcW w:w="567" w:type="dxa"/>
            <w:tcBorders>
              <w:top w:val="single" w:sz="4" w:space="0" w:color="auto"/>
              <w:left w:val="single" w:sz="4" w:space="0" w:color="auto"/>
              <w:bottom w:val="single" w:sz="4" w:space="0" w:color="auto"/>
              <w:right w:val="single" w:sz="4" w:space="0" w:color="auto"/>
            </w:tcBorders>
            <w:vAlign w:val="center"/>
          </w:tcPr>
          <w:p w14:paraId="09D1D772" w14:textId="77777777" w:rsidR="00B07279" w:rsidRDefault="00B07279" w:rsidP="00AB080F">
            <w:pPr>
              <w:keepNext/>
              <w:keepLines/>
              <w:widowControl w:val="0"/>
              <w:spacing w:after="0"/>
              <w:jc w:val="center"/>
              <w:rPr>
                <w:ins w:id="117" w:author="Ericsson" w:date="2021-08-02T09:32:00Z"/>
                <w:rFonts w:ascii="Arial" w:hAnsi="Arial" w:cs="Arial"/>
                <w:b/>
                <w:kern w:val="2"/>
                <w:sz w:val="16"/>
                <w:szCs w:val="16"/>
              </w:rPr>
            </w:pPr>
            <w:ins w:id="118" w:author="Ericsson" w:date="2021-08-02T09:32:00Z">
              <w:r>
                <w:rPr>
                  <w:rFonts w:ascii="Arial" w:hAnsi="Arial" w:cs="Arial" w:hint="eastAsia"/>
                  <w:b/>
                  <w:kern w:val="2"/>
                  <w:sz w:val="16"/>
                  <w:szCs w:val="16"/>
                </w:rPr>
                <w:t>15</w:t>
              </w:r>
            </w:ins>
          </w:p>
          <w:p w14:paraId="5242F533" w14:textId="77777777" w:rsidR="00B07279" w:rsidRDefault="00B07279" w:rsidP="00AB080F">
            <w:pPr>
              <w:keepNext/>
              <w:keepLines/>
              <w:spacing w:after="0"/>
              <w:jc w:val="center"/>
              <w:rPr>
                <w:ins w:id="119" w:author="Ericsson" w:date="2021-08-02T09:32:00Z"/>
                <w:rFonts w:ascii="Arial" w:hAnsi="Arial"/>
                <w:sz w:val="16"/>
                <w:szCs w:val="16"/>
              </w:rPr>
            </w:pPr>
            <w:ins w:id="120" w:author="Ericsson" w:date="2021-08-02T09:32:00Z">
              <w:r>
                <w:rPr>
                  <w:rFonts w:ascii="Arial" w:hAnsi="Arial" w:cs="Arial"/>
                  <w:b/>
                  <w:kern w:val="2"/>
                  <w:sz w:val="16"/>
                  <w:szCs w:val="16"/>
                  <w:lang w:eastAsia="zh-CN"/>
                </w:rPr>
                <w:t>MHz</w:t>
              </w:r>
            </w:ins>
          </w:p>
        </w:tc>
        <w:tc>
          <w:tcPr>
            <w:tcW w:w="681" w:type="dxa"/>
            <w:tcBorders>
              <w:top w:val="single" w:sz="4" w:space="0" w:color="auto"/>
              <w:left w:val="single" w:sz="4" w:space="0" w:color="auto"/>
              <w:bottom w:val="single" w:sz="4" w:space="0" w:color="auto"/>
              <w:right w:val="single" w:sz="4" w:space="0" w:color="auto"/>
            </w:tcBorders>
            <w:vAlign w:val="center"/>
          </w:tcPr>
          <w:p w14:paraId="6DC575A0" w14:textId="77777777" w:rsidR="00B07279" w:rsidRDefault="00B07279" w:rsidP="00AB080F">
            <w:pPr>
              <w:keepNext/>
              <w:keepLines/>
              <w:widowControl w:val="0"/>
              <w:spacing w:after="0"/>
              <w:jc w:val="center"/>
              <w:rPr>
                <w:ins w:id="121" w:author="Ericsson" w:date="2021-08-02T09:32:00Z"/>
                <w:rFonts w:ascii="Arial" w:hAnsi="Arial" w:cs="Arial"/>
                <w:b/>
                <w:kern w:val="2"/>
                <w:sz w:val="16"/>
                <w:szCs w:val="16"/>
              </w:rPr>
            </w:pPr>
            <w:ins w:id="122" w:author="Ericsson" w:date="2021-08-02T09:32:00Z">
              <w:r>
                <w:rPr>
                  <w:rFonts w:ascii="Arial" w:hAnsi="Arial" w:cs="Arial" w:hint="eastAsia"/>
                  <w:b/>
                  <w:kern w:val="2"/>
                  <w:sz w:val="16"/>
                  <w:szCs w:val="16"/>
                </w:rPr>
                <w:t>20</w:t>
              </w:r>
            </w:ins>
          </w:p>
          <w:p w14:paraId="4B3E5BA2" w14:textId="77777777" w:rsidR="00B07279" w:rsidRDefault="00B07279" w:rsidP="00AB080F">
            <w:pPr>
              <w:keepNext/>
              <w:keepLines/>
              <w:spacing w:after="0"/>
              <w:jc w:val="center"/>
              <w:rPr>
                <w:ins w:id="123" w:author="Ericsson" w:date="2021-08-02T09:32:00Z"/>
                <w:rFonts w:ascii="Arial" w:hAnsi="Arial"/>
                <w:sz w:val="16"/>
                <w:szCs w:val="16"/>
              </w:rPr>
            </w:pPr>
            <w:ins w:id="124" w:author="Ericsson" w:date="2021-08-02T09:32:00Z">
              <w:r>
                <w:rPr>
                  <w:rFonts w:ascii="Arial" w:hAnsi="Arial" w:cs="Arial"/>
                  <w:b/>
                  <w:kern w:val="2"/>
                  <w:sz w:val="16"/>
                  <w:szCs w:val="16"/>
                  <w:lang w:eastAsia="zh-CN"/>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324E2DE5" w14:textId="77777777" w:rsidR="00B07279" w:rsidRDefault="00B07279" w:rsidP="00AB080F">
            <w:pPr>
              <w:keepNext/>
              <w:keepLines/>
              <w:spacing w:after="0"/>
              <w:jc w:val="center"/>
              <w:rPr>
                <w:ins w:id="125" w:author="Ericsson" w:date="2021-08-02T09:32:00Z"/>
                <w:rFonts w:ascii="Arial" w:hAnsi="Arial"/>
                <w:sz w:val="16"/>
                <w:szCs w:val="16"/>
              </w:rPr>
            </w:pPr>
            <w:ins w:id="126" w:author="Ericsson" w:date="2021-08-02T09:32:00Z">
              <w:r>
                <w:rPr>
                  <w:rFonts w:ascii="Arial" w:hAnsi="Arial" w:cs="Arial"/>
                  <w:b/>
                  <w:kern w:val="2"/>
                  <w:sz w:val="16"/>
                  <w:szCs w:val="16"/>
                  <w:lang w:val="en-US"/>
                </w:rPr>
                <w:t>25 MHz</w:t>
              </w:r>
            </w:ins>
          </w:p>
        </w:tc>
        <w:tc>
          <w:tcPr>
            <w:tcW w:w="709" w:type="dxa"/>
            <w:tcBorders>
              <w:top w:val="single" w:sz="4" w:space="0" w:color="auto"/>
              <w:left w:val="single" w:sz="4" w:space="0" w:color="auto"/>
              <w:bottom w:val="single" w:sz="4" w:space="0" w:color="auto"/>
              <w:right w:val="single" w:sz="4" w:space="0" w:color="auto"/>
            </w:tcBorders>
            <w:vAlign w:val="center"/>
          </w:tcPr>
          <w:p w14:paraId="7C436E13" w14:textId="77777777" w:rsidR="00B07279" w:rsidRDefault="00B07279" w:rsidP="00AB080F">
            <w:pPr>
              <w:keepNext/>
              <w:keepLines/>
              <w:spacing w:after="0"/>
              <w:jc w:val="center"/>
              <w:rPr>
                <w:ins w:id="127" w:author="Ericsson" w:date="2021-08-02T09:32:00Z"/>
                <w:rFonts w:ascii="Arial" w:hAnsi="Arial"/>
                <w:sz w:val="16"/>
                <w:szCs w:val="16"/>
              </w:rPr>
            </w:pPr>
            <w:ins w:id="128" w:author="Ericsson" w:date="2021-08-02T09:32:00Z">
              <w:r>
                <w:rPr>
                  <w:rFonts w:ascii="Arial" w:hAnsi="Arial" w:cs="Arial"/>
                  <w:b/>
                  <w:kern w:val="2"/>
                  <w:sz w:val="16"/>
                  <w:szCs w:val="16"/>
                  <w:lang w:val="en-US"/>
                </w:rPr>
                <w:t>30 MHz</w:t>
              </w:r>
            </w:ins>
          </w:p>
        </w:tc>
        <w:tc>
          <w:tcPr>
            <w:tcW w:w="709" w:type="dxa"/>
            <w:tcBorders>
              <w:top w:val="single" w:sz="4" w:space="0" w:color="auto"/>
              <w:left w:val="single" w:sz="4" w:space="0" w:color="auto"/>
              <w:bottom w:val="single" w:sz="4" w:space="0" w:color="auto"/>
              <w:right w:val="single" w:sz="4" w:space="0" w:color="auto"/>
            </w:tcBorders>
            <w:vAlign w:val="center"/>
          </w:tcPr>
          <w:p w14:paraId="41E2BE79" w14:textId="77777777" w:rsidR="00B07279" w:rsidRDefault="00B07279" w:rsidP="00AB080F">
            <w:pPr>
              <w:keepNext/>
              <w:keepLines/>
              <w:widowControl w:val="0"/>
              <w:spacing w:after="0"/>
              <w:jc w:val="center"/>
              <w:rPr>
                <w:ins w:id="129" w:author="Ericsson" w:date="2021-08-02T09:32:00Z"/>
                <w:rFonts w:ascii="Arial" w:hAnsi="Arial" w:cs="Arial"/>
                <w:b/>
                <w:kern w:val="2"/>
                <w:sz w:val="16"/>
                <w:szCs w:val="16"/>
              </w:rPr>
            </w:pPr>
            <w:ins w:id="130" w:author="Ericsson" w:date="2021-08-02T09:32:00Z">
              <w:r>
                <w:rPr>
                  <w:rFonts w:ascii="Arial" w:hAnsi="Arial" w:cs="Arial" w:hint="eastAsia"/>
                  <w:b/>
                  <w:kern w:val="2"/>
                  <w:sz w:val="16"/>
                  <w:szCs w:val="16"/>
                </w:rPr>
                <w:t>40</w:t>
              </w:r>
            </w:ins>
          </w:p>
          <w:p w14:paraId="32B1ED44" w14:textId="77777777" w:rsidR="00B07279" w:rsidRDefault="00B07279" w:rsidP="00AB080F">
            <w:pPr>
              <w:keepNext/>
              <w:keepLines/>
              <w:spacing w:after="0"/>
              <w:jc w:val="center"/>
              <w:rPr>
                <w:ins w:id="131" w:author="Ericsson" w:date="2021-08-02T09:32:00Z"/>
                <w:rFonts w:ascii="Arial" w:hAnsi="Arial"/>
                <w:b/>
                <w:sz w:val="16"/>
                <w:szCs w:val="16"/>
              </w:rPr>
            </w:pPr>
            <w:ins w:id="132" w:author="Ericsson" w:date="2021-08-02T09:32:00Z">
              <w:r>
                <w:rPr>
                  <w:rFonts w:ascii="Arial" w:hAnsi="Arial" w:cs="Arial"/>
                  <w:b/>
                  <w:kern w:val="2"/>
                  <w:sz w:val="16"/>
                  <w:szCs w:val="16"/>
                  <w:lang w:eastAsia="zh-CN"/>
                </w:rPr>
                <w:t>MHz</w:t>
              </w:r>
            </w:ins>
          </w:p>
        </w:tc>
        <w:tc>
          <w:tcPr>
            <w:tcW w:w="650" w:type="dxa"/>
            <w:tcBorders>
              <w:top w:val="single" w:sz="4" w:space="0" w:color="auto"/>
              <w:left w:val="single" w:sz="4" w:space="0" w:color="auto"/>
              <w:bottom w:val="single" w:sz="4" w:space="0" w:color="auto"/>
              <w:right w:val="single" w:sz="4" w:space="0" w:color="auto"/>
            </w:tcBorders>
            <w:vAlign w:val="center"/>
          </w:tcPr>
          <w:p w14:paraId="6EE82437" w14:textId="77777777" w:rsidR="00B07279" w:rsidRDefault="00B07279" w:rsidP="00AB080F">
            <w:pPr>
              <w:keepNext/>
              <w:keepLines/>
              <w:widowControl w:val="0"/>
              <w:spacing w:after="0"/>
              <w:jc w:val="center"/>
              <w:rPr>
                <w:ins w:id="133" w:author="Ericsson" w:date="2021-08-02T09:32:00Z"/>
                <w:rFonts w:ascii="Arial" w:hAnsi="Arial" w:cs="Arial"/>
                <w:b/>
                <w:kern w:val="2"/>
                <w:sz w:val="16"/>
                <w:szCs w:val="16"/>
              </w:rPr>
            </w:pPr>
            <w:ins w:id="134" w:author="Ericsson" w:date="2021-08-02T09:32:00Z">
              <w:r>
                <w:rPr>
                  <w:rFonts w:ascii="Arial" w:hAnsi="Arial" w:cs="Arial" w:hint="eastAsia"/>
                  <w:b/>
                  <w:kern w:val="2"/>
                  <w:sz w:val="16"/>
                  <w:szCs w:val="16"/>
                </w:rPr>
                <w:t>50</w:t>
              </w:r>
            </w:ins>
          </w:p>
          <w:p w14:paraId="5AC23C01" w14:textId="77777777" w:rsidR="00B07279" w:rsidRDefault="00B07279" w:rsidP="00AB080F">
            <w:pPr>
              <w:keepNext/>
              <w:keepLines/>
              <w:spacing w:after="0"/>
              <w:jc w:val="center"/>
              <w:rPr>
                <w:ins w:id="135" w:author="Ericsson" w:date="2021-08-02T09:32:00Z"/>
                <w:rFonts w:ascii="Arial" w:hAnsi="Arial"/>
                <w:b/>
                <w:sz w:val="16"/>
                <w:szCs w:val="16"/>
              </w:rPr>
            </w:pPr>
            <w:ins w:id="136" w:author="Ericsson" w:date="2021-08-02T09:32:00Z">
              <w:r>
                <w:rPr>
                  <w:rFonts w:ascii="Arial" w:hAnsi="Arial" w:cs="Arial"/>
                  <w:b/>
                  <w:kern w:val="2"/>
                  <w:sz w:val="16"/>
                  <w:szCs w:val="16"/>
                  <w:lang w:eastAsia="zh-CN"/>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6884CD19" w14:textId="77777777" w:rsidR="00B07279" w:rsidRDefault="00B07279" w:rsidP="00AB080F">
            <w:pPr>
              <w:keepNext/>
              <w:keepLines/>
              <w:widowControl w:val="0"/>
              <w:spacing w:after="0"/>
              <w:jc w:val="center"/>
              <w:rPr>
                <w:ins w:id="137" w:author="Ericsson" w:date="2021-08-02T09:32:00Z"/>
                <w:rFonts w:ascii="Arial" w:hAnsi="Arial" w:cs="Arial"/>
                <w:b/>
                <w:kern w:val="2"/>
                <w:sz w:val="16"/>
                <w:szCs w:val="16"/>
              </w:rPr>
            </w:pPr>
            <w:ins w:id="138" w:author="Ericsson" w:date="2021-08-02T09:32:00Z">
              <w:r>
                <w:rPr>
                  <w:rFonts w:ascii="Arial" w:hAnsi="Arial" w:cs="Arial" w:hint="eastAsia"/>
                  <w:b/>
                  <w:kern w:val="2"/>
                  <w:sz w:val="16"/>
                  <w:szCs w:val="16"/>
                </w:rPr>
                <w:t>60</w:t>
              </w:r>
            </w:ins>
          </w:p>
          <w:p w14:paraId="49BD3703" w14:textId="77777777" w:rsidR="00B07279" w:rsidRDefault="00B07279" w:rsidP="00AB080F">
            <w:pPr>
              <w:keepNext/>
              <w:keepLines/>
              <w:spacing w:after="0"/>
              <w:jc w:val="center"/>
              <w:rPr>
                <w:ins w:id="139" w:author="Ericsson" w:date="2021-08-02T09:32:00Z"/>
                <w:rFonts w:ascii="Arial" w:hAnsi="Arial"/>
                <w:sz w:val="16"/>
                <w:szCs w:val="16"/>
              </w:rPr>
            </w:pPr>
            <w:ins w:id="140" w:author="Ericsson" w:date="2021-08-02T09:32:00Z">
              <w:r>
                <w:rPr>
                  <w:rFonts w:ascii="Arial" w:hAnsi="Arial" w:cs="Arial"/>
                  <w:b/>
                  <w:kern w:val="2"/>
                  <w:sz w:val="16"/>
                  <w:szCs w:val="16"/>
                  <w:lang w:eastAsia="zh-CN"/>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7AF43C63" w14:textId="77777777" w:rsidR="00B07279" w:rsidRDefault="00B07279" w:rsidP="00AB080F">
            <w:pPr>
              <w:keepNext/>
              <w:keepLines/>
              <w:widowControl w:val="0"/>
              <w:spacing w:after="0"/>
              <w:jc w:val="center"/>
              <w:rPr>
                <w:ins w:id="141" w:author="Ericsson" w:date="2021-08-02T09:32:00Z"/>
                <w:rFonts w:ascii="Arial" w:hAnsi="Arial" w:cs="Arial"/>
                <w:b/>
                <w:kern w:val="2"/>
                <w:sz w:val="16"/>
                <w:szCs w:val="16"/>
              </w:rPr>
            </w:pPr>
            <w:ins w:id="142" w:author="Ericsson" w:date="2021-08-02T09:32:00Z">
              <w:r>
                <w:rPr>
                  <w:rFonts w:ascii="Arial" w:hAnsi="Arial" w:cs="Arial" w:hint="eastAsia"/>
                  <w:b/>
                  <w:kern w:val="2"/>
                  <w:sz w:val="16"/>
                  <w:szCs w:val="16"/>
                </w:rPr>
                <w:t>80</w:t>
              </w:r>
            </w:ins>
          </w:p>
          <w:p w14:paraId="06BD9B0E" w14:textId="77777777" w:rsidR="00B07279" w:rsidRDefault="00B07279" w:rsidP="00AB080F">
            <w:pPr>
              <w:keepNext/>
              <w:keepLines/>
              <w:spacing w:after="0"/>
              <w:jc w:val="center"/>
              <w:rPr>
                <w:ins w:id="143" w:author="Ericsson" w:date="2021-08-02T09:32:00Z"/>
                <w:rFonts w:ascii="Arial" w:hAnsi="Arial"/>
                <w:b/>
                <w:sz w:val="16"/>
                <w:szCs w:val="16"/>
              </w:rPr>
            </w:pPr>
            <w:ins w:id="144" w:author="Ericsson" w:date="2021-08-02T09:32:00Z">
              <w:r>
                <w:rPr>
                  <w:rFonts w:ascii="Arial" w:hAnsi="Arial" w:cs="Arial"/>
                  <w:b/>
                  <w:kern w:val="2"/>
                  <w:sz w:val="16"/>
                  <w:szCs w:val="16"/>
                  <w:lang w:eastAsia="zh-CN"/>
                </w:rPr>
                <w:t>MHz</w:t>
              </w:r>
            </w:ins>
          </w:p>
        </w:tc>
        <w:tc>
          <w:tcPr>
            <w:tcW w:w="622" w:type="dxa"/>
            <w:tcBorders>
              <w:top w:val="single" w:sz="4" w:space="0" w:color="auto"/>
              <w:left w:val="single" w:sz="4" w:space="0" w:color="auto"/>
              <w:bottom w:val="single" w:sz="4" w:space="0" w:color="auto"/>
              <w:right w:val="single" w:sz="4" w:space="0" w:color="auto"/>
            </w:tcBorders>
            <w:vAlign w:val="center"/>
          </w:tcPr>
          <w:p w14:paraId="32F20994" w14:textId="77777777" w:rsidR="00B07279" w:rsidRDefault="00B07279" w:rsidP="00AB080F">
            <w:pPr>
              <w:keepNext/>
              <w:keepLines/>
              <w:widowControl w:val="0"/>
              <w:spacing w:after="0"/>
              <w:jc w:val="center"/>
              <w:rPr>
                <w:ins w:id="145" w:author="Ericsson" w:date="2021-08-02T09:32:00Z"/>
                <w:rFonts w:ascii="Arial" w:hAnsi="Arial" w:cs="Arial"/>
                <w:b/>
                <w:kern w:val="2"/>
                <w:sz w:val="16"/>
                <w:szCs w:val="16"/>
                <w:lang w:val="en-US" w:eastAsia="zh-CN"/>
              </w:rPr>
            </w:pPr>
            <w:ins w:id="146" w:author="Ericsson" w:date="2021-08-02T09:32:00Z">
              <w:r>
                <w:rPr>
                  <w:rFonts w:ascii="Arial" w:hAnsi="Arial" w:cs="Arial" w:hint="eastAsia"/>
                  <w:b/>
                  <w:kern w:val="2"/>
                  <w:sz w:val="16"/>
                  <w:szCs w:val="16"/>
                  <w:lang w:val="en-US" w:eastAsia="zh-CN"/>
                </w:rPr>
                <w:t>90</w:t>
              </w:r>
            </w:ins>
          </w:p>
          <w:p w14:paraId="0A665407" w14:textId="77777777" w:rsidR="00B07279" w:rsidRDefault="00B07279" w:rsidP="00AB080F">
            <w:pPr>
              <w:keepNext/>
              <w:keepLines/>
              <w:spacing w:after="0"/>
              <w:jc w:val="center"/>
              <w:rPr>
                <w:ins w:id="147" w:author="Ericsson" w:date="2021-08-02T09:32:00Z"/>
                <w:rFonts w:ascii="Arial" w:hAnsi="Arial"/>
                <w:b/>
                <w:sz w:val="16"/>
                <w:szCs w:val="16"/>
                <w:lang w:eastAsia="zh-CN"/>
              </w:rPr>
            </w:pPr>
            <w:ins w:id="148" w:author="Ericsson" w:date="2021-08-02T09:32:00Z">
              <w:r>
                <w:rPr>
                  <w:rFonts w:ascii="Arial" w:hAnsi="Arial" w:cs="Arial" w:hint="eastAsia"/>
                  <w:b/>
                  <w:kern w:val="2"/>
                  <w:sz w:val="16"/>
                  <w:szCs w:val="16"/>
                  <w:lang w:val="en-US" w:eastAsia="zh-CN"/>
                </w:rPr>
                <w:t>MHz</w:t>
              </w:r>
            </w:ins>
          </w:p>
        </w:tc>
        <w:tc>
          <w:tcPr>
            <w:tcW w:w="622" w:type="dxa"/>
            <w:tcBorders>
              <w:top w:val="single" w:sz="4" w:space="0" w:color="auto"/>
              <w:left w:val="single" w:sz="4" w:space="0" w:color="auto"/>
              <w:bottom w:val="single" w:sz="4" w:space="0" w:color="auto"/>
              <w:right w:val="single" w:sz="4" w:space="0" w:color="auto"/>
            </w:tcBorders>
            <w:vAlign w:val="center"/>
          </w:tcPr>
          <w:p w14:paraId="12B23B2E" w14:textId="77777777" w:rsidR="00B07279" w:rsidRDefault="00B07279" w:rsidP="00AB080F">
            <w:pPr>
              <w:keepNext/>
              <w:keepLines/>
              <w:spacing w:after="0"/>
              <w:jc w:val="center"/>
              <w:rPr>
                <w:ins w:id="149" w:author="Ericsson" w:date="2021-08-02T09:32:00Z"/>
                <w:rFonts w:ascii="Arial" w:hAnsi="Arial"/>
                <w:sz w:val="16"/>
                <w:szCs w:val="16"/>
              </w:rPr>
            </w:pPr>
            <w:ins w:id="150" w:author="Ericsson" w:date="2021-08-02T09:32:00Z">
              <w:r>
                <w:rPr>
                  <w:rFonts w:ascii="Arial" w:hAnsi="Arial" w:cs="Arial" w:hint="eastAsia"/>
                  <w:b/>
                  <w:kern w:val="2"/>
                  <w:sz w:val="16"/>
                  <w:szCs w:val="16"/>
                </w:rPr>
                <w:t>100</w:t>
              </w:r>
              <w:r>
                <w:rPr>
                  <w:rFonts w:ascii="Arial" w:hAnsi="Arial" w:cs="Arial"/>
                  <w:b/>
                  <w:kern w:val="2"/>
                  <w:sz w:val="16"/>
                  <w:szCs w:val="16"/>
                  <w:lang w:eastAsia="zh-CN"/>
                </w:rPr>
                <w:t xml:space="preserve"> MHz</w:t>
              </w:r>
            </w:ins>
          </w:p>
        </w:tc>
        <w:tc>
          <w:tcPr>
            <w:tcW w:w="749" w:type="dxa"/>
            <w:tcBorders>
              <w:top w:val="single" w:sz="4" w:space="0" w:color="auto"/>
              <w:left w:val="single" w:sz="4" w:space="0" w:color="auto"/>
              <w:bottom w:val="single" w:sz="4" w:space="0" w:color="auto"/>
              <w:right w:val="single" w:sz="4" w:space="0" w:color="auto"/>
            </w:tcBorders>
          </w:tcPr>
          <w:p w14:paraId="5A9514BF" w14:textId="77777777" w:rsidR="00B07279" w:rsidRDefault="00B07279" w:rsidP="00AB080F">
            <w:pPr>
              <w:keepNext/>
              <w:keepLines/>
              <w:spacing w:after="0"/>
              <w:jc w:val="center"/>
              <w:rPr>
                <w:ins w:id="151" w:author="Ericsson" w:date="2021-08-02T09:32:00Z"/>
                <w:rFonts w:ascii="Arial" w:hAnsi="Arial"/>
                <w:sz w:val="16"/>
                <w:szCs w:val="16"/>
              </w:rPr>
            </w:pPr>
            <w:ins w:id="152" w:author="Ericsson" w:date="2021-08-02T09:32:00Z">
              <w:r>
                <w:rPr>
                  <w:rFonts w:ascii="Arial" w:hAnsi="Arial"/>
                  <w:b/>
                  <w:sz w:val="16"/>
                  <w:szCs w:val="16"/>
                </w:rPr>
                <w:t>Bandwidth combination set</w:t>
              </w:r>
            </w:ins>
          </w:p>
        </w:tc>
      </w:tr>
      <w:tr w:rsidR="00B07279" w14:paraId="5CF22AEE" w14:textId="77777777" w:rsidTr="00B07279">
        <w:trPr>
          <w:trHeight w:val="125"/>
          <w:jc w:val="center"/>
          <w:ins w:id="153" w:author="Ericsson" w:date="2021-08-02T09:32:00Z"/>
        </w:trPr>
        <w:tc>
          <w:tcPr>
            <w:tcW w:w="971" w:type="dxa"/>
            <w:vMerge w:val="restart"/>
            <w:tcBorders>
              <w:top w:val="single" w:sz="4" w:space="0" w:color="auto"/>
              <w:left w:val="single" w:sz="4" w:space="0" w:color="auto"/>
              <w:right w:val="single" w:sz="4" w:space="0" w:color="auto"/>
            </w:tcBorders>
            <w:vAlign w:val="center"/>
          </w:tcPr>
          <w:p w14:paraId="1BF3465D" w14:textId="22044131" w:rsidR="00B07279" w:rsidRPr="00546F76" w:rsidRDefault="00B07279" w:rsidP="002121C0">
            <w:pPr>
              <w:keepNext/>
              <w:keepLines/>
              <w:spacing w:after="0"/>
              <w:jc w:val="center"/>
              <w:rPr>
                <w:ins w:id="154" w:author="Ericsson" w:date="2021-08-02T09:32:00Z"/>
                <w:rFonts w:ascii="Arial" w:hAnsi="Arial" w:cs="Arial"/>
                <w:sz w:val="18"/>
                <w:szCs w:val="18"/>
                <w:lang w:val="en-US"/>
                <w:rPrChange w:id="155" w:author="Ericsson" w:date="2021-08-16T18:14:00Z">
                  <w:rPr>
                    <w:ins w:id="156" w:author="Ericsson" w:date="2021-08-02T09:32:00Z"/>
                    <w:rFonts w:ascii="Arial" w:hAnsi="Arial" w:cs="Arial"/>
                    <w:sz w:val="18"/>
                    <w:szCs w:val="18"/>
                    <w:lang w:val="en-US"/>
                  </w:rPr>
                </w:rPrChange>
              </w:rPr>
            </w:pPr>
            <w:ins w:id="157" w:author="Ericsson" w:date="2021-08-02T09:32:00Z">
              <w:r w:rsidRPr="00546F76">
                <w:rPr>
                  <w:rFonts w:ascii="Arial" w:eastAsia="SimSun" w:hAnsi="Arial" w:cs="Arial"/>
                  <w:sz w:val="18"/>
                  <w:szCs w:val="18"/>
                  <w:lang w:val="en-US" w:eastAsia="zh-CN"/>
                </w:rPr>
                <w:t>CA_</w:t>
              </w:r>
            </w:ins>
            <w:ins w:id="158" w:author="Ericsson" w:date="2021-08-02T10:35:00Z">
              <w:r w:rsidRPr="00546F76">
                <w:rPr>
                  <w:rFonts w:ascii="Arial" w:eastAsia="SimSun" w:hAnsi="Arial" w:cs="Arial"/>
                  <w:sz w:val="18"/>
                  <w:szCs w:val="18"/>
                  <w:lang w:val="en-US" w:eastAsia="zh-CN"/>
                </w:rPr>
                <w:t>n3</w:t>
              </w:r>
            </w:ins>
            <w:ins w:id="159" w:author="Ericsson" w:date="2021-08-02T09:32:00Z">
              <w:r w:rsidRPr="00546F76">
                <w:rPr>
                  <w:rFonts w:ascii="Arial" w:eastAsia="SimSun" w:hAnsi="Arial" w:cs="Arial"/>
                  <w:sz w:val="18"/>
                  <w:szCs w:val="18"/>
                  <w:lang w:val="en-US" w:eastAsia="zh-CN"/>
                  <w:rPrChange w:id="160" w:author="Ericsson" w:date="2021-08-16T18:14:00Z">
                    <w:rPr>
                      <w:rFonts w:ascii="Arial" w:eastAsia="SimSun" w:hAnsi="Arial" w:cs="Arial"/>
                      <w:sz w:val="18"/>
                      <w:szCs w:val="18"/>
                      <w:lang w:val="en-US" w:eastAsia="zh-CN"/>
                    </w:rPr>
                  </w:rPrChange>
                </w:rPr>
                <w:t>A-n5A</w:t>
              </w:r>
            </w:ins>
          </w:p>
        </w:tc>
        <w:tc>
          <w:tcPr>
            <w:tcW w:w="993" w:type="dxa"/>
            <w:vMerge w:val="restart"/>
            <w:tcBorders>
              <w:top w:val="single" w:sz="4" w:space="0" w:color="auto"/>
              <w:left w:val="single" w:sz="4" w:space="0" w:color="auto"/>
              <w:right w:val="single" w:sz="4" w:space="0" w:color="auto"/>
            </w:tcBorders>
            <w:vAlign w:val="center"/>
          </w:tcPr>
          <w:p w14:paraId="5EDF2950" w14:textId="47E1A916" w:rsidR="00B07279" w:rsidRPr="00546F76" w:rsidRDefault="00B07279" w:rsidP="002121C0">
            <w:pPr>
              <w:keepNext/>
              <w:keepLines/>
              <w:spacing w:after="0"/>
              <w:jc w:val="center"/>
              <w:rPr>
                <w:ins w:id="161" w:author="Ericsson" w:date="2021-08-02T09:32:00Z"/>
                <w:rFonts w:ascii="Arial" w:eastAsia="SimSun" w:hAnsi="Arial" w:cs="Arial"/>
                <w:sz w:val="18"/>
                <w:szCs w:val="18"/>
                <w:lang w:val="en-US" w:eastAsia="zh-CN"/>
                <w:rPrChange w:id="162" w:author="Ericsson" w:date="2021-08-16T18:14:00Z">
                  <w:rPr>
                    <w:ins w:id="163" w:author="Ericsson" w:date="2021-08-02T09:32:00Z"/>
                    <w:rFonts w:ascii="Arial" w:eastAsia="SimSun" w:hAnsi="Arial" w:cs="Arial"/>
                    <w:sz w:val="18"/>
                    <w:szCs w:val="18"/>
                    <w:lang w:val="en-US" w:eastAsia="zh-CN"/>
                  </w:rPr>
                </w:rPrChange>
              </w:rPr>
            </w:pPr>
            <w:ins w:id="164" w:author="Ericsson" w:date="2021-08-02T09:32:00Z">
              <w:r w:rsidRPr="00546F76">
                <w:rPr>
                  <w:rFonts w:ascii="Arial" w:eastAsia="SimSun" w:hAnsi="Arial" w:cs="Arial"/>
                  <w:sz w:val="18"/>
                  <w:szCs w:val="18"/>
                  <w:lang w:val="en-US" w:eastAsia="zh-CN"/>
                  <w:rPrChange w:id="165" w:author="Ericsson" w:date="2021-08-16T18:14:00Z">
                    <w:rPr>
                      <w:rFonts w:ascii="Arial" w:eastAsia="SimSun" w:hAnsi="Arial" w:cs="Arial"/>
                      <w:sz w:val="18"/>
                      <w:szCs w:val="18"/>
                      <w:lang w:val="en-US" w:eastAsia="zh-CN"/>
                    </w:rPr>
                  </w:rPrChange>
                </w:rPr>
                <w:t>CA_</w:t>
              </w:r>
            </w:ins>
            <w:ins w:id="166" w:author="Ericsson" w:date="2021-08-02T10:35:00Z">
              <w:r w:rsidRPr="00546F76">
                <w:rPr>
                  <w:rFonts w:ascii="Arial" w:eastAsia="SimSun" w:hAnsi="Arial" w:cs="Arial"/>
                  <w:sz w:val="18"/>
                  <w:szCs w:val="18"/>
                  <w:lang w:val="en-US" w:eastAsia="zh-CN"/>
                  <w:rPrChange w:id="167" w:author="Ericsson" w:date="2021-08-16T18:14:00Z">
                    <w:rPr>
                      <w:rFonts w:ascii="Arial" w:eastAsia="SimSun" w:hAnsi="Arial" w:cs="Arial"/>
                      <w:sz w:val="18"/>
                      <w:szCs w:val="18"/>
                      <w:lang w:val="en-US" w:eastAsia="zh-CN"/>
                    </w:rPr>
                  </w:rPrChange>
                </w:rPr>
                <w:t>n3</w:t>
              </w:r>
            </w:ins>
            <w:ins w:id="168" w:author="Ericsson" w:date="2021-08-02T09:32:00Z">
              <w:r w:rsidRPr="00546F76">
                <w:rPr>
                  <w:rFonts w:ascii="Arial" w:eastAsia="SimSun" w:hAnsi="Arial" w:cs="Arial"/>
                  <w:sz w:val="18"/>
                  <w:szCs w:val="18"/>
                  <w:lang w:val="en-US" w:eastAsia="zh-CN"/>
                  <w:rPrChange w:id="169" w:author="Ericsson" w:date="2021-08-16T18:14:00Z">
                    <w:rPr>
                      <w:rFonts w:ascii="Arial" w:eastAsia="SimSun" w:hAnsi="Arial" w:cs="Arial"/>
                      <w:sz w:val="18"/>
                      <w:szCs w:val="18"/>
                      <w:lang w:val="en-US" w:eastAsia="zh-CN"/>
                    </w:rPr>
                  </w:rPrChange>
                </w:rPr>
                <w:t>A-n5A</w:t>
              </w:r>
            </w:ins>
          </w:p>
        </w:tc>
        <w:tc>
          <w:tcPr>
            <w:tcW w:w="709" w:type="dxa"/>
            <w:tcBorders>
              <w:top w:val="single" w:sz="4" w:space="0" w:color="auto"/>
              <w:left w:val="single" w:sz="4" w:space="0" w:color="auto"/>
              <w:right w:val="single" w:sz="4" w:space="0" w:color="auto"/>
            </w:tcBorders>
            <w:vAlign w:val="center"/>
          </w:tcPr>
          <w:p w14:paraId="3240BF80" w14:textId="48BBFA1B" w:rsidR="00B07279" w:rsidRPr="00546F76" w:rsidRDefault="00B07279" w:rsidP="002121C0">
            <w:pPr>
              <w:keepNext/>
              <w:keepLines/>
              <w:spacing w:after="0"/>
              <w:jc w:val="center"/>
              <w:rPr>
                <w:ins w:id="170" w:author="Ericsson" w:date="2021-08-02T09:32:00Z"/>
                <w:rFonts w:ascii="Arial" w:eastAsia="SimSun" w:hAnsi="Arial" w:cs="Arial"/>
                <w:sz w:val="18"/>
                <w:szCs w:val="18"/>
                <w:lang w:val="en-US" w:eastAsia="zh-CN"/>
                <w:rPrChange w:id="171" w:author="Ericsson" w:date="2021-08-16T18:14:00Z">
                  <w:rPr>
                    <w:ins w:id="172" w:author="Ericsson" w:date="2021-08-02T09:32:00Z"/>
                    <w:rFonts w:ascii="Arial" w:eastAsia="SimSun" w:hAnsi="Arial" w:cs="Arial"/>
                    <w:sz w:val="18"/>
                    <w:szCs w:val="18"/>
                    <w:lang w:val="en-US" w:eastAsia="zh-CN"/>
                  </w:rPr>
                </w:rPrChange>
              </w:rPr>
            </w:pPr>
            <w:ins w:id="173" w:author="Ericsson" w:date="2021-08-02T10:35:00Z">
              <w:r w:rsidRPr="00546F76">
                <w:rPr>
                  <w:rFonts w:ascii="Arial" w:hAnsi="Arial" w:cs="Arial"/>
                  <w:kern w:val="2"/>
                  <w:sz w:val="18"/>
                  <w:szCs w:val="18"/>
                  <w:lang w:val="en-US" w:eastAsia="zh-CN"/>
                  <w:rPrChange w:id="174" w:author="Ericsson" w:date="2021-08-16T18:14:00Z">
                    <w:rPr>
                      <w:rFonts w:ascii="Arial" w:hAnsi="Arial" w:cs="Arial"/>
                      <w:kern w:val="2"/>
                      <w:sz w:val="18"/>
                      <w:szCs w:val="18"/>
                      <w:lang w:val="en-US" w:eastAsia="zh-CN"/>
                    </w:rPr>
                  </w:rPrChange>
                </w:rPr>
                <w:t>n3</w:t>
              </w:r>
            </w:ins>
          </w:p>
        </w:tc>
        <w:tc>
          <w:tcPr>
            <w:tcW w:w="686" w:type="dxa"/>
            <w:tcBorders>
              <w:top w:val="single" w:sz="4" w:space="0" w:color="auto"/>
              <w:left w:val="single" w:sz="4" w:space="0" w:color="auto"/>
              <w:bottom w:val="single" w:sz="4" w:space="0" w:color="auto"/>
              <w:right w:val="single" w:sz="4" w:space="0" w:color="auto"/>
            </w:tcBorders>
          </w:tcPr>
          <w:p w14:paraId="76EE7AFE" w14:textId="09A36166" w:rsidR="00B07279" w:rsidRPr="00546F76" w:rsidRDefault="00B07279" w:rsidP="002121C0">
            <w:pPr>
              <w:keepNext/>
              <w:keepLines/>
              <w:spacing w:after="0"/>
              <w:jc w:val="center"/>
              <w:rPr>
                <w:ins w:id="175" w:author="Ericsson" w:date="2021-08-02T09:32:00Z"/>
                <w:rFonts w:ascii="Arial" w:eastAsia="SimSun" w:hAnsi="Arial" w:cs="Arial"/>
                <w:sz w:val="18"/>
                <w:szCs w:val="18"/>
                <w:lang w:val="en-US" w:eastAsia="zh-CN"/>
                <w:rPrChange w:id="176" w:author="Ericsson" w:date="2021-08-16T18:14:00Z">
                  <w:rPr>
                    <w:ins w:id="177" w:author="Ericsson" w:date="2021-08-02T09:32:00Z"/>
                    <w:rFonts w:ascii="Arial" w:eastAsia="SimSun" w:hAnsi="Arial" w:cs="Arial"/>
                    <w:sz w:val="18"/>
                    <w:szCs w:val="18"/>
                    <w:lang w:val="en-US" w:eastAsia="zh-CN"/>
                  </w:rPr>
                </w:rPrChange>
              </w:rPr>
            </w:pPr>
            <w:ins w:id="178" w:author="Ericsson" w:date="2021-08-16T18:09:00Z">
              <w:r w:rsidRPr="00546F76">
                <w:rPr>
                  <w:rFonts w:ascii="Arial" w:eastAsia="SimSun" w:hAnsi="Arial" w:cs="Arial"/>
                  <w:sz w:val="18"/>
                  <w:szCs w:val="18"/>
                  <w:lang w:val="en-US" w:eastAsia="zh-CN"/>
                  <w:rPrChange w:id="179" w:author="Ericsson" w:date="2021-08-16T18:14:00Z">
                    <w:rPr>
                      <w:rFonts w:ascii="Arial" w:eastAsia="SimSun" w:hAnsi="Arial" w:cs="Arial"/>
                      <w:sz w:val="18"/>
                      <w:szCs w:val="18"/>
                      <w:lang w:val="en-US" w:eastAsia="zh-CN"/>
                    </w:rPr>
                  </w:rPrChange>
                </w:rPr>
                <w:t>5</w:t>
              </w:r>
            </w:ins>
          </w:p>
        </w:tc>
        <w:tc>
          <w:tcPr>
            <w:tcW w:w="709" w:type="dxa"/>
            <w:tcBorders>
              <w:top w:val="single" w:sz="4" w:space="0" w:color="auto"/>
              <w:left w:val="single" w:sz="4" w:space="0" w:color="auto"/>
              <w:bottom w:val="single" w:sz="4" w:space="0" w:color="auto"/>
              <w:right w:val="single" w:sz="4" w:space="0" w:color="auto"/>
            </w:tcBorders>
            <w:vAlign w:val="center"/>
          </w:tcPr>
          <w:p w14:paraId="35F168EC" w14:textId="133FC71B" w:rsidR="00B07279" w:rsidRPr="00546F76" w:rsidRDefault="00B07279" w:rsidP="002121C0">
            <w:pPr>
              <w:keepNext/>
              <w:keepLines/>
              <w:spacing w:after="0"/>
              <w:jc w:val="center"/>
              <w:rPr>
                <w:ins w:id="180" w:author="Ericsson" w:date="2021-08-02T09:32:00Z"/>
                <w:rFonts w:ascii="Arial" w:eastAsia="SimSun" w:hAnsi="Arial" w:cs="Arial"/>
                <w:sz w:val="18"/>
                <w:szCs w:val="18"/>
                <w:lang w:val="en-US" w:eastAsia="zh-CN"/>
                <w:rPrChange w:id="181" w:author="Ericsson" w:date="2021-08-16T18:14:00Z">
                  <w:rPr>
                    <w:ins w:id="182" w:author="Ericsson" w:date="2021-08-02T09:32:00Z"/>
                    <w:rFonts w:ascii="Arial" w:eastAsia="SimSun" w:hAnsi="Arial" w:cs="Arial"/>
                    <w:sz w:val="18"/>
                    <w:szCs w:val="18"/>
                    <w:lang w:val="en-US" w:eastAsia="zh-CN"/>
                  </w:rPr>
                </w:rPrChange>
              </w:rPr>
            </w:pPr>
            <w:ins w:id="183" w:author="Ericsson" w:date="2021-08-16T18:09:00Z">
              <w:r w:rsidRPr="00546F76">
                <w:rPr>
                  <w:rFonts w:ascii="Arial" w:hAnsi="Arial" w:cs="Arial"/>
                  <w:kern w:val="2"/>
                  <w:sz w:val="18"/>
                  <w:szCs w:val="18"/>
                  <w:lang w:val="en-US" w:eastAsia="zh-CN"/>
                  <w:rPrChange w:id="184" w:author="Ericsson" w:date="2021-08-16T18:14:00Z">
                    <w:rPr>
                      <w:rFonts w:ascii="Arial" w:hAnsi="Arial" w:cs="Arial"/>
                      <w:kern w:val="2"/>
                      <w:sz w:val="18"/>
                      <w:szCs w:val="18"/>
                      <w:lang w:val="en-US" w:eastAsia="zh-CN"/>
                    </w:rPr>
                  </w:rPrChange>
                </w:rPr>
                <w:t>10</w:t>
              </w:r>
            </w:ins>
          </w:p>
        </w:tc>
        <w:tc>
          <w:tcPr>
            <w:tcW w:w="567" w:type="dxa"/>
            <w:tcBorders>
              <w:top w:val="single" w:sz="4" w:space="0" w:color="auto"/>
              <w:left w:val="single" w:sz="4" w:space="0" w:color="auto"/>
              <w:bottom w:val="single" w:sz="4" w:space="0" w:color="auto"/>
              <w:right w:val="single" w:sz="4" w:space="0" w:color="auto"/>
            </w:tcBorders>
            <w:vAlign w:val="center"/>
          </w:tcPr>
          <w:p w14:paraId="0952E8F3" w14:textId="3081D6D6" w:rsidR="00B07279" w:rsidRPr="00546F76" w:rsidRDefault="00B07279" w:rsidP="002121C0">
            <w:pPr>
              <w:keepNext/>
              <w:keepLines/>
              <w:spacing w:after="0"/>
              <w:jc w:val="center"/>
              <w:rPr>
                <w:ins w:id="185" w:author="Ericsson" w:date="2021-08-02T09:32:00Z"/>
                <w:rFonts w:ascii="Arial" w:eastAsia="SimSun" w:hAnsi="Arial" w:cs="Arial"/>
                <w:sz w:val="18"/>
                <w:szCs w:val="18"/>
                <w:lang w:val="en-US" w:eastAsia="zh-CN"/>
                <w:rPrChange w:id="186" w:author="Ericsson" w:date="2021-08-16T18:14:00Z">
                  <w:rPr>
                    <w:ins w:id="187" w:author="Ericsson" w:date="2021-08-02T09:32:00Z"/>
                    <w:rFonts w:ascii="Arial" w:eastAsia="SimSun" w:hAnsi="Arial" w:cs="Arial"/>
                    <w:sz w:val="18"/>
                    <w:szCs w:val="18"/>
                    <w:lang w:val="en-US" w:eastAsia="zh-CN"/>
                  </w:rPr>
                </w:rPrChange>
              </w:rPr>
            </w:pPr>
            <w:ins w:id="188" w:author="Ericsson" w:date="2021-08-16T18:09:00Z">
              <w:r w:rsidRPr="00546F76">
                <w:rPr>
                  <w:rFonts w:ascii="Arial" w:hAnsi="Arial" w:cs="Arial"/>
                  <w:kern w:val="2"/>
                  <w:sz w:val="18"/>
                  <w:szCs w:val="18"/>
                  <w:lang w:val="en-US" w:eastAsia="zh-CN"/>
                  <w:rPrChange w:id="189" w:author="Ericsson" w:date="2021-08-16T18:14:00Z">
                    <w:rPr>
                      <w:rFonts w:ascii="Arial" w:hAnsi="Arial" w:cs="Arial"/>
                      <w:kern w:val="2"/>
                      <w:sz w:val="18"/>
                      <w:szCs w:val="18"/>
                      <w:lang w:val="en-US" w:eastAsia="zh-CN"/>
                    </w:rPr>
                  </w:rPrChange>
                </w:rPr>
                <w:t>15</w:t>
              </w:r>
            </w:ins>
          </w:p>
        </w:tc>
        <w:tc>
          <w:tcPr>
            <w:tcW w:w="681" w:type="dxa"/>
            <w:tcBorders>
              <w:top w:val="single" w:sz="4" w:space="0" w:color="auto"/>
              <w:left w:val="single" w:sz="4" w:space="0" w:color="auto"/>
              <w:bottom w:val="single" w:sz="4" w:space="0" w:color="auto"/>
              <w:right w:val="single" w:sz="4" w:space="0" w:color="auto"/>
            </w:tcBorders>
            <w:vAlign w:val="center"/>
          </w:tcPr>
          <w:p w14:paraId="4CBF6321" w14:textId="38FEE5E2" w:rsidR="00B07279" w:rsidRPr="00546F76" w:rsidRDefault="00B07279" w:rsidP="002121C0">
            <w:pPr>
              <w:keepNext/>
              <w:keepLines/>
              <w:spacing w:after="0"/>
              <w:jc w:val="center"/>
              <w:rPr>
                <w:ins w:id="190" w:author="Ericsson" w:date="2021-08-02T09:32:00Z"/>
                <w:rFonts w:ascii="Arial" w:eastAsia="SimSun" w:hAnsi="Arial" w:cs="Arial"/>
                <w:sz w:val="18"/>
                <w:szCs w:val="18"/>
                <w:lang w:val="en-US" w:eastAsia="zh-CN"/>
                <w:rPrChange w:id="191" w:author="Ericsson" w:date="2021-08-16T18:14:00Z">
                  <w:rPr>
                    <w:ins w:id="192" w:author="Ericsson" w:date="2021-08-02T09:32:00Z"/>
                    <w:rFonts w:ascii="Arial" w:eastAsia="SimSun" w:hAnsi="Arial" w:cs="Arial"/>
                    <w:sz w:val="18"/>
                    <w:szCs w:val="18"/>
                    <w:lang w:val="en-US" w:eastAsia="zh-CN"/>
                  </w:rPr>
                </w:rPrChange>
              </w:rPr>
            </w:pPr>
            <w:ins w:id="193" w:author="Ericsson" w:date="2021-08-16T18:09:00Z">
              <w:r w:rsidRPr="00546F76">
                <w:rPr>
                  <w:rFonts w:ascii="Arial" w:hAnsi="Arial" w:cs="Arial"/>
                  <w:kern w:val="2"/>
                  <w:sz w:val="18"/>
                  <w:szCs w:val="18"/>
                  <w:lang w:val="en-US" w:eastAsia="zh-CN"/>
                  <w:rPrChange w:id="194" w:author="Ericsson" w:date="2021-08-16T18:14:00Z">
                    <w:rPr>
                      <w:rFonts w:ascii="Arial" w:hAnsi="Arial" w:cs="Arial"/>
                      <w:kern w:val="2"/>
                      <w:sz w:val="18"/>
                      <w:szCs w:val="18"/>
                      <w:lang w:val="en-US" w:eastAsia="zh-CN"/>
                    </w:rPr>
                  </w:rPrChange>
                </w:rPr>
                <w:t>20</w:t>
              </w:r>
            </w:ins>
          </w:p>
        </w:tc>
        <w:tc>
          <w:tcPr>
            <w:tcW w:w="709" w:type="dxa"/>
            <w:tcBorders>
              <w:top w:val="single" w:sz="4" w:space="0" w:color="auto"/>
              <w:left w:val="single" w:sz="4" w:space="0" w:color="auto"/>
              <w:bottom w:val="single" w:sz="4" w:space="0" w:color="auto"/>
              <w:right w:val="single" w:sz="4" w:space="0" w:color="auto"/>
            </w:tcBorders>
          </w:tcPr>
          <w:p w14:paraId="654AD34F" w14:textId="39BFDF20" w:rsidR="00B07279" w:rsidRDefault="00B07279" w:rsidP="002121C0">
            <w:pPr>
              <w:keepNext/>
              <w:keepLines/>
              <w:spacing w:after="0"/>
              <w:jc w:val="center"/>
              <w:rPr>
                <w:ins w:id="195" w:author="Ericsson" w:date="2021-08-02T09:32:00Z"/>
                <w:rFonts w:ascii="Arial" w:eastAsia="SimSun" w:hAnsi="Arial" w:cs="Arial"/>
                <w:sz w:val="18"/>
                <w:szCs w:val="18"/>
                <w:lang w:val="en-US" w:eastAsia="zh-CN"/>
              </w:rPr>
            </w:pPr>
            <w:ins w:id="196" w:author="Ericsson" w:date="2021-08-16T18:09:00Z">
              <w:r>
                <w:rPr>
                  <w:rFonts w:ascii="Arial" w:hAnsi="Arial" w:cs="Arial"/>
                  <w:kern w:val="2"/>
                  <w:sz w:val="18"/>
                  <w:szCs w:val="18"/>
                  <w:lang w:val="en-US" w:eastAsia="zh-CN"/>
                </w:rPr>
                <w:t>25</w:t>
              </w:r>
            </w:ins>
          </w:p>
        </w:tc>
        <w:tc>
          <w:tcPr>
            <w:tcW w:w="709" w:type="dxa"/>
            <w:tcBorders>
              <w:top w:val="single" w:sz="4" w:space="0" w:color="auto"/>
              <w:left w:val="single" w:sz="4" w:space="0" w:color="auto"/>
              <w:bottom w:val="single" w:sz="4" w:space="0" w:color="auto"/>
              <w:right w:val="single" w:sz="4" w:space="0" w:color="auto"/>
            </w:tcBorders>
          </w:tcPr>
          <w:p w14:paraId="0299743D" w14:textId="1582D86A" w:rsidR="00B07279" w:rsidRDefault="00B07279" w:rsidP="002121C0">
            <w:pPr>
              <w:keepNext/>
              <w:keepLines/>
              <w:spacing w:after="0"/>
              <w:jc w:val="center"/>
              <w:rPr>
                <w:ins w:id="197" w:author="Ericsson" w:date="2021-08-02T09:32:00Z"/>
                <w:rFonts w:ascii="Arial" w:eastAsia="SimSun" w:hAnsi="Arial" w:cs="Arial"/>
                <w:sz w:val="18"/>
                <w:szCs w:val="18"/>
                <w:lang w:val="en-US" w:eastAsia="zh-CN"/>
              </w:rPr>
            </w:pPr>
            <w:ins w:id="198" w:author="Ericsson" w:date="2021-08-16T18:09:00Z">
              <w:r>
                <w:rPr>
                  <w:rFonts w:ascii="Arial" w:hAnsi="Arial" w:cs="Arial"/>
                  <w:kern w:val="2"/>
                  <w:sz w:val="18"/>
                  <w:szCs w:val="18"/>
                  <w:lang w:val="en-US" w:eastAsia="zh-CN"/>
                </w:rPr>
                <w:t>30</w:t>
              </w:r>
            </w:ins>
          </w:p>
        </w:tc>
        <w:tc>
          <w:tcPr>
            <w:tcW w:w="709" w:type="dxa"/>
            <w:tcBorders>
              <w:top w:val="single" w:sz="4" w:space="0" w:color="auto"/>
              <w:left w:val="single" w:sz="4" w:space="0" w:color="auto"/>
              <w:bottom w:val="single" w:sz="4" w:space="0" w:color="auto"/>
              <w:right w:val="single" w:sz="4" w:space="0" w:color="auto"/>
            </w:tcBorders>
          </w:tcPr>
          <w:p w14:paraId="540D0946" w14:textId="5EEBDE3A" w:rsidR="00B07279" w:rsidRDefault="00B07279" w:rsidP="002121C0">
            <w:pPr>
              <w:keepNext/>
              <w:keepLines/>
              <w:spacing w:after="0"/>
              <w:jc w:val="center"/>
              <w:rPr>
                <w:ins w:id="199" w:author="Ericsson" w:date="2021-08-02T09:32:00Z"/>
                <w:rFonts w:ascii="Arial" w:eastAsia="SimSun" w:hAnsi="Arial" w:cs="Arial"/>
                <w:sz w:val="18"/>
                <w:szCs w:val="18"/>
                <w:lang w:val="en-US" w:eastAsia="zh-CN"/>
              </w:rPr>
            </w:pPr>
            <w:ins w:id="200" w:author="Ericsson" w:date="2021-08-16T18:09:00Z">
              <w:r>
                <w:rPr>
                  <w:rFonts w:ascii="Arial" w:hAnsi="Arial" w:cs="Arial"/>
                  <w:kern w:val="2"/>
                  <w:sz w:val="18"/>
                  <w:szCs w:val="18"/>
                  <w:lang w:val="en-US" w:eastAsia="zh-CN"/>
                </w:rPr>
                <w:t>40</w:t>
              </w:r>
            </w:ins>
          </w:p>
        </w:tc>
        <w:tc>
          <w:tcPr>
            <w:tcW w:w="650" w:type="dxa"/>
            <w:tcBorders>
              <w:top w:val="single" w:sz="4" w:space="0" w:color="auto"/>
              <w:left w:val="single" w:sz="4" w:space="0" w:color="auto"/>
              <w:bottom w:val="single" w:sz="4" w:space="0" w:color="auto"/>
              <w:right w:val="single" w:sz="4" w:space="0" w:color="auto"/>
            </w:tcBorders>
          </w:tcPr>
          <w:p w14:paraId="1329965B" w14:textId="623A3868" w:rsidR="00B07279" w:rsidRDefault="00B07279" w:rsidP="002121C0">
            <w:pPr>
              <w:keepNext/>
              <w:keepLines/>
              <w:spacing w:after="0"/>
              <w:jc w:val="center"/>
              <w:rPr>
                <w:ins w:id="201" w:author="Ericsson" w:date="2021-08-02T09:32:00Z"/>
                <w:rFonts w:ascii="Arial" w:eastAsia="SimSun" w:hAnsi="Arial" w:cs="Arial"/>
                <w:sz w:val="18"/>
                <w:szCs w:val="18"/>
                <w:lang w:val="en-US" w:eastAsia="zh-CN"/>
              </w:rPr>
            </w:pPr>
            <w:ins w:id="202" w:author="Ericsson" w:date="2021-08-16T18:09:00Z">
              <w:r>
                <w:rPr>
                  <w:rFonts w:ascii="Arial" w:hAnsi="Arial" w:cs="Arial"/>
                  <w:kern w:val="2"/>
                  <w:sz w:val="18"/>
                  <w:szCs w:val="18"/>
                  <w:lang w:val="en-US" w:eastAsia="zh-CN"/>
                </w:rPr>
                <w:t>50</w:t>
              </w:r>
            </w:ins>
          </w:p>
        </w:tc>
        <w:tc>
          <w:tcPr>
            <w:tcW w:w="625" w:type="dxa"/>
            <w:tcBorders>
              <w:top w:val="single" w:sz="4" w:space="0" w:color="auto"/>
              <w:left w:val="single" w:sz="4" w:space="0" w:color="auto"/>
              <w:bottom w:val="single" w:sz="4" w:space="0" w:color="auto"/>
              <w:right w:val="single" w:sz="4" w:space="0" w:color="auto"/>
            </w:tcBorders>
          </w:tcPr>
          <w:p w14:paraId="3D79D5F5" w14:textId="77777777" w:rsidR="00B07279" w:rsidRDefault="00B07279" w:rsidP="002121C0">
            <w:pPr>
              <w:keepNext/>
              <w:keepLines/>
              <w:spacing w:after="0"/>
              <w:jc w:val="center"/>
              <w:rPr>
                <w:ins w:id="203" w:author="Ericsson" w:date="2021-08-02T09:32:00Z"/>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0611FAFD" w14:textId="77777777" w:rsidR="00B07279" w:rsidRDefault="00B07279" w:rsidP="002121C0">
            <w:pPr>
              <w:keepNext/>
              <w:keepLines/>
              <w:spacing w:after="0"/>
              <w:jc w:val="center"/>
              <w:rPr>
                <w:ins w:id="204" w:author="Ericsson" w:date="2021-08-02T09:32:00Z"/>
                <w:rFonts w:ascii="Arial" w:eastAsia="SimSun" w:hAnsi="Arial" w:cs="Arial"/>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tcPr>
          <w:p w14:paraId="7AD66D5C" w14:textId="77777777" w:rsidR="00B07279" w:rsidRDefault="00B07279" w:rsidP="002121C0">
            <w:pPr>
              <w:keepNext/>
              <w:keepLines/>
              <w:spacing w:after="0"/>
              <w:jc w:val="center"/>
              <w:rPr>
                <w:ins w:id="205" w:author="Ericsson" w:date="2021-08-02T09:32:00Z"/>
                <w:rFonts w:ascii="Arial" w:eastAsia="SimSun" w:hAnsi="Arial" w:cs="Arial"/>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tcPr>
          <w:p w14:paraId="0F2E5E22" w14:textId="77777777" w:rsidR="00B07279" w:rsidRDefault="00B07279" w:rsidP="002121C0">
            <w:pPr>
              <w:keepNext/>
              <w:keepLines/>
              <w:spacing w:after="0"/>
              <w:jc w:val="center"/>
              <w:rPr>
                <w:ins w:id="206" w:author="Ericsson" w:date="2021-08-02T09:32:00Z"/>
                <w:rFonts w:ascii="Arial" w:eastAsia="SimSun" w:hAnsi="Arial" w:cs="Arial"/>
                <w:sz w:val="18"/>
                <w:szCs w:val="18"/>
                <w:lang w:val="en-US" w:eastAsia="zh-CN"/>
              </w:rPr>
            </w:pPr>
          </w:p>
        </w:tc>
        <w:tc>
          <w:tcPr>
            <w:tcW w:w="749" w:type="dxa"/>
            <w:vMerge w:val="restart"/>
            <w:tcBorders>
              <w:top w:val="single" w:sz="4" w:space="0" w:color="auto"/>
              <w:left w:val="single" w:sz="4" w:space="0" w:color="auto"/>
              <w:right w:val="single" w:sz="4" w:space="0" w:color="auto"/>
            </w:tcBorders>
            <w:vAlign w:val="center"/>
          </w:tcPr>
          <w:p w14:paraId="00DDEDA3" w14:textId="77777777" w:rsidR="00B07279" w:rsidRDefault="00B07279" w:rsidP="002121C0">
            <w:pPr>
              <w:keepNext/>
              <w:keepLines/>
              <w:spacing w:after="0"/>
              <w:jc w:val="center"/>
              <w:rPr>
                <w:ins w:id="207" w:author="Ericsson" w:date="2021-08-02T09:32:00Z"/>
                <w:rFonts w:ascii="Arial" w:hAnsi="Arial" w:cs="Arial"/>
                <w:sz w:val="18"/>
                <w:szCs w:val="18"/>
                <w:lang w:val="en-US" w:eastAsia="zh-CN"/>
              </w:rPr>
            </w:pPr>
            <w:ins w:id="208" w:author="Ericsson" w:date="2021-08-02T09:32:00Z">
              <w:r>
                <w:rPr>
                  <w:rFonts w:ascii="Arial" w:hAnsi="Arial" w:cs="Arial"/>
                  <w:sz w:val="18"/>
                  <w:szCs w:val="18"/>
                  <w:lang w:val="en-US" w:eastAsia="zh-CN"/>
                </w:rPr>
                <w:t>0</w:t>
              </w:r>
            </w:ins>
          </w:p>
        </w:tc>
      </w:tr>
      <w:tr w:rsidR="00B07279" w14:paraId="4D46514D" w14:textId="77777777" w:rsidTr="00B07279">
        <w:trPr>
          <w:trHeight w:val="125"/>
          <w:jc w:val="center"/>
          <w:ins w:id="209" w:author="Ericsson" w:date="2021-08-02T09:32:00Z"/>
        </w:trPr>
        <w:tc>
          <w:tcPr>
            <w:tcW w:w="971" w:type="dxa"/>
            <w:vMerge/>
            <w:tcBorders>
              <w:left w:val="single" w:sz="4" w:space="0" w:color="auto"/>
              <w:right w:val="single" w:sz="4" w:space="0" w:color="auto"/>
            </w:tcBorders>
            <w:vAlign w:val="center"/>
          </w:tcPr>
          <w:p w14:paraId="421D3543" w14:textId="77777777" w:rsidR="00B07279" w:rsidRPr="00546F76" w:rsidRDefault="00B07279" w:rsidP="002121C0">
            <w:pPr>
              <w:keepNext/>
              <w:keepLines/>
              <w:spacing w:after="0"/>
              <w:jc w:val="center"/>
              <w:rPr>
                <w:ins w:id="210" w:author="Ericsson" w:date="2021-08-02T09:32:00Z"/>
                <w:rFonts w:ascii="Arial" w:hAnsi="Arial" w:cs="Arial"/>
                <w:sz w:val="18"/>
                <w:szCs w:val="18"/>
                <w:lang w:val="en-US"/>
                <w:rPrChange w:id="211" w:author="Ericsson" w:date="2021-08-16T18:14:00Z">
                  <w:rPr>
                    <w:ins w:id="212" w:author="Ericsson" w:date="2021-08-02T09:32:00Z"/>
                    <w:rFonts w:ascii="Arial" w:hAnsi="Arial" w:cs="Arial"/>
                    <w:sz w:val="18"/>
                    <w:szCs w:val="18"/>
                    <w:lang w:val="en-US"/>
                  </w:rPr>
                </w:rPrChange>
              </w:rPr>
            </w:pPr>
          </w:p>
        </w:tc>
        <w:tc>
          <w:tcPr>
            <w:tcW w:w="993" w:type="dxa"/>
            <w:vMerge/>
            <w:tcBorders>
              <w:left w:val="single" w:sz="4" w:space="0" w:color="auto"/>
              <w:right w:val="single" w:sz="4" w:space="0" w:color="auto"/>
            </w:tcBorders>
            <w:vAlign w:val="center"/>
          </w:tcPr>
          <w:p w14:paraId="75912DA5" w14:textId="77777777" w:rsidR="00B07279" w:rsidRPr="00546F76" w:rsidRDefault="00B07279" w:rsidP="002121C0">
            <w:pPr>
              <w:keepNext/>
              <w:keepLines/>
              <w:spacing w:after="0"/>
              <w:jc w:val="center"/>
              <w:rPr>
                <w:ins w:id="213" w:author="Ericsson" w:date="2021-08-02T09:32:00Z"/>
                <w:rFonts w:ascii="Arial" w:hAnsi="Arial" w:cs="Arial"/>
                <w:sz w:val="18"/>
                <w:szCs w:val="18"/>
                <w:lang w:val="en-US"/>
                <w:rPrChange w:id="214" w:author="Ericsson" w:date="2021-08-16T18:14:00Z">
                  <w:rPr>
                    <w:ins w:id="215" w:author="Ericsson" w:date="2021-08-02T09:32:00Z"/>
                    <w:rFonts w:ascii="Arial" w:hAnsi="Arial" w:cs="Arial"/>
                    <w:sz w:val="18"/>
                    <w:szCs w:val="18"/>
                    <w:lang w:val="en-US"/>
                  </w:rPr>
                </w:rPrChange>
              </w:rPr>
            </w:pPr>
          </w:p>
        </w:tc>
        <w:tc>
          <w:tcPr>
            <w:tcW w:w="709" w:type="dxa"/>
            <w:tcBorders>
              <w:left w:val="single" w:sz="4" w:space="0" w:color="auto"/>
              <w:right w:val="single" w:sz="4" w:space="0" w:color="auto"/>
            </w:tcBorders>
            <w:vAlign w:val="center"/>
          </w:tcPr>
          <w:p w14:paraId="5D90F8C4" w14:textId="77777777" w:rsidR="00B07279" w:rsidRPr="00546F76" w:rsidRDefault="00B07279" w:rsidP="002121C0">
            <w:pPr>
              <w:keepNext/>
              <w:keepLines/>
              <w:spacing w:after="0"/>
              <w:jc w:val="center"/>
              <w:rPr>
                <w:ins w:id="216" w:author="Ericsson" w:date="2021-08-02T09:32:00Z"/>
                <w:rFonts w:ascii="Arial" w:eastAsia="SimSun" w:hAnsi="Arial" w:cs="Arial"/>
                <w:sz w:val="18"/>
                <w:szCs w:val="18"/>
                <w:lang w:val="en-US" w:eastAsia="zh-CN"/>
                <w:rPrChange w:id="217" w:author="Ericsson" w:date="2021-08-16T18:14:00Z">
                  <w:rPr>
                    <w:ins w:id="218" w:author="Ericsson" w:date="2021-08-02T09:32:00Z"/>
                    <w:rFonts w:ascii="Arial" w:eastAsia="SimSun" w:hAnsi="Arial" w:cs="Arial"/>
                    <w:sz w:val="18"/>
                    <w:szCs w:val="18"/>
                    <w:lang w:val="en-US" w:eastAsia="zh-CN"/>
                  </w:rPr>
                </w:rPrChange>
              </w:rPr>
            </w:pPr>
            <w:ins w:id="219" w:author="Ericsson" w:date="2021-08-02T09:32:00Z">
              <w:r w:rsidRPr="00546F76">
                <w:rPr>
                  <w:rFonts w:ascii="Arial" w:hAnsi="Arial" w:cs="Arial"/>
                  <w:kern w:val="2"/>
                  <w:sz w:val="18"/>
                  <w:szCs w:val="18"/>
                  <w:lang w:val="en-US" w:eastAsia="zh-CN"/>
                  <w:rPrChange w:id="220" w:author="Ericsson" w:date="2021-08-16T18:14:00Z">
                    <w:rPr>
                      <w:rFonts w:ascii="Arial" w:hAnsi="Arial" w:cs="Arial"/>
                      <w:kern w:val="2"/>
                      <w:sz w:val="18"/>
                      <w:szCs w:val="18"/>
                      <w:lang w:val="en-US" w:eastAsia="zh-CN"/>
                    </w:rPr>
                  </w:rPrChange>
                </w:rPr>
                <w:t>n5</w:t>
              </w:r>
            </w:ins>
          </w:p>
        </w:tc>
        <w:tc>
          <w:tcPr>
            <w:tcW w:w="686" w:type="dxa"/>
            <w:tcBorders>
              <w:top w:val="single" w:sz="4" w:space="0" w:color="auto"/>
              <w:left w:val="single" w:sz="4" w:space="0" w:color="auto"/>
              <w:bottom w:val="single" w:sz="4" w:space="0" w:color="auto"/>
              <w:right w:val="single" w:sz="4" w:space="0" w:color="auto"/>
            </w:tcBorders>
          </w:tcPr>
          <w:p w14:paraId="48AB2C48" w14:textId="74F45A01" w:rsidR="00B07279" w:rsidRPr="00546F76" w:rsidRDefault="00B07279" w:rsidP="002121C0">
            <w:pPr>
              <w:keepNext/>
              <w:keepLines/>
              <w:spacing w:after="0"/>
              <w:jc w:val="center"/>
              <w:rPr>
                <w:ins w:id="221" w:author="Ericsson" w:date="2021-08-02T09:32:00Z"/>
                <w:rFonts w:ascii="Arial" w:eastAsia="SimSun" w:hAnsi="Arial" w:cs="Arial"/>
                <w:sz w:val="18"/>
                <w:szCs w:val="18"/>
                <w:lang w:val="en-US" w:eastAsia="zh-CN"/>
                <w:rPrChange w:id="222" w:author="Ericsson" w:date="2021-08-16T18:14:00Z">
                  <w:rPr>
                    <w:ins w:id="223" w:author="Ericsson" w:date="2021-08-02T09:32:00Z"/>
                    <w:rFonts w:ascii="Arial" w:eastAsia="SimSun" w:hAnsi="Arial" w:cs="Arial"/>
                    <w:sz w:val="18"/>
                    <w:szCs w:val="18"/>
                    <w:lang w:val="en-US" w:eastAsia="zh-CN"/>
                  </w:rPr>
                </w:rPrChange>
              </w:rPr>
            </w:pPr>
            <w:ins w:id="224" w:author="Ericsson" w:date="2021-08-16T18:10:00Z">
              <w:r w:rsidRPr="00546F76">
                <w:rPr>
                  <w:rFonts w:ascii="Arial" w:hAnsi="Arial" w:cs="Arial"/>
                  <w:kern w:val="2"/>
                  <w:sz w:val="18"/>
                  <w:szCs w:val="18"/>
                  <w:lang w:val="en-US" w:eastAsia="zh-CN"/>
                  <w:rPrChange w:id="225" w:author="Ericsson" w:date="2021-08-16T18:14:00Z">
                    <w:rPr>
                      <w:rFonts w:ascii="Arial" w:hAnsi="Arial" w:cs="Arial"/>
                      <w:kern w:val="2"/>
                      <w:sz w:val="18"/>
                      <w:szCs w:val="18"/>
                      <w:lang w:val="en-US" w:eastAsia="zh-CN"/>
                    </w:rPr>
                  </w:rPrChange>
                </w:rPr>
                <w:t>5</w:t>
              </w:r>
            </w:ins>
          </w:p>
        </w:tc>
        <w:tc>
          <w:tcPr>
            <w:tcW w:w="709" w:type="dxa"/>
            <w:tcBorders>
              <w:top w:val="single" w:sz="4" w:space="0" w:color="auto"/>
              <w:left w:val="single" w:sz="4" w:space="0" w:color="auto"/>
              <w:bottom w:val="single" w:sz="4" w:space="0" w:color="auto"/>
              <w:right w:val="single" w:sz="4" w:space="0" w:color="auto"/>
            </w:tcBorders>
            <w:vAlign w:val="center"/>
          </w:tcPr>
          <w:p w14:paraId="69CEA5D6" w14:textId="1F3FFE34" w:rsidR="00B07279" w:rsidRPr="00546F76" w:rsidRDefault="00B07279" w:rsidP="002121C0">
            <w:pPr>
              <w:keepNext/>
              <w:keepLines/>
              <w:spacing w:after="0"/>
              <w:jc w:val="center"/>
              <w:rPr>
                <w:ins w:id="226" w:author="Ericsson" w:date="2021-08-02T09:32:00Z"/>
                <w:rFonts w:ascii="Arial" w:eastAsia="SimSun" w:hAnsi="Arial" w:cs="Arial"/>
                <w:sz w:val="18"/>
                <w:szCs w:val="18"/>
                <w:lang w:val="en-US" w:eastAsia="zh-CN"/>
                <w:rPrChange w:id="227" w:author="Ericsson" w:date="2021-08-16T18:14:00Z">
                  <w:rPr>
                    <w:ins w:id="228" w:author="Ericsson" w:date="2021-08-02T09:32:00Z"/>
                    <w:rFonts w:ascii="Arial" w:eastAsia="SimSun" w:hAnsi="Arial" w:cs="Arial"/>
                    <w:sz w:val="18"/>
                    <w:szCs w:val="18"/>
                    <w:lang w:val="en-US" w:eastAsia="zh-CN"/>
                  </w:rPr>
                </w:rPrChange>
              </w:rPr>
            </w:pPr>
            <w:ins w:id="229" w:author="Ericsson" w:date="2021-08-16T18:10:00Z">
              <w:r w:rsidRPr="00546F76">
                <w:rPr>
                  <w:rFonts w:ascii="Arial" w:hAnsi="Arial" w:cs="Arial"/>
                  <w:kern w:val="2"/>
                  <w:sz w:val="18"/>
                  <w:szCs w:val="18"/>
                  <w:lang w:val="en-US" w:eastAsia="zh-CN"/>
                  <w:rPrChange w:id="230" w:author="Ericsson" w:date="2021-08-16T18:14:00Z">
                    <w:rPr>
                      <w:rFonts w:ascii="Arial" w:hAnsi="Arial" w:cs="Arial"/>
                      <w:kern w:val="2"/>
                      <w:sz w:val="18"/>
                      <w:szCs w:val="18"/>
                      <w:lang w:val="en-US" w:eastAsia="zh-CN"/>
                    </w:rPr>
                  </w:rPrChange>
                </w:rPr>
                <w:t>10</w:t>
              </w:r>
            </w:ins>
          </w:p>
        </w:tc>
        <w:tc>
          <w:tcPr>
            <w:tcW w:w="567" w:type="dxa"/>
            <w:tcBorders>
              <w:top w:val="single" w:sz="4" w:space="0" w:color="auto"/>
              <w:left w:val="single" w:sz="4" w:space="0" w:color="auto"/>
              <w:bottom w:val="single" w:sz="4" w:space="0" w:color="auto"/>
              <w:right w:val="single" w:sz="4" w:space="0" w:color="auto"/>
            </w:tcBorders>
            <w:vAlign w:val="center"/>
          </w:tcPr>
          <w:p w14:paraId="37BD0139" w14:textId="7DCC8957" w:rsidR="00B07279" w:rsidRPr="00546F76" w:rsidRDefault="00B07279" w:rsidP="002121C0">
            <w:pPr>
              <w:keepNext/>
              <w:keepLines/>
              <w:spacing w:after="0"/>
              <w:jc w:val="center"/>
              <w:rPr>
                <w:ins w:id="231" w:author="Ericsson" w:date="2021-08-02T09:32:00Z"/>
                <w:rFonts w:ascii="Arial" w:eastAsia="SimSun" w:hAnsi="Arial" w:cs="Arial"/>
                <w:sz w:val="18"/>
                <w:szCs w:val="18"/>
                <w:lang w:val="en-US" w:eastAsia="zh-CN"/>
                <w:rPrChange w:id="232" w:author="Ericsson" w:date="2021-08-16T18:14:00Z">
                  <w:rPr>
                    <w:ins w:id="233" w:author="Ericsson" w:date="2021-08-02T09:32:00Z"/>
                    <w:rFonts w:ascii="Arial" w:eastAsia="SimSun" w:hAnsi="Arial" w:cs="Arial"/>
                    <w:sz w:val="18"/>
                    <w:szCs w:val="18"/>
                    <w:lang w:val="en-US" w:eastAsia="zh-CN"/>
                  </w:rPr>
                </w:rPrChange>
              </w:rPr>
            </w:pPr>
            <w:ins w:id="234" w:author="Ericsson" w:date="2021-08-16T18:10:00Z">
              <w:r w:rsidRPr="00546F76">
                <w:rPr>
                  <w:rFonts w:ascii="Arial" w:hAnsi="Arial" w:cs="Arial"/>
                  <w:kern w:val="2"/>
                  <w:sz w:val="18"/>
                  <w:szCs w:val="18"/>
                  <w:lang w:val="en-US" w:eastAsia="zh-CN"/>
                  <w:rPrChange w:id="235" w:author="Ericsson" w:date="2021-08-16T18:14:00Z">
                    <w:rPr>
                      <w:rFonts w:ascii="Arial" w:hAnsi="Arial" w:cs="Arial"/>
                      <w:kern w:val="2"/>
                      <w:sz w:val="18"/>
                      <w:szCs w:val="18"/>
                      <w:lang w:val="en-US" w:eastAsia="zh-CN"/>
                    </w:rPr>
                  </w:rPrChange>
                </w:rPr>
                <w:t>15</w:t>
              </w:r>
            </w:ins>
          </w:p>
        </w:tc>
        <w:tc>
          <w:tcPr>
            <w:tcW w:w="681" w:type="dxa"/>
            <w:tcBorders>
              <w:top w:val="single" w:sz="4" w:space="0" w:color="auto"/>
              <w:left w:val="single" w:sz="4" w:space="0" w:color="auto"/>
              <w:bottom w:val="single" w:sz="4" w:space="0" w:color="auto"/>
              <w:right w:val="single" w:sz="4" w:space="0" w:color="auto"/>
            </w:tcBorders>
            <w:vAlign w:val="center"/>
          </w:tcPr>
          <w:p w14:paraId="68E4B28F" w14:textId="6A13CA5F" w:rsidR="00B07279" w:rsidRPr="00546F76" w:rsidRDefault="00B07279" w:rsidP="002121C0">
            <w:pPr>
              <w:keepNext/>
              <w:keepLines/>
              <w:spacing w:after="0"/>
              <w:jc w:val="center"/>
              <w:rPr>
                <w:ins w:id="236" w:author="Ericsson" w:date="2021-08-02T09:32:00Z"/>
                <w:rFonts w:ascii="Arial" w:eastAsia="SimSun" w:hAnsi="Arial" w:cs="Arial"/>
                <w:sz w:val="18"/>
                <w:szCs w:val="18"/>
                <w:lang w:val="en-US" w:eastAsia="zh-CN"/>
                <w:rPrChange w:id="237" w:author="Ericsson" w:date="2021-08-16T18:14:00Z">
                  <w:rPr>
                    <w:ins w:id="238" w:author="Ericsson" w:date="2021-08-02T09:32:00Z"/>
                    <w:rFonts w:ascii="Arial" w:eastAsia="SimSun" w:hAnsi="Arial" w:cs="Arial"/>
                    <w:sz w:val="18"/>
                    <w:szCs w:val="18"/>
                    <w:lang w:val="en-US" w:eastAsia="zh-CN"/>
                  </w:rPr>
                </w:rPrChange>
              </w:rPr>
            </w:pPr>
            <w:ins w:id="239" w:author="Ericsson" w:date="2021-08-16T18:10:00Z">
              <w:r w:rsidRPr="00546F76">
                <w:rPr>
                  <w:rFonts w:ascii="Arial" w:hAnsi="Arial" w:cs="Arial"/>
                  <w:kern w:val="2"/>
                  <w:sz w:val="18"/>
                  <w:szCs w:val="18"/>
                  <w:lang w:val="en-US" w:eastAsia="zh-CN"/>
                  <w:rPrChange w:id="240" w:author="Ericsson" w:date="2021-08-16T18:14:00Z">
                    <w:rPr>
                      <w:rFonts w:ascii="Arial" w:hAnsi="Arial" w:cs="Arial"/>
                      <w:kern w:val="2"/>
                      <w:sz w:val="18"/>
                      <w:szCs w:val="18"/>
                      <w:lang w:val="en-US" w:eastAsia="zh-CN"/>
                    </w:rPr>
                  </w:rPrChange>
                </w:rPr>
                <w:t>20</w:t>
              </w:r>
            </w:ins>
          </w:p>
        </w:tc>
        <w:tc>
          <w:tcPr>
            <w:tcW w:w="709" w:type="dxa"/>
            <w:tcBorders>
              <w:top w:val="single" w:sz="4" w:space="0" w:color="auto"/>
              <w:left w:val="single" w:sz="4" w:space="0" w:color="auto"/>
              <w:bottom w:val="single" w:sz="4" w:space="0" w:color="auto"/>
              <w:right w:val="single" w:sz="4" w:space="0" w:color="auto"/>
            </w:tcBorders>
          </w:tcPr>
          <w:p w14:paraId="28A30366" w14:textId="20929890" w:rsidR="00B07279" w:rsidRDefault="00B07279" w:rsidP="002121C0">
            <w:pPr>
              <w:keepNext/>
              <w:keepLines/>
              <w:spacing w:after="0"/>
              <w:jc w:val="center"/>
              <w:rPr>
                <w:ins w:id="241" w:author="Ericsson" w:date="2021-08-02T09:32:00Z"/>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10C625AB" w14:textId="5FF04BA3" w:rsidR="00B07279" w:rsidRDefault="00B07279" w:rsidP="002121C0">
            <w:pPr>
              <w:keepNext/>
              <w:keepLines/>
              <w:spacing w:after="0"/>
              <w:jc w:val="center"/>
              <w:rPr>
                <w:ins w:id="242" w:author="Ericsson" w:date="2021-08-02T09:32:00Z"/>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1C9FBAC9" w14:textId="55881090" w:rsidR="00B07279" w:rsidRDefault="00B07279" w:rsidP="002121C0">
            <w:pPr>
              <w:keepNext/>
              <w:keepLines/>
              <w:spacing w:after="0"/>
              <w:jc w:val="center"/>
              <w:rPr>
                <w:ins w:id="243" w:author="Ericsson" w:date="2021-08-02T09:32:00Z"/>
                <w:rFonts w:ascii="Arial" w:eastAsia="SimSun" w:hAnsi="Arial" w:cs="Arial"/>
                <w:sz w:val="18"/>
                <w:szCs w:val="18"/>
                <w:lang w:val="en-US" w:eastAsia="zh-CN"/>
              </w:rPr>
            </w:pPr>
          </w:p>
        </w:tc>
        <w:tc>
          <w:tcPr>
            <w:tcW w:w="650" w:type="dxa"/>
            <w:tcBorders>
              <w:top w:val="single" w:sz="4" w:space="0" w:color="auto"/>
              <w:left w:val="single" w:sz="4" w:space="0" w:color="auto"/>
              <w:bottom w:val="single" w:sz="4" w:space="0" w:color="auto"/>
              <w:right w:val="single" w:sz="4" w:space="0" w:color="auto"/>
            </w:tcBorders>
          </w:tcPr>
          <w:p w14:paraId="36CD6432" w14:textId="1C1B11D6" w:rsidR="00B07279" w:rsidRDefault="00B07279" w:rsidP="002121C0">
            <w:pPr>
              <w:keepNext/>
              <w:keepLines/>
              <w:spacing w:after="0"/>
              <w:jc w:val="center"/>
              <w:rPr>
                <w:ins w:id="244" w:author="Ericsson" w:date="2021-08-02T09:32:00Z"/>
                <w:rFonts w:ascii="Arial" w:eastAsia="SimSun" w:hAnsi="Arial" w:cs="Arial"/>
                <w:sz w:val="18"/>
                <w:szCs w:val="18"/>
                <w:lang w:val="en-US" w:eastAsia="zh-CN"/>
              </w:rPr>
            </w:pPr>
          </w:p>
        </w:tc>
        <w:tc>
          <w:tcPr>
            <w:tcW w:w="625" w:type="dxa"/>
            <w:tcBorders>
              <w:top w:val="single" w:sz="4" w:space="0" w:color="auto"/>
              <w:left w:val="single" w:sz="4" w:space="0" w:color="auto"/>
              <w:bottom w:val="single" w:sz="4" w:space="0" w:color="auto"/>
              <w:right w:val="single" w:sz="4" w:space="0" w:color="auto"/>
            </w:tcBorders>
            <w:vAlign w:val="center"/>
          </w:tcPr>
          <w:p w14:paraId="0089AE54" w14:textId="77777777" w:rsidR="00B07279" w:rsidRDefault="00B07279" w:rsidP="002121C0">
            <w:pPr>
              <w:keepNext/>
              <w:keepLines/>
              <w:spacing w:after="0"/>
              <w:jc w:val="center"/>
              <w:rPr>
                <w:ins w:id="245" w:author="Ericsson" w:date="2021-08-02T09:32:00Z"/>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3CF19007" w14:textId="77777777" w:rsidR="00B07279" w:rsidRDefault="00B07279" w:rsidP="002121C0">
            <w:pPr>
              <w:keepNext/>
              <w:keepLines/>
              <w:spacing w:after="0"/>
              <w:jc w:val="center"/>
              <w:rPr>
                <w:ins w:id="246" w:author="Ericsson" w:date="2021-08-02T09:32:00Z"/>
                <w:rFonts w:ascii="Arial" w:eastAsia="SimSun" w:hAnsi="Arial" w:cs="Arial"/>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tcPr>
          <w:p w14:paraId="1A2F2946" w14:textId="77777777" w:rsidR="00B07279" w:rsidRDefault="00B07279" w:rsidP="002121C0">
            <w:pPr>
              <w:keepNext/>
              <w:keepLines/>
              <w:spacing w:after="0"/>
              <w:jc w:val="center"/>
              <w:rPr>
                <w:ins w:id="247" w:author="Ericsson" w:date="2021-08-02T09:32:00Z"/>
                <w:rFonts w:ascii="Arial" w:eastAsia="SimSun" w:hAnsi="Arial" w:cs="Arial"/>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1E4F215F" w14:textId="77777777" w:rsidR="00B07279" w:rsidRDefault="00B07279" w:rsidP="002121C0">
            <w:pPr>
              <w:keepNext/>
              <w:keepLines/>
              <w:spacing w:after="0"/>
              <w:jc w:val="center"/>
              <w:rPr>
                <w:ins w:id="248" w:author="Ericsson" w:date="2021-08-02T09:32:00Z"/>
                <w:rFonts w:ascii="Arial" w:eastAsia="SimSun" w:hAnsi="Arial" w:cs="Arial"/>
                <w:sz w:val="18"/>
                <w:szCs w:val="18"/>
                <w:lang w:val="en-US" w:eastAsia="zh-CN"/>
              </w:rPr>
            </w:pPr>
          </w:p>
        </w:tc>
        <w:tc>
          <w:tcPr>
            <w:tcW w:w="749" w:type="dxa"/>
            <w:vMerge/>
            <w:tcBorders>
              <w:left w:val="single" w:sz="4" w:space="0" w:color="auto"/>
              <w:right w:val="single" w:sz="4" w:space="0" w:color="auto"/>
            </w:tcBorders>
            <w:vAlign w:val="center"/>
          </w:tcPr>
          <w:p w14:paraId="5CC0032A" w14:textId="77777777" w:rsidR="00B07279" w:rsidRDefault="00B07279" w:rsidP="002121C0">
            <w:pPr>
              <w:keepNext/>
              <w:keepLines/>
              <w:spacing w:after="0"/>
              <w:jc w:val="center"/>
              <w:rPr>
                <w:ins w:id="249" w:author="Ericsson" w:date="2021-08-02T09:32:00Z"/>
                <w:rFonts w:ascii="Arial" w:hAnsi="Arial" w:cs="Arial"/>
                <w:sz w:val="18"/>
                <w:szCs w:val="18"/>
                <w:lang w:val="en-US" w:eastAsia="zh-CN"/>
              </w:rPr>
            </w:pPr>
          </w:p>
        </w:tc>
      </w:tr>
    </w:tbl>
    <w:p w14:paraId="4193F5C9" w14:textId="77777777" w:rsidR="00FB0507" w:rsidRDefault="00FB0507" w:rsidP="00FB0507">
      <w:pPr>
        <w:rPr>
          <w:ins w:id="250" w:author="Ericsson" w:date="2021-08-02T09:32:00Z"/>
          <w:lang w:eastAsia="ko-KR"/>
        </w:rPr>
      </w:pPr>
    </w:p>
    <w:p w14:paraId="6448F104" w14:textId="77777777" w:rsidR="00FB0507" w:rsidRDefault="00FB0507" w:rsidP="00FB0507">
      <w:pPr>
        <w:pStyle w:val="Heading4"/>
        <w:tabs>
          <w:tab w:val="left" w:pos="0"/>
          <w:tab w:val="left" w:pos="420"/>
          <w:tab w:val="left" w:pos="864"/>
        </w:tabs>
        <w:ind w:left="0" w:firstLine="0"/>
        <w:rPr>
          <w:ins w:id="251" w:author="Ericsson" w:date="2021-08-02T09:32:00Z"/>
          <w:rFonts w:eastAsia="SimSun"/>
          <w:lang w:eastAsia="zh-CN"/>
        </w:rPr>
      </w:pPr>
      <w:bookmarkStart w:id="252" w:name="_Toc17839"/>
      <w:bookmarkStart w:id="253" w:name="_Toc46349201"/>
      <w:bookmarkStart w:id="254" w:name="_Toc46349975"/>
      <w:ins w:id="255" w:author="Ericsson" w:date="2021-08-02T09:32:00Z">
        <w:r>
          <w:rPr>
            <w:rFonts w:hint="eastAsia"/>
            <w:lang w:eastAsia="zh-CN"/>
          </w:rPr>
          <w:t>6.X.1.3</w:t>
        </w:r>
        <w:r>
          <w:rPr>
            <w:rFonts w:eastAsia="SimSun" w:hint="eastAsia"/>
            <w:lang w:eastAsia="zh-CN"/>
          </w:rPr>
          <w:tab/>
        </w:r>
        <w:r>
          <w:rPr>
            <w:rFonts w:eastAsia="SimSun" w:hint="eastAsia"/>
            <w:lang w:eastAsia="zh-CN"/>
          </w:rPr>
          <w:tab/>
        </w:r>
        <w:r>
          <w:rPr>
            <w:rFonts w:hint="eastAsia"/>
            <w:lang w:eastAsia="zh-CN"/>
          </w:rPr>
          <w:t>UE co-existence studies</w:t>
        </w:r>
        <w:bookmarkEnd w:id="252"/>
        <w:bookmarkEnd w:id="253"/>
        <w:bookmarkEnd w:id="254"/>
      </w:ins>
    </w:p>
    <w:p w14:paraId="5D530DDA" w14:textId="5C1125BC" w:rsidR="00FB0507" w:rsidRDefault="00FB0507" w:rsidP="00FB0507">
      <w:pPr>
        <w:rPr>
          <w:ins w:id="256" w:author="Ericsson" w:date="2021-08-02T09:32:00Z"/>
        </w:rPr>
      </w:pPr>
      <w:ins w:id="257" w:author="Ericsson" w:date="2021-08-02T09:32:00Z">
        <w:r>
          <w:rPr>
            <w:lang w:eastAsia="zh-CN"/>
          </w:rPr>
          <w:t xml:space="preserve">Table </w:t>
        </w:r>
        <w:r>
          <w:rPr>
            <w:rFonts w:hint="eastAsia"/>
            <w:lang w:val="en-US" w:eastAsia="zh-CN"/>
          </w:rPr>
          <w:t>6.X</w:t>
        </w:r>
        <w:r>
          <w:rPr>
            <w:lang w:eastAsia="zh-CN"/>
          </w:rPr>
          <w:t>.</w:t>
        </w:r>
        <w:r>
          <w:rPr>
            <w:rFonts w:hint="eastAsia"/>
            <w:lang w:val="en-US" w:eastAsia="zh-CN"/>
          </w:rPr>
          <w:t>1.3</w:t>
        </w:r>
        <w:r>
          <w:rPr>
            <w:lang w:eastAsia="zh-CN"/>
          </w:rPr>
          <w:t xml:space="preserve">-1 </w:t>
        </w:r>
        <w:r>
          <w:rPr>
            <w:rFonts w:hint="eastAsia"/>
            <w:lang w:val="en-US" w:eastAsia="zh-CN"/>
          </w:rPr>
          <w:t>list</w:t>
        </w:r>
        <w:r>
          <w:rPr>
            <w:lang w:eastAsia="zh-CN"/>
          </w:rPr>
          <w:t xml:space="preserve">s </w:t>
        </w:r>
        <w:r>
          <w:rPr>
            <w:rFonts w:hint="eastAsia"/>
            <w:lang w:val="en-US" w:eastAsia="zh-CN"/>
          </w:rPr>
          <w:t xml:space="preserve">up to </w:t>
        </w:r>
        <w:r>
          <w:rPr>
            <w:lang w:val="en-US" w:eastAsia="zh-CN"/>
          </w:rPr>
          <w:t>7</w:t>
        </w:r>
        <w:r>
          <w:rPr>
            <w:rFonts w:hint="eastAsia"/>
            <w:vertAlign w:val="superscript"/>
            <w:lang w:val="en-US" w:eastAsia="zh-CN"/>
          </w:rPr>
          <w:t>th</w:t>
        </w:r>
        <w:r>
          <w:rPr>
            <w:rFonts w:hint="eastAsia"/>
            <w:lang w:val="en-US" w:eastAsia="zh-CN"/>
          </w:rPr>
          <w:t xml:space="preserve"> </w:t>
        </w:r>
        <w:r>
          <w:rPr>
            <w:lang w:eastAsia="zh-CN"/>
          </w:rPr>
          <w:t xml:space="preserve">harmonics for </w:t>
        </w:r>
      </w:ins>
      <w:ins w:id="258" w:author="Ericsson" w:date="2021-08-02T10:35:00Z">
        <w:r w:rsidR="00426BEA">
          <w:rPr>
            <w:lang w:eastAsia="zh-CN"/>
          </w:rPr>
          <w:t>n3</w:t>
        </w:r>
      </w:ins>
      <w:ins w:id="259" w:author="Ericsson" w:date="2021-08-02T09:34:00Z">
        <w:r>
          <w:rPr>
            <w:lang w:eastAsia="zh-CN"/>
          </w:rPr>
          <w:t>-n5</w:t>
        </w:r>
      </w:ins>
      <w:ins w:id="260" w:author="Ericsson" w:date="2021-08-02T09:32:00Z">
        <w:r>
          <w:rPr>
            <w:lang w:eastAsia="zh-CN"/>
          </w:rPr>
          <w:t xml:space="preserve">. </w:t>
        </w:r>
        <w:r>
          <w:t>As can be seen there are no harmonic issues.</w:t>
        </w:r>
      </w:ins>
    </w:p>
    <w:p w14:paraId="56475782" w14:textId="77777777" w:rsidR="00FB0507" w:rsidRDefault="00FB0507" w:rsidP="00FB0507">
      <w:pPr>
        <w:jc w:val="center"/>
        <w:rPr>
          <w:ins w:id="261" w:author="Ericsson" w:date="2021-08-02T09:32:00Z"/>
          <w:rFonts w:ascii="Arial" w:hAnsi="Arial"/>
          <w:b/>
          <w:lang w:eastAsia="zh-CN"/>
        </w:rPr>
      </w:pPr>
      <w:ins w:id="262" w:author="Ericsson" w:date="2021-08-02T09:32:00Z">
        <w:r>
          <w:rPr>
            <w:rFonts w:ascii="Arial" w:hAnsi="Arial"/>
            <w:b/>
            <w:lang w:eastAsia="zh-CN"/>
          </w:rPr>
          <w:t xml:space="preserve">Table </w:t>
        </w:r>
        <w:r>
          <w:rPr>
            <w:rFonts w:ascii="Arial" w:hAnsi="Arial" w:hint="eastAsia"/>
            <w:b/>
            <w:lang w:val="en-US" w:eastAsia="zh-CN"/>
          </w:rPr>
          <w:t>6.X</w:t>
        </w:r>
        <w:r>
          <w:rPr>
            <w:rFonts w:ascii="Arial" w:hAnsi="Arial"/>
            <w:b/>
            <w:lang w:eastAsia="zh-CN"/>
          </w:rPr>
          <w:t>.</w:t>
        </w:r>
        <w:r>
          <w:rPr>
            <w:rFonts w:ascii="Arial" w:hAnsi="Arial" w:hint="eastAsia"/>
            <w:b/>
            <w:lang w:val="en-US" w:eastAsia="zh-CN"/>
          </w:rPr>
          <w:t>1.3</w:t>
        </w:r>
        <w:r>
          <w:rPr>
            <w:rFonts w:ascii="Arial" w:hAnsi="Arial"/>
            <w:b/>
            <w:lang w:eastAsia="zh-CN"/>
          </w:rPr>
          <w:t xml:space="preserve">-1: Impact of UL/DL Harmonic </w:t>
        </w:r>
      </w:ins>
    </w:p>
    <w:tbl>
      <w:tblPr>
        <w:tblW w:w="11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751"/>
        <w:gridCol w:w="751"/>
        <w:gridCol w:w="751"/>
        <w:gridCol w:w="751"/>
        <w:gridCol w:w="751"/>
        <w:gridCol w:w="750"/>
        <w:gridCol w:w="750"/>
        <w:gridCol w:w="750"/>
        <w:gridCol w:w="750"/>
        <w:gridCol w:w="750"/>
        <w:gridCol w:w="823"/>
        <w:gridCol w:w="851"/>
        <w:gridCol w:w="850"/>
        <w:gridCol w:w="820"/>
      </w:tblGrid>
      <w:tr w:rsidR="00FB0507" w14:paraId="6DCB88B5" w14:textId="77777777" w:rsidTr="00AB080F">
        <w:trPr>
          <w:trHeight w:val="13"/>
          <w:jc w:val="center"/>
          <w:ins w:id="263" w:author="Ericsson" w:date="2021-08-02T09:32:00Z"/>
        </w:trPr>
        <w:tc>
          <w:tcPr>
            <w:tcW w:w="713" w:type="dxa"/>
            <w:vAlign w:val="center"/>
          </w:tcPr>
          <w:p w14:paraId="09F504F9" w14:textId="77777777" w:rsidR="00FB0507" w:rsidRDefault="00FB0507" w:rsidP="00AB080F">
            <w:pPr>
              <w:keepNext/>
              <w:keepLines/>
              <w:spacing w:after="0"/>
              <w:jc w:val="center"/>
              <w:rPr>
                <w:ins w:id="264" w:author="Ericsson" w:date="2021-08-02T09:32:00Z"/>
                <w:rFonts w:ascii="Arial" w:hAnsi="Arial"/>
                <w:b/>
                <w:sz w:val="18"/>
                <w:lang w:val="en-US"/>
              </w:rPr>
            </w:pPr>
          </w:p>
        </w:tc>
        <w:tc>
          <w:tcPr>
            <w:tcW w:w="1502" w:type="dxa"/>
            <w:gridSpan w:val="2"/>
            <w:vAlign w:val="center"/>
          </w:tcPr>
          <w:p w14:paraId="17CC89C5" w14:textId="77777777" w:rsidR="00FB0507" w:rsidRDefault="00FB0507" w:rsidP="00AB080F">
            <w:pPr>
              <w:keepNext/>
              <w:keepLines/>
              <w:spacing w:after="0"/>
              <w:jc w:val="center"/>
              <w:rPr>
                <w:ins w:id="265" w:author="Ericsson" w:date="2021-08-02T09:32:00Z"/>
                <w:rFonts w:ascii="Arial" w:hAnsi="Arial"/>
                <w:b/>
                <w:sz w:val="18"/>
                <w:lang w:val="en-US"/>
              </w:rPr>
            </w:pPr>
          </w:p>
        </w:tc>
        <w:tc>
          <w:tcPr>
            <w:tcW w:w="1502" w:type="dxa"/>
            <w:gridSpan w:val="2"/>
            <w:vAlign w:val="center"/>
          </w:tcPr>
          <w:p w14:paraId="1CCDFEB8" w14:textId="77777777" w:rsidR="00FB0507" w:rsidRDefault="00FB0507" w:rsidP="00AB080F">
            <w:pPr>
              <w:keepNext/>
              <w:keepLines/>
              <w:spacing w:after="0"/>
              <w:jc w:val="center"/>
              <w:rPr>
                <w:ins w:id="266" w:author="Ericsson" w:date="2021-08-02T09:32:00Z"/>
                <w:rFonts w:ascii="Arial" w:hAnsi="Arial"/>
                <w:b/>
                <w:sz w:val="18"/>
                <w:lang w:val="en-US"/>
              </w:rPr>
            </w:pPr>
            <w:ins w:id="267" w:author="Ericsson" w:date="2021-08-02T09:32:00Z">
              <w:r>
                <w:rPr>
                  <w:rFonts w:ascii="Arial" w:hAnsi="Arial"/>
                  <w:b/>
                  <w:sz w:val="18"/>
                  <w:lang w:val="en-US"/>
                </w:rPr>
                <w:t>2</w:t>
              </w:r>
              <w:proofErr w:type="gramStart"/>
              <w:r>
                <w:rPr>
                  <w:rFonts w:ascii="Arial" w:hAnsi="Arial"/>
                  <w:b/>
                  <w:sz w:val="18"/>
                  <w:vertAlign w:val="superscript"/>
                  <w:lang w:val="en-US"/>
                </w:rPr>
                <w:t>nd</w:t>
              </w:r>
              <w:r>
                <w:rPr>
                  <w:rFonts w:ascii="Arial" w:hAnsi="Arial"/>
                  <w:b/>
                  <w:sz w:val="18"/>
                  <w:lang w:val="en-US"/>
                </w:rPr>
                <w:t xml:space="preserve">  Harmonic</w:t>
              </w:r>
              <w:proofErr w:type="gramEnd"/>
            </w:ins>
          </w:p>
        </w:tc>
        <w:tc>
          <w:tcPr>
            <w:tcW w:w="1501" w:type="dxa"/>
            <w:gridSpan w:val="2"/>
            <w:vAlign w:val="center"/>
          </w:tcPr>
          <w:p w14:paraId="25B19C82" w14:textId="77777777" w:rsidR="00FB0507" w:rsidRDefault="00FB0507" w:rsidP="00AB080F">
            <w:pPr>
              <w:keepNext/>
              <w:keepLines/>
              <w:spacing w:after="0"/>
              <w:jc w:val="center"/>
              <w:rPr>
                <w:ins w:id="268" w:author="Ericsson" w:date="2021-08-02T09:32:00Z"/>
                <w:rFonts w:ascii="Arial" w:hAnsi="Arial"/>
                <w:b/>
                <w:sz w:val="18"/>
                <w:lang w:val="en-US"/>
              </w:rPr>
            </w:pPr>
            <w:ins w:id="269" w:author="Ericsson" w:date="2021-08-02T09:32:00Z">
              <w:r>
                <w:rPr>
                  <w:rFonts w:ascii="Arial" w:hAnsi="Arial"/>
                  <w:b/>
                  <w:sz w:val="18"/>
                  <w:lang w:val="en-US"/>
                </w:rPr>
                <w:t>3</w:t>
              </w:r>
              <w:proofErr w:type="gramStart"/>
              <w:r>
                <w:rPr>
                  <w:rFonts w:ascii="Arial" w:hAnsi="Arial"/>
                  <w:b/>
                  <w:sz w:val="18"/>
                  <w:vertAlign w:val="superscript"/>
                  <w:lang w:val="en-US"/>
                </w:rPr>
                <w:t>rd</w:t>
              </w:r>
              <w:r>
                <w:rPr>
                  <w:rFonts w:ascii="Arial" w:hAnsi="Arial"/>
                  <w:b/>
                  <w:sz w:val="18"/>
                  <w:lang w:val="en-US"/>
                </w:rPr>
                <w:t xml:space="preserve">  Harmonic</w:t>
              </w:r>
              <w:proofErr w:type="gramEnd"/>
            </w:ins>
          </w:p>
        </w:tc>
        <w:tc>
          <w:tcPr>
            <w:tcW w:w="1500" w:type="dxa"/>
            <w:gridSpan w:val="2"/>
            <w:vAlign w:val="center"/>
          </w:tcPr>
          <w:p w14:paraId="29CDDB87" w14:textId="77777777" w:rsidR="00FB0507" w:rsidRDefault="00FB0507" w:rsidP="00AB080F">
            <w:pPr>
              <w:keepNext/>
              <w:keepLines/>
              <w:spacing w:after="0"/>
              <w:jc w:val="center"/>
              <w:rPr>
                <w:ins w:id="270" w:author="Ericsson" w:date="2021-08-02T09:32:00Z"/>
                <w:rFonts w:ascii="Arial" w:hAnsi="Arial"/>
                <w:b/>
                <w:sz w:val="18"/>
                <w:lang w:val="en-US"/>
              </w:rPr>
            </w:pPr>
            <w:ins w:id="271" w:author="Ericsson" w:date="2021-08-02T09:32:00Z">
              <w:r>
                <w:rPr>
                  <w:rFonts w:ascii="Arial" w:hAnsi="Arial" w:cs="Arial"/>
                  <w:b/>
                  <w:bCs/>
                  <w:lang w:val="en-US" w:eastAsia="zh-CN"/>
                </w:rPr>
                <w:t>4</w:t>
              </w:r>
              <w:r>
                <w:rPr>
                  <w:rFonts w:ascii="Arial" w:hAnsi="Arial" w:cs="Arial"/>
                  <w:b/>
                  <w:bCs/>
                  <w:vertAlign w:val="superscript"/>
                  <w:lang w:val="en-US" w:eastAsia="zh-CN"/>
                </w:rPr>
                <w:t>th</w:t>
              </w:r>
              <w:r>
                <w:rPr>
                  <w:rFonts w:ascii="Arial" w:hAnsi="Arial"/>
                  <w:b/>
                  <w:bCs/>
                  <w:sz w:val="18"/>
                  <w:lang w:val="en-US"/>
                </w:rPr>
                <w:t xml:space="preserve"> </w:t>
              </w:r>
              <w:r>
                <w:rPr>
                  <w:rFonts w:ascii="Arial" w:hAnsi="Arial"/>
                  <w:b/>
                  <w:sz w:val="18"/>
                  <w:lang w:val="en-US"/>
                </w:rPr>
                <w:t>Harmonic</w:t>
              </w:r>
            </w:ins>
          </w:p>
        </w:tc>
        <w:tc>
          <w:tcPr>
            <w:tcW w:w="1500" w:type="dxa"/>
            <w:gridSpan w:val="2"/>
          </w:tcPr>
          <w:p w14:paraId="596B9BA3" w14:textId="77777777" w:rsidR="00FB0507" w:rsidRDefault="00FB0507" w:rsidP="00AB080F">
            <w:pPr>
              <w:keepNext/>
              <w:keepLines/>
              <w:spacing w:after="0"/>
              <w:jc w:val="center"/>
              <w:rPr>
                <w:ins w:id="272" w:author="Ericsson" w:date="2021-08-02T09:32:00Z"/>
                <w:rFonts w:ascii="Arial" w:hAnsi="Arial" w:cs="Arial"/>
                <w:b/>
                <w:bCs/>
                <w:lang w:val="en-US" w:eastAsia="zh-CN"/>
              </w:rPr>
            </w:pPr>
            <w:ins w:id="273" w:author="Ericsson" w:date="2021-08-02T09:32:00Z">
              <w:r>
                <w:rPr>
                  <w:rFonts w:ascii="Arial" w:hAnsi="Arial" w:cs="Arial"/>
                  <w:b/>
                  <w:bCs/>
                  <w:lang w:val="en-US" w:eastAsia="zh-CN"/>
                </w:rPr>
                <w:t>5</w:t>
              </w:r>
              <w:r>
                <w:rPr>
                  <w:rFonts w:ascii="Arial" w:hAnsi="Arial" w:cs="Arial"/>
                  <w:b/>
                  <w:bCs/>
                  <w:vertAlign w:val="superscript"/>
                  <w:lang w:val="en-US" w:eastAsia="zh-CN"/>
                </w:rPr>
                <w:t>th</w:t>
              </w:r>
              <w:r>
                <w:rPr>
                  <w:rFonts w:ascii="Arial" w:hAnsi="Arial"/>
                  <w:b/>
                  <w:bCs/>
                  <w:sz w:val="18"/>
                  <w:lang w:val="en-US"/>
                </w:rPr>
                <w:t xml:space="preserve"> </w:t>
              </w:r>
              <w:r>
                <w:rPr>
                  <w:rFonts w:ascii="Arial" w:hAnsi="Arial"/>
                  <w:b/>
                  <w:sz w:val="18"/>
                  <w:lang w:val="en-US"/>
                </w:rPr>
                <w:t>Harmonic</w:t>
              </w:r>
            </w:ins>
          </w:p>
        </w:tc>
        <w:tc>
          <w:tcPr>
            <w:tcW w:w="1674" w:type="dxa"/>
            <w:gridSpan w:val="2"/>
          </w:tcPr>
          <w:p w14:paraId="103EB501" w14:textId="77777777" w:rsidR="00FB0507" w:rsidRDefault="00FB0507" w:rsidP="00AB080F">
            <w:pPr>
              <w:keepNext/>
              <w:keepLines/>
              <w:spacing w:after="0"/>
              <w:jc w:val="center"/>
              <w:rPr>
                <w:ins w:id="274" w:author="Ericsson" w:date="2021-08-02T09:32:00Z"/>
                <w:rFonts w:ascii="Arial" w:hAnsi="Arial" w:cs="Arial"/>
                <w:b/>
                <w:bCs/>
                <w:lang w:val="en-US" w:eastAsia="zh-CN"/>
              </w:rPr>
            </w:pPr>
            <w:ins w:id="275" w:author="Ericsson" w:date="2021-08-02T09:32:00Z">
              <w:r>
                <w:rPr>
                  <w:rFonts w:ascii="Arial" w:hAnsi="Arial" w:cs="Arial"/>
                  <w:b/>
                  <w:bCs/>
                  <w:lang w:val="en-US" w:eastAsia="zh-CN"/>
                </w:rPr>
                <w:t>6</w:t>
              </w:r>
              <w:r>
                <w:rPr>
                  <w:rFonts w:ascii="Arial" w:hAnsi="Arial" w:cs="Arial"/>
                  <w:b/>
                  <w:bCs/>
                  <w:vertAlign w:val="superscript"/>
                  <w:lang w:val="en-US" w:eastAsia="zh-CN"/>
                </w:rPr>
                <w:t>th</w:t>
              </w:r>
              <w:r>
                <w:rPr>
                  <w:rFonts w:ascii="Arial" w:hAnsi="Arial"/>
                  <w:b/>
                  <w:bCs/>
                  <w:sz w:val="18"/>
                  <w:lang w:val="en-US"/>
                </w:rPr>
                <w:t xml:space="preserve"> </w:t>
              </w:r>
              <w:r>
                <w:rPr>
                  <w:rFonts w:ascii="Arial" w:hAnsi="Arial"/>
                  <w:b/>
                  <w:sz w:val="18"/>
                  <w:lang w:val="en-US"/>
                </w:rPr>
                <w:t>Harmonic</w:t>
              </w:r>
            </w:ins>
          </w:p>
        </w:tc>
        <w:tc>
          <w:tcPr>
            <w:tcW w:w="1670" w:type="dxa"/>
            <w:gridSpan w:val="2"/>
          </w:tcPr>
          <w:p w14:paraId="50B29358" w14:textId="77777777" w:rsidR="00FB0507" w:rsidRDefault="00FB0507" w:rsidP="00AB080F">
            <w:pPr>
              <w:keepNext/>
              <w:keepLines/>
              <w:spacing w:after="0"/>
              <w:jc w:val="center"/>
              <w:rPr>
                <w:ins w:id="276" w:author="Ericsson" w:date="2021-08-02T09:32:00Z"/>
                <w:rFonts w:ascii="Arial" w:hAnsi="Arial" w:cs="Arial"/>
                <w:b/>
                <w:bCs/>
                <w:lang w:val="en-US" w:eastAsia="zh-CN"/>
              </w:rPr>
            </w:pPr>
            <w:ins w:id="277" w:author="Ericsson" w:date="2021-08-02T09:32:00Z">
              <w:r>
                <w:rPr>
                  <w:rFonts w:ascii="Arial" w:hAnsi="Arial" w:cs="Arial"/>
                  <w:b/>
                  <w:bCs/>
                  <w:lang w:val="en-US" w:eastAsia="zh-CN"/>
                </w:rPr>
                <w:t>7</w:t>
              </w:r>
              <w:r>
                <w:rPr>
                  <w:rFonts w:ascii="Arial" w:hAnsi="Arial" w:cs="Arial"/>
                  <w:b/>
                  <w:bCs/>
                  <w:vertAlign w:val="superscript"/>
                  <w:lang w:val="en-US" w:eastAsia="zh-CN"/>
                </w:rPr>
                <w:t>th</w:t>
              </w:r>
              <w:r>
                <w:rPr>
                  <w:rFonts w:ascii="Arial" w:hAnsi="Arial"/>
                  <w:b/>
                  <w:bCs/>
                  <w:sz w:val="18"/>
                  <w:lang w:val="en-US"/>
                </w:rPr>
                <w:t xml:space="preserve"> </w:t>
              </w:r>
              <w:r>
                <w:rPr>
                  <w:rFonts w:ascii="Arial" w:hAnsi="Arial"/>
                  <w:b/>
                  <w:sz w:val="18"/>
                  <w:lang w:val="en-US"/>
                </w:rPr>
                <w:t>Harmonic</w:t>
              </w:r>
            </w:ins>
          </w:p>
        </w:tc>
      </w:tr>
      <w:tr w:rsidR="00FB0507" w14:paraId="361F8578" w14:textId="77777777" w:rsidTr="00AB080F">
        <w:trPr>
          <w:trHeight w:val="41"/>
          <w:jc w:val="center"/>
          <w:ins w:id="278" w:author="Ericsson" w:date="2021-08-02T09:32:00Z"/>
        </w:trPr>
        <w:tc>
          <w:tcPr>
            <w:tcW w:w="713" w:type="dxa"/>
            <w:vAlign w:val="center"/>
          </w:tcPr>
          <w:p w14:paraId="34487D9E" w14:textId="77777777" w:rsidR="00FB0507" w:rsidRDefault="00FB0507" w:rsidP="00AB080F">
            <w:pPr>
              <w:keepNext/>
              <w:keepLines/>
              <w:spacing w:after="0"/>
              <w:jc w:val="center"/>
              <w:rPr>
                <w:ins w:id="279" w:author="Ericsson" w:date="2021-08-02T09:32:00Z"/>
                <w:rFonts w:ascii="Arial" w:hAnsi="Arial"/>
                <w:b/>
                <w:sz w:val="18"/>
                <w:lang w:val="en-US"/>
              </w:rPr>
            </w:pPr>
            <w:ins w:id="280" w:author="Ericsson" w:date="2021-08-02T09:32:00Z">
              <w:r>
                <w:rPr>
                  <w:rFonts w:ascii="Arial" w:hAnsi="Arial"/>
                  <w:b/>
                  <w:sz w:val="18"/>
                  <w:lang w:val="en-US"/>
                </w:rPr>
                <w:t>Band</w:t>
              </w:r>
            </w:ins>
          </w:p>
        </w:tc>
        <w:tc>
          <w:tcPr>
            <w:tcW w:w="751" w:type="dxa"/>
            <w:tcBorders>
              <w:bottom w:val="single" w:sz="4" w:space="0" w:color="auto"/>
            </w:tcBorders>
            <w:vAlign w:val="center"/>
          </w:tcPr>
          <w:p w14:paraId="5C07E599" w14:textId="77777777" w:rsidR="00FB0507" w:rsidRDefault="00FB0507" w:rsidP="00AB080F">
            <w:pPr>
              <w:keepNext/>
              <w:keepLines/>
              <w:spacing w:after="0"/>
              <w:jc w:val="center"/>
              <w:rPr>
                <w:ins w:id="281" w:author="Ericsson" w:date="2021-08-02T09:32:00Z"/>
                <w:rFonts w:ascii="Arial" w:hAnsi="Arial"/>
                <w:b/>
                <w:sz w:val="18"/>
                <w:lang w:val="en-US"/>
              </w:rPr>
            </w:pPr>
            <w:proofErr w:type="gramStart"/>
            <w:ins w:id="282" w:author="Ericsson" w:date="2021-08-02T09:32:00Z">
              <w:r>
                <w:rPr>
                  <w:rFonts w:ascii="Arial" w:hAnsi="Arial"/>
                  <w:b/>
                  <w:sz w:val="18"/>
                  <w:lang w:val="en-US"/>
                </w:rPr>
                <w:t>UL  Low</w:t>
              </w:r>
              <w:proofErr w:type="gramEnd"/>
              <w:r>
                <w:rPr>
                  <w:rFonts w:ascii="Arial" w:hAnsi="Arial"/>
                  <w:b/>
                  <w:sz w:val="18"/>
                  <w:lang w:val="en-US"/>
                </w:rPr>
                <w:t xml:space="preserve"> Band Edge</w:t>
              </w:r>
            </w:ins>
          </w:p>
        </w:tc>
        <w:tc>
          <w:tcPr>
            <w:tcW w:w="751" w:type="dxa"/>
            <w:tcBorders>
              <w:bottom w:val="single" w:sz="4" w:space="0" w:color="auto"/>
            </w:tcBorders>
            <w:vAlign w:val="center"/>
          </w:tcPr>
          <w:p w14:paraId="35FFF832" w14:textId="77777777" w:rsidR="00FB0507" w:rsidRDefault="00FB0507" w:rsidP="00AB080F">
            <w:pPr>
              <w:keepNext/>
              <w:keepLines/>
              <w:spacing w:after="0"/>
              <w:jc w:val="center"/>
              <w:rPr>
                <w:ins w:id="283" w:author="Ericsson" w:date="2021-08-02T09:32:00Z"/>
                <w:rFonts w:ascii="Arial" w:hAnsi="Arial"/>
                <w:b/>
                <w:sz w:val="18"/>
                <w:lang w:val="en-US"/>
              </w:rPr>
            </w:pPr>
            <w:ins w:id="284" w:author="Ericsson" w:date="2021-08-02T09:32:00Z">
              <w:r>
                <w:rPr>
                  <w:rFonts w:ascii="Arial" w:hAnsi="Arial"/>
                  <w:b/>
                  <w:sz w:val="18"/>
                  <w:lang w:val="en-US"/>
                </w:rPr>
                <w:t>UL High Band Edge</w:t>
              </w:r>
            </w:ins>
          </w:p>
        </w:tc>
        <w:tc>
          <w:tcPr>
            <w:tcW w:w="751" w:type="dxa"/>
            <w:tcBorders>
              <w:bottom w:val="single" w:sz="4" w:space="0" w:color="auto"/>
            </w:tcBorders>
            <w:vAlign w:val="center"/>
          </w:tcPr>
          <w:p w14:paraId="37E1794C" w14:textId="77777777" w:rsidR="00FB0507" w:rsidRDefault="00FB0507" w:rsidP="00AB080F">
            <w:pPr>
              <w:keepNext/>
              <w:keepLines/>
              <w:spacing w:after="0"/>
              <w:jc w:val="center"/>
              <w:rPr>
                <w:ins w:id="285" w:author="Ericsson" w:date="2021-08-02T09:32:00Z"/>
                <w:rFonts w:ascii="Arial" w:hAnsi="Arial"/>
                <w:b/>
                <w:sz w:val="18"/>
                <w:lang w:val="en-US"/>
              </w:rPr>
            </w:pPr>
            <w:ins w:id="286" w:author="Ericsson" w:date="2021-08-02T09:32:00Z">
              <w:r>
                <w:rPr>
                  <w:rFonts w:ascii="Arial" w:hAnsi="Arial"/>
                  <w:b/>
                  <w:sz w:val="18"/>
                  <w:lang w:val="en-US"/>
                </w:rPr>
                <w:t>UL Low Band Edge</w:t>
              </w:r>
            </w:ins>
          </w:p>
        </w:tc>
        <w:tc>
          <w:tcPr>
            <w:tcW w:w="751" w:type="dxa"/>
            <w:tcBorders>
              <w:bottom w:val="single" w:sz="4" w:space="0" w:color="auto"/>
            </w:tcBorders>
            <w:vAlign w:val="center"/>
          </w:tcPr>
          <w:p w14:paraId="5FF717FF" w14:textId="77777777" w:rsidR="00FB0507" w:rsidRDefault="00FB0507" w:rsidP="00AB080F">
            <w:pPr>
              <w:keepNext/>
              <w:keepLines/>
              <w:spacing w:after="0"/>
              <w:jc w:val="center"/>
              <w:rPr>
                <w:ins w:id="287" w:author="Ericsson" w:date="2021-08-02T09:32:00Z"/>
                <w:rFonts w:ascii="Arial" w:hAnsi="Arial"/>
                <w:b/>
                <w:sz w:val="18"/>
                <w:lang w:val="en-US"/>
              </w:rPr>
            </w:pPr>
            <w:ins w:id="288" w:author="Ericsson" w:date="2021-08-02T09:32:00Z">
              <w:r>
                <w:rPr>
                  <w:rFonts w:ascii="Arial" w:hAnsi="Arial"/>
                  <w:b/>
                  <w:sz w:val="18"/>
                  <w:lang w:val="en-US"/>
                </w:rPr>
                <w:t>UL High Band Edge</w:t>
              </w:r>
            </w:ins>
          </w:p>
        </w:tc>
        <w:tc>
          <w:tcPr>
            <w:tcW w:w="751" w:type="dxa"/>
            <w:tcBorders>
              <w:bottom w:val="single" w:sz="4" w:space="0" w:color="auto"/>
            </w:tcBorders>
            <w:vAlign w:val="center"/>
          </w:tcPr>
          <w:p w14:paraId="2560851A" w14:textId="77777777" w:rsidR="00FB0507" w:rsidRDefault="00FB0507" w:rsidP="00AB080F">
            <w:pPr>
              <w:keepNext/>
              <w:keepLines/>
              <w:spacing w:after="0"/>
              <w:jc w:val="center"/>
              <w:rPr>
                <w:ins w:id="289" w:author="Ericsson" w:date="2021-08-02T09:32:00Z"/>
                <w:rFonts w:ascii="Arial" w:hAnsi="Arial"/>
                <w:b/>
                <w:sz w:val="18"/>
                <w:lang w:val="en-US"/>
              </w:rPr>
            </w:pPr>
            <w:ins w:id="290" w:author="Ericsson" w:date="2021-08-02T09:32:00Z">
              <w:r>
                <w:rPr>
                  <w:rFonts w:ascii="Arial" w:hAnsi="Arial"/>
                  <w:b/>
                  <w:sz w:val="18"/>
                  <w:lang w:val="en-US"/>
                </w:rPr>
                <w:t>UL Low Band Edge</w:t>
              </w:r>
            </w:ins>
          </w:p>
        </w:tc>
        <w:tc>
          <w:tcPr>
            <w:tcW w:w="750" w:type="dxa"/>
            <w:tcBorders>
              <w:bottom w:val="single" w:sz="4" w:space="0" w:color="auto"/>
            </w:tcBorders>
            <w:vAlign w:val="center"/>
          </w:tcPr>
          <w:p w14:paraId="02DF0CC4" w14:textId="77777777" w:rsidR="00FB0507" w:rsidRDefault="00FB0507" w:rsidP="00AB080F">
            <w:pPr>
              <w:keepNext/>
              <w:keepLines/>
              <w:spacing w:after="0"/>
              <w:jc w:val="center"/>
              <w:rPr>
                <w:ins w:id="291" w:author="Ericsson" w:date="2021-08-02T09:32:00Z"/>
                <w:rFonts w:ascii="Arial" w:hAnsi="Arial"/>
                <w:b/>
                <w:sz w:val="18"/>
                <w:lang w:val="en-US"/>
              </w:rPr>
            </w:pPr>
            <w:ins w:id="292" w:author="Ericsson" w:date="2021-08-02T09:32:00Z">
              <w:r>
                <w:rPr>
                  <w:rFonts w:ascii="Arial" w:hAnsi="Arial"/>
                  <w:b/>
                  <w:sz w:val="18"/>
                  <w:lang w:val="en-US"/>
                </w:rPr>
                <w:t>UL High Band Edge</w:t>
              </w:r>
            </w:ins>
          </w:p>
        </w:tc>
        <w:tc>
          <w:tcPr>
            <w:tcW w:w="750" w:type="dxa"/>
            <w:tcBorders>
              <w:bottom w:val="single" w:sz="4" w:space="0" w:color="auto"/>
            </w:tcBorders>
            <w:vAlign w:val="center"/>
          </w:tcPr>
          <w:p w14:paraId="41F97845" w14:textId="77777777" w:rsidR="00FB0507" w:rsidRDefault="00FB0507" w:rsidP="00AB080F">
            <w:pPr>
              <w:keepNext/>
              <w:keepLines/>
              <w:spacing w:after="0"/>
              <w:jc w:val="center"/>
              <w:rPr>
                <w:ins w:id="293" w:author="Ericsson" w:date="2021-08-02T09:32:00Z"/>
                <w:rFonts w:ascii="Arial" w:hAnsi="Arial"/>
                <w:b/>
                <w:sz w:val="18"/>
                <w:lang w:val="en-US"/>
              </w:rPr>
            </w:pPr>
            <w:ins w:id="294" w:author="Ericsson" w:date="2021-08-02T09:32:00Z">
              <w:r>
                <w:rPr>
                  <w:rFonts w:ascii="Arial" w:hAnsi="Arial"/>
                  <w:b/>
                  <w:sz w:val="18"/>
                  <w:lang w:val="en-US"/>
                </w:rPr>
                <w:t>UL Low Band Edge</w:t>
              </w:r>
            </w:ins>
          </w:p>
        </w:tc>
        <w:tc>
          <w:tcPr>
            <w:tcW w:w="750" w:type="dxa"/>
            <w:tcBorders>
              <w:bottom w:val="single" w:sz="4" w:space="0" w:color="auto"/>
            </w:tcBorders>
            <w:vAlign w:val="center"/>
          </w:tcPr>
          <w:p w14:paraId="1A87CA56" w14:textId="77777777" w:rsidR="00FB0507" w:rsidRDefault="00FB0507" w:rsidP="00AB080F">
            <w:pPr>
              <w:keepNext/>
              <w:keepLines/>
              <w:spacing w:after="0"/>
              <w:jc w:val="center"/>
              <w:rPr>
                <w:ins w:id="295" w:author="Ericsson" w:date="2021-08-02T09:32:00Z"/>
                <w:rFonts w:ascii="Arial" w:hAnsi="Arial"/>
                <w:b/>
                <w:sz w:val="18"/>
                <w:lang w:val="en-US"/>
              </w:rPr>
            </w:pPr>
            <w:ins w:id="296" w:author="Ericsson" w:date="2021-08-02T09:32:00Z">
              <w:r>
                <w:rPr>
                  <w:rFonts w:ascii="Arial" w:hAnsi="Arial"/>
                  <w:b/>
                  <w:sz w:val="18"/>
                  <w:lang w:val="en-US"/>
                </w:rPr>
                <w:t>UL High Band Edge</w:t>
              </w:r>
            </w:ins>
          </w:p>
        </w:tc>
        <w:tc>
          <w:tcPr>
            <w:tcW w:w="750" w:type="dxa"/>
            <w:tcBorders>
              <w:bottom w:val="single" w:sz="4" w:space="0" w:color="auto"/>
            </w:tcBorders>
          </w:tcPr>
          <w:p w14:paraId="6669F27F" w14:textId="77777777" w:rsidR="00FB0507" w:rsidRDefault="00FB0507" w:rsidP="00AB080F">
            <w:pPr>
              <w:keepNext/>
              <w:keepLines/>
              <w:spacing w:after="0"/>
              <w:jc w:val="center"/>
              <w:rPr>
                <w:ins w:id="297" w:author="Ericsson" w:date="2021-08-02T09:32:00Z"/>
                <w:rFonts w:ascii="Arial" w:hAnsi="Arial"/>
                <w:b/>
                <w:sz w:val="18"/>
                <w:lang w:val="en-US"/>
              </w:rPr>
            </w:pPr>
            <w:ins w:id="298" w:author="Ericsson" w:date="2021-08-02T09:32:00Z">
              <w:r>
                <w:rPr>
                  <w:rFonts w:ascii="Arial" w:hAnsi="Arial"/>
                  <w:b/>
                  <w:sz w:val="18"/>
                  <w:lang w:val="en-US"/>
                </w:rPr>
                <w:t>UL Low Band Edge</w:t>
              </w:r>
            </w:ins>
          </w:p>
        </w:tc>
        <w:tc>
          <w:tcPr>
            <w:tcW w:w="750" w:type="dxa"/>
            <w:tcBorders>
              <w:bottom w:val="single" w:sz="4" w:space="0" w:color="auto"/>
            </w:tcBorders>
          </w:tcPr>
          <w:p w14:paraId="0988E741" w14:textId="77777777" w:rsidR="00FB0507" w:rsidRDefault="00FB0507" w:rsidP="00AB080F">
            <w:pPr>
              <w:keepNext/>
              <w:keepLines/>
              <w:spacing w:after="0"/>
              <w:jc w:val="center"/>
              <w:rPr>
                <w:ins w:id="299" w:author="Ericsson" w:date="2021-08-02T09:32:00Z"/>
                <w:rFonts w:ascii="Arial" w:hAnsi="Arial"/>
                <w:b/>
                <w:sz w:val="18"/>
                <w:lang w:val="en-US"/>
              </w:rPr>
            </w:pPr>
            <w:ins w:id="300" w:author="Ericsson" w:date="2021-08-02T09:32:00Z">
              <w:r>
                <w:rPr>
                  <w:rFonts w:ascii="Arial" w:hAnsi="Arial"/>
                  <w:b/>
                  <w:sz w:val="18"/>
                  <w:lang w:val="en-US"/>
                </w:rPr>
                <w:t>UL High Band Edge</w:t>
              </w:r>
            </w:ins>
          </w:p>
        </w:tc>
        <w:tc>
          <w:tcPr>
            <w:tcW w:w="823" w:type="dxa"/>
            <w:tcBorders>
              <w:bottom w:val="single" w:sz="4" w:space="0" w:color="auto"/>
            </w:tcBorders>
          </w:tcPr>
          <w:p w14:paraId="641C586A" w14:textId="77777777" w:rsidR="00FB0507" w:rsidRDefault="00FB0507" w:rsidP="00AB080F">
            <w:pPr>
              <w:keepNext/>
              <w:keepLines/>
              <w:spacing w:after="0"/>
              <w:jc w:val="center"/>
              <w:rPr>
                <w:ins w:id="301" w:author="Ericsson" w:date="2021-08-02T09:32:00Z"/>
                <w:rFonts w:ascii="Arial" w:hAnsi="Arial"/>
                <w:b/>
                <w:sz w:val="18"/>
                <w:lang w:val="en-US"/>
              </w:rPr>
            </w:pPr>
            <w:ins w:id="302" w:author="Ericsson" w:date="2021-08-02T09:32:00Z">
              <w:r>
                <w:rPr>
                  <w:rFonts w:ascii="Arial" w:hAnsi="Arial"/>
                  <w:b/>
                  <w:sz w:val="18"/>
                  <w:lang w:val="en-US"/>
                </w:rPr>
                <w:t>UL Low Band Edge</w:t>
              </w:r>
            </w:ins>
          </w:p>
        </w:tc>
        <w:tc>
          <w:tcPr>
            <w:tcW w:w="851" w:type="dxa"/>
            <w:tcBorders>
              <w:bottom w:val="single" w:sz="4" w:space="0" w:color="auto"/>
            </w:tcBorders>
          </w:tcPr>
          <w:p w14:paraId="2E78D65E" w14:textId="77777777" w:rsidR="00FB0507" w:rsidRDefault="00FB0507" w:rsidP="00AB080F">
            <w:pPr>
              <w:keepNext/>
              <w:keepLines/>
              <w:spacing w:after="0"/>
              <w:jc w:val="center"/>
              <w:rPr>
                <w:ins w:id="303" w:author="Ericsson" w:date="2021-08-02T09:32:00Z"/>
                <w:rFonts w:ascii="Arial" w:hAnsi="Arial"/>
                <w:b/>
                <w:sz w:val="18"/>
                <w:lang w:val="en-US"/>
              </w:rPr>
            </w:pPr>
            <w:ins w:id="304" w:author="Ericsson" w:date="2021-08-02T09:32:00Z">
              <w:r>
                <w:rPr>
                  <w:rFonts w:ascii="Arial" w:hAnsi="Arial"/>
                  <w:b/>
                  <w:sz w:val="18"/>
                  <w:lang w:val="en-US"/>
                </w:rPr>
                <w:t>UL High Band Edge</w:t>
              </w:r>
            </w:ins>
          </w:p>
        </w:tc>
        <w:tc>
          <w:tcPr>
            <w:tcW w:w="850" w:type="dxa"/>
            <w:tcBorders>
              <w:bottom w:val="single" w:sz="4" w:space="0" w:color="auto"/>
            </w:tcBorders>
          </w:tcPr>
          <w:p w14:paraId="6CC4914A" w14:textId="77777777" w:rsidR="00FB0507" w:rsidRDefault="00FB0507" w:rsidP="00AB080F">
            <w:pPr>
              <w:keepNext/>
              <w:keepLines/>
              <w:spacing w:after="0"/>
              <w:jc w:val="center"/>
              <w:rPr>
                <w:ins w:id="305" w:author="Ericsson" w:date="2021-08-02T09:32:00Z"/>
                <w:rFonts w:ascii="Arial" w:hAnsi="Arial"/>
                <w:b/>
                <w:sz w:val="18"/>
                <w:lang w:val="en-US"/>
              </w:rPr>
            </w:pPr>
            <w:ins w:id="306" w:author="Ericsson" w:date="2021-08-02T09:32:00Z">
              <w:r>
                <w:rPr>
                  <w:rFonts w:ascii="Arial" w:hAnsi="Arial"/>
                  <w:b/>
                  <w:sz w:val="18"/>
                  <w:lang w:val="en-US"/>
                </w:rPr>
                <w:t>UL Low Band Edge</w:t>
              </w:r>
            </w:ins>
          </w:p>
        </w:tc>
        <w:tc>
          <w:tcPr>
            <w:tcW w:w="820" w:type="dxa"/>
            <w:tcBorders>
              <w:bottom w:val="single" w:sz="4" w:space="0" w:color="auto"/>
            </w:tcBorders>
          </w:tcPr>
          <w:p w14:paraId="4C06A61D" w14:textId="77777777" w:rsidR="00FB0507" w:rsidRDefault="00FB0507" w:rsidP="00AB080F">
            <w:pPr>
              <w:keepNext/>
              <w:keepLines/>
              <w:spacing w:after="0"/>
              <w:jc w:val="center"/>
              <w:rPr>
                <w:ins w:id="307" w:author="Ericsson" w:date="2021-08-02T09:32:00Z"/>
                <w:rFonts w:ascii="Arial" w:hAnsi="Arial"/>
                <w:b/>
                <w:sz w:val="18"/>
                <w:lang w:val="en-US"/>
              </w:rPr>
            </w:pPr>
            <w:ins w:id="308" w:author="Ericsson" w:date="2021-08-02T09:32:00Z">
              <w:r>
                <w:rPr>
                  <w:rFonts w:ascii="Arial" w:hAnsi="Arial"/>
                  <w:b/>
                  <w:sz w:val="18"/>
                  <w:lang w:val="en-US"/>
                </w:rPr>
                <w:t>UL High Band Edge</w:t>
              </w:r>
            </w:ins>
          </w:p>
        </w:tc>
      </w:tr>
      <w:tr w:rsidR="00FB0507" w14:paraId="7D15DE08" w14:textId="77777777" w:rsidTr="00AB080F">
        <w:trPr>
          <w:trHeight w:val="9"/>
          <w:jc w:val="center"/>
          <w:ins w:id="309" w:author="Ericsson" w:date="2021-08-02T09:32:00Z"/>
        </w:trPr>
        <w:tc>
          <w:tcPr>
            <w:tcW w:w="713" w:type="dxa"/>
            <w:vAlign w:val="center"/>
          </w:tcPr>
          <w:p w14:paraId="72502BC0" w14:textId="77777777" w:rsidR="00FB0507" w:rsidRDefault="00FB0507" w:rsidP="00AB080F">
            <w:pPr>
              <w:keepNext/>
              <w:keepLines/>
              <w:spacing w:after="0"/>
              <w:jc w:val="center"/>
              <w:rPr>
                <w:ins w:id="310" w:author="Ericsson" w:date="2021-08-02T09:32:00Z"/>
                <w:rFonts w:ascii="Arial" w:hAnsi="Arial"/>
                <w:sz w:val="18"/>
                <w:lang w:val="en-US"/>
              </w:rPr>
            </w:pPr>
            <w:ins w:id="311" w:author="Ericsson" w:date="2021-08-02T09:32:00Z">
              <w:r>
                <w:rPr>
                  <w:rFonts w:ascii="Arial" w:hAnsi="Arial"/>
                  <w:sz w:val="18"/>
                  <w:lang w:eastAsia="ja-JP"/>
                </w:rPr>
                <w:t>n5</w:t>
              </w:r>
            </w:ins>
          </w:p>
        </w:tc>
        <w:tc>
          <w:tcPr>
            <w:tcW w:w="751" w:type="dxa"/>
            <w:vAlign w:val="bottom"/>
          </w:tcPr>
          <w:p w14:paraId="08AB58D1" w14:textId="77777777" w:rsidR="00FB0507" w:rsidRDefault="00FB0507" w:rsidP="00AB080F">
            <w:pPr>
              <w:keepNext/>
              <w:keepLines/>
              <w:spacing w:after="0"/>
              <w:jc w:val="center"/>
              <w:rPr>
                <w:ins w:id="312" w:author="Ericsson" w:date="2021-08-02T09:32:00Z"/>
                <w:rFonts w:ascii="Arial" w:hAnsi="Arial"/>
                <w:sz w:val="18"/>
                <w:lang w:eastAsia="ja-JP"/>
              </w:rPr>
            </w:pPr>
            <w:ins w:id="313" w:author="Ericsson" w:date="2021-08-02T09:32:00Z">
              <w:r>
                <w:rPr>
                  <w:rFonts w:ascii="Arial" w:hAnsi="Arial"/>
                  <w:sz w:val="18"/>
                  <w:lang w:eastAsia="ja-JP"/>
                </w:rPr>
                <w:t>824</w:t>
              </w:r>
            </w:ins>
          </w:p>
        </w:tc>
        <w:tc>
          <w:tcPr>
            <w:tcW w:w="751" w:type="dxa"/>
            <w:vAlign w:val="bottom"/>
          </w:tcPr>
          <w:p w14:paraId="307B0B57" w14:textId="77777777" w:rsidR="00FB0507" w:rsidRDefault="00FB0507" w:rsidP="00AB080F">
            <w:pPr>
              <w:keepNext/>
              <w:keepLines/>
              <w:spacing w:after="0"/>
              <w:jc w:val="center"/>
              <w:rPr>
                <w:ins w:id="314" w:author="Ericsson" w:date="2021-08-02T09:32:00Z"/>
                <w:rFonts w:ascii="Arial" w:hAnsi="Arial"/>
                <w:sz w:val="18"/>
                <w:lang w:eastAsia="ja-JP"/>
              </w:rPr>
            </w:pPr>
            <w:ins w:id="315" w:author="Ericsson" w:date="2021-08-02T09:32:00Z">
              <w:r>
                <w:rPr>
                  <w:rFonts w:ascii="Arial" w:hAnsi="Arial"/>
                  <w:sz w:val="18"/>
                  <w:lang w:eastAsia="ja-JP"/>
                </w:rPr>
                <w:t>849</w:t>
              </w:r>
            </w:ins>
          </w:p>
        </w:tc>
        <w:tc>
          <w:tcPr>
            <w:tcW w:w="751" w:type="dxa"/>
            <w:tcBorders>
              <w:bottom w:val="single" w:sz="4" w:space="0" w:color="auto"/>
            </w:tcBorders>
            <w:vAlign w:val="bottom"/>
          </w:tcPr>
          <w:p w14:paraId="7B6ED208" w14:textId="77777777" w:rsidR="00FB0507" w:rsidRDefault="00FB0507" w:rsidP="00AB080F">
            <w:pPr>
              <w:keepNext/>
              <w:keepLines/>
              <w:spacing w:after="0"/>
              <w:jc w:val="center"/>
              <w:rPr>
                <w:ins w:id="316" w:author="Ericsson" w:date="2021-08-02T09:32:00Z"/>
                <w:rFonts w:ascii="Arial" w:hAnsi="Arial"/>
                <w:sz w:val="18"/>
                <w:lang w:eastAsia="ja-JP"/>
              </w:rPr>
            </w:pPr>
            <w:ins w:id="317" w:author="Ericsson" w:date="2021-08-02T09:32:00Z">
              <w:r>
                <w:rPr>
                  <w:rFonts w:ascii="Arial" w:hAnsi="Arial"/>
                  <w:sz w:val="18"/>
                  <w:lang w:eastAsia="ja-JP"/>
                </w:rPr>
                <w:t>1648</w:t>
              </w:r>
            </w:ins>
          </w:p>
        </w:tc>
        <w:tc>
          <w:tcPr>
            <w:tcW w:w="751" w:type="dxa"/>
            <w:tcBorders>
              <w:bottom w:val="single" w:sz="4" w:space="0" w:color="auto"/>
            </w:tcBorders>
            <w:vAlign w:val="bottom"/>
          </w:tcPr>
          <w:p w14:paraId="657C7D68" w14:textId="77777777" w:rsidR="00FB0507" w:rsidRDefault="00FB0507" w:rsidP="00AB080F">
            <w:pPr>
              <w:keepNext/>
              <w:keepLines/>
              <w:spacing w:after="0"/>
              <w:jc w:val="center"/>
              <w:rPr>
                <w:ins w:id="318" w:author="Ericsson" w:date="2021-08-02T09:32:00Z"/>
                <w:rFonts w:ascii="Arial" w:hAnsi="Arial"/>
                <w:sz w:val="18"/>
                <w:lang w:eastAsia="ja-JP"/>
              </w:rPr>
            </w:pPr>
            <w:ins w:id="319" w:author="Ericsson" w:date="2021-08-02T09:32:00Z">
              <w:r>
                <w:rPr>
                  <w:rFonts w:ascii="Arial" w:hAnsi="Arial"/>
                  <w:sz w:val="18"/>
                  <w:lang w:eastAsia="ja-JP"/>
                </w:rPr>
                <w:t>1698</w:t>
              </w:r>
            </w:ins>
          </w:p>
        </w:tc>
        <w:tc>
          <w:tcPr>
            <w:tcW w:w="751" w:type="dxa"/>
            <w:tcBorders>
              <w:bottom w:val="single" w:sz="4" w:space="0" w:color="auto"/>
            </w:tcBorders>
            <w:vAlign w:val="bottom"/>
          </w:tcPr>
          <w:p w14:paraId="73E3EC66" w14:textId="105A030B" w:rsidR="00FB0507" w:rsidRDefault="00FB0507" w:rsidP="00AB080F">
            <w:pPr>
              <w:keepNext/>
              <w:keepLines/>
              <w:spacing w:after="0"/>
              <w:jc w:val="center"/>
              <w:rPr>
                <w:ins w:id="320" w:author="Ericsson" w:date="2021-08-02T09:32:00Z"/>
                <w:rFonts w:ascii="Arial" w:hAnsi="Arial"/>
                <w:sz w:val="18"/>
                <w:lang w:eastAsia="ja-JP"/>
              </w:rPr>
            </w:pPr>
            <w:ins w:id="321" w:author="Ericsson" w:date="2021-08-02T09:32:00Z">
              <w:r>
                <w:rPr>
                  <w:rFonts w:ascii="Arial" w:hAnsi="Arial"/>
                  <w:sz w:val="18"/>
                  <w:lang w:eastAsia="ja-JP"/>
                </w:rPr>
                <w:t>24</w:t>
              </w:r>
            </w:ins>
            <w:ins w:id="322" w:author="Ericsson" w:date="2021-08-02T10:43:00Z">
              <w:r w:rsidR="00426BEA">
                <w:rPr>
                  <w:rFonts w:ascii="Arial" w:hAnsi="Arial"/>
                  <w:sz w:val="18"/>
                  <w:lang w:eastAsia="ja-JP"/>
                </w:rPr>
                <w:t>72</w:t>
              </w:r>
            </w:ins>
          </w:p>
        </w:tc>
        <w:tc>
          <w:tcPr>
            <w:tcW w:w="750" w:type="dxa"/>
            <w:tcBorders>
              <w:bottom w:val="single" w:sz="4" w:space="0" w:color="auto"/>
            </w:tcBorders>
            <w:vAlign w:val="bottom"/>
          </w:tcPr>
          <w:p w14:paraId="09F0FB4C" w14:textId="77777777" w:rsidR="00FB0507" w:rsidRDefault="00FB0507" w:rsidP="00AB080F">
            <w:pPr>
              <w:keepNext/>
              <w:keepLines/>
              <w:spacing w:after="0"/>
              <w:jc w:val="center"/>
              <w:rPr>
                <w:ins w:id="323" w:author="Ericsson" w:date="2021-08-02T09:32:00Z"/>
                <w:rFonts w:ascii="Arial" w:hAnsi="Arial"/>
                <w:sz w:val="18"/>
                <w:lang w:eastAsia="ja-JP"/>
              </w:rPr>
            </w:pPr>
            <w:ins w:id="324" w:author="Ericsson" w:date="2021-08-02T09:32:00Z">
              <w:r>
                <w:rPr>
                  <w:rFonts w:ascii="Arial" w:hAnsi="Arial"/>
                  <w:sz w:val="18"/>
                  <w:lang w:eastAsia="ja-JP"/>
                </w:rPr>
                <w:t>2547</w:t>
              </w:r>
            </w:ins>
          </w:p>
        </w:tc>
        <w:tc>
          <w:tcPr>
            <w:tcW w:w="750" w:type="dxa"/>
            <w:vAlign w:val="bottom"/>
          </w:tcPr>
          <w:p w14:paraId="7CE537FF" w14:textId="77777777" w:rsidR="00FB0507" w:rsidRDefault="00FB0507" w:rsidP="00AB080F">
            <w:pPr>
              <w:keepNext/>
              <w:keepLines/>
              <w:spacing w:after="0"/>
              <w:jc w:val="center"/>
              <w:rPr>
                <w:ins w:id="325" w:author="Ericsson" w:date="2021-08-02T09:32:00Z"/>
                <w:rFonts w:ascii="Arial" w:hAnsi="Arial"/>
                <w:sz w:val="18"/>
                <w:lang w:eastAsia="ja-JP"/>
              </w:rPr>
            </w:pPr>
            <w:ins w:id="326" w:author="Ericsson" w:date="2021-08-02T09:32:00Z">
              <w:r>
                <w:rPr>
                  <w:rFonts w:ascii="Arial" w:hAnsi="Arial"/>
                  <w:sz w:val="18"/>
                  <w:lang w:eastAsia="ja-JP"/>
                </w:rPr>
                <w:t>3296</w:t>
              </w:r>
            </w:ins>
          </w:p>
        </w:tc>
        <w:tc>
          <w:tcPr>
            <w:tcW w:w="750" w:type="dxa"/>
            <w:vAlign w:val="bottom"/>
          </w:tcPr>
          <w:p w14:paraId="00A223FB" w14:textId="77777777" w:rsidR="00FB0507" w:rsidRDefault="00FB0507" w:rsidP="00AB080F">
            <w:pPr>
              <w:keepNext/>
              <w:keepLines/>
              <w:spacing w:after="0"/>
              <w:jc w:val="center"/>
              <w:rPr>
                <w:ins w:id="327" w:author="Ericsson" w:date="2021-08-02T09:32:00Z"/>
                <w:rFonts w:ascii="Arial" w:hAnsi="Arial"/>
                <w:sz w:val="18"/>
                <w:lang w:eastAsia="ja-JP"/>
              </w:rPr>
            </w:pPr>
            <w:ins w:id="328" w:author="Ericsson" w:date="2021-08-02T09:32:00Z">
              <w:r>
                <w:rPr>
                  <w:rFonts w:ascii="Arial" w:hAnsi="Arial"/>
                  <w:sz w:val="18"/>
                  <w:lang w:eastAsia="ja-JP"/>
                </w:rPr>
                <w:t>3396</w:t>
              </w:r>
            </w:ins>
          </w:p>
        </w:tc>
        <w:tc>
          <w:tcPr>
            <w:tcW w:w="750" w:type="dxa"/>
            <w:vAlign w:val="bottom"/>
          </w:tcPr>
          <w:p w14:paraId="674B0EDA" w14:textId="77777777" w:rsidR="00FB0507" w:rsidRDefault="00FB0507" w:rsidP="00AB080F">
            <w:pPr>
              <w:keepNext/>
              <w:keepLines/>
              <w:spacing w:after="0"/>
              <w:jc w:val="center"/>
              <w:rPr>
                <w:ins w:id="329" w:author="Ericsson" w:date="2021-08-02T09:32:00Z"/>
                <w:rFonts w:ascii="Arial" w:hAnsi="Arial"/>
                <w:sz w:val="18"/>
                <w:lang w:eastAsia="ja-JP"/>
              </w:rPr>
            </w:pPr>
            <w:ins w:id="330" w:author="Ericsson" w:date="2021-08-02T09:32:00Z">
              <w:r>
                <w:rPr>
                  <w:rFonts w:ascii="Arial" w:hAnsi="Arial"/>
                  <w:sz w:val="18"/>
                  <w:lang w:eastAsia="ja-JP"/>
                </w:rPr>
                <w:t>4120</w:t>
              </w:r>
            </w:ins>
          </w:p>
        </w:tc>
        <w:tc>
          <w:tcPr>
            <w:tcW w:w="750" w:type="dxa"/>
            <w:vAlign w:val="bottom"/>
          </w:tcPr>
          <w:p w14:paraId="4585A3A7" w14:textId="77777777" w:rsidR="00FB0507" w:rsidRDefault="00FB0507" w:rsidP="00AB080F">
            <w:pPr>
              <w:keepNext/>
              <w:keepLines/>
              <w:spacing w:after="0"/>
              <w:jc w:val="center"/>
              <w:rPr>
                <w:ins w:id="331" w:author="Ericsson" w:date="2021-08-02T09:32:00Z"/>
                <w:rFonts w:ascii="Arial" w:hAnsi="Arial"/>
                <w:sz w:val="18"/>
                <w:lang w:eastAsia="ja-JP"/>
              </w:rPr>
            </w:pPr>
            <w:ins w:id="332" w:author="Ericsson" w:date="2021-08-02T09:32:00Z">
              <w:r>
                <w:rPr>
                  <w:rFonts w:ascii="Arial" w:hAnsi="Arial"/>
                  <w:sz w:val="18"/>
                  <w:lang w:eastAsia="ja-JP"/>
                </w:rPr>
                <w:t>4245</w:t>
              </w:r>
            </w:ins>
          </w:p>
        </w:tc>
        <w:tc>
          <w:tcPr>
            <w:tcW w:w="823" w:type="dxa"/>
            <w:vAlign w:val="bottom"/>
          </w:tcPr>
          <w:p w14:paraId="32E41689" w14:textId="77777777" w:rsidR="00FB0507" w:rsidRDefault="00FB0507" w:rsidP="00AB080F">
            <w:pPr>
              <w:keepNext/>
              <w:keepLines/>
              <w:spacing w:after="0"/>
              <w:jc w:val="center"/>
              <w:rPr>
                <w:ins w:id="333" w:author="Ericsson" w:date="2021-08-02T09:32:00Z"/>
                <w:rFonts w:ascii="Arial" w:hAnsi="Arial"/>
                <w:sz w:val="18"/>
                <w:lang w:eastAsia="ja-JP"/>
              </w:rPr>
            </w:pPr>
            <w:ins w:id="334" w:author="Ericsson" w:date="2021-08-02T09:32:00Z">
              <w:r>
                <w:rPr>
                  <w:rFonts w:ascii="Arial" w:hAnsi="Arial"/>
                  <w:sz w:val="18"/>
                  <w:lang w:eastAsia="ja-JP"/>
                </w:rPr>
                <w:t>4944</w:t>
              </w:r>
            </w:ins>
          </w:p>
        </w:tc>
        <w:tc>
          <w:tcPr>
            <w:tcW w:w="851" w:type="dxa"/>
            <w:vAlign w:val="bottom"/>
          </w:tcPr>
          <w:p w14:paraId="73414994" w14:textId="77777777" w:rsidR="00FB0507" w:rsidRDefault="00FB0507" w:rsidP="00AB080F">
            <w:pPr>
              <w:keepNext/>
              <w:keepLines/>
              <w:spacing w:after="0"/>
              <w:jc w:val="center"/>
              <w:rPr>
                <w:ins w:id="335" w:author="Ericsson" w:date="2021-08-02T09:32:00Z"/>
                <w:rFonts w:ascii="Arial" w:hAnsi="Arial"/>
                <w:sz w:val="18"/>
                <w:lang w:eastAsia="ja-JP"/>
              </w:rPr>
            </w:pPr>
            <w:ins w:id="336" w:author="Ericsson" w:date="2021-08-02T09:32:00Z">
              <w:r>
                <w:rPr>
                  <w:rFonts w:ascii="Arial" w:hAnsi="Arial"/>
                  <w:sz w:val="18"/>
                  <w:lang w:eastAsia="ja-JP"/>
                </w:rPr>
                <w:t>5094</w:t>
              </w:r>
            </w:ins>
          </w:p>
        </w:tc>
        <w:tc>
          <w:tcPr>
            <w:tcW w:w="850" w:type="dxa"/>
            <w:vAlign w:val="bottom"/>
          </w:tcPr>
          <w:p w14:paraId="2AB09B5E" w14:textId="77777777" w:rsidR="00FB0507" w:rsidRDefault="00FB0507" w:rsidP="00AB080F">
            <w:pPr>
              <w:keepNext/>
              <w:keepLines/>
              <w:spacing w:after="0"/>
              <w:jc w:val="center"/>
              <w:rPr>
                <w:ins w:id="337" w:author="Ericsson" w:date="2021-08-02T09:32:00Z"/>
                <w:rFonts w:ascii="Arial" w:hAnsi="Arial"/>
                <w:sz w:val="18"/>
                <w:lang w:eastAsia="ja-JP"/>
              </w:rPr>
            </w:pPr>
            <w:ins w:id="338" w:author="Ericsson" w:date="2021-08-02T09:32:00Z">
              <w:r>
                <w:rPr>
                  <w:rFonts w:ascii="Arial" w:hAnsi="Arial"/>
                  <w:sz w:val="18"/>
                  <w:lang w:eastAsia="ja-JP"/>
                </w:rPr>
                <w:t>5768</w:t>
              </w:r>
            </w:ins>
          </w:p>
        </w:tc>
        <w:tc>
          <w:tcPr>
            <w:tcW w:w="820" w:type="dxa"/>
            <w:vAlign w:val="bottom"/>
          </w:tcPr>
          <w:p w14:paraId="54452E81" w14:textId="77777777" w:rsidR="00FB0507" w:rsidRDefault="00FB0507" w:rsidP="00AB080F">
            <w:pPr>
              <w:keepNext/>
              <w:keepLines/>
              <w:spacing w:after="0"/>
              <w:jc w:val="center"/>
              <w:rPr>
                <w:ins w:id="339" w:author="Ericsson" w:date="2021-08-02T09:32:00Z"/>
                <w:rFonts w:ascii="Arial" w:hAnsi="Arial"/>
                <w:sz w:val="18"/>
                <w:lang w:eastAsia="ja-JP"/>
              </w:rPr>
            </w:pPr>
            <w:ins w:id="340" w:author="Ericsson" w:date="2021-08-02T09:32:00Z">
              <w:r>
                <w:rPr>
                  <w:rFonts w:ascii="Arial" w:hAnsi="Arial"/>
                  <w:sz w:val="18"/>
                  <w:lang w:eastAsia="ja-JP"/>
                </w:rPr>
                <w:t>5943</w:t>
              </w:r>
            </w:ins>
          </w:p>
        </w:tc>
      </w:tr>
      <w:tr w:rsidR="00426BEA" w14:paraId="4729C56B" w14:textId="77777777" w:rsidTr="00AB080F">
        <w:trPr>
          <w:trHeight w:val="9"/>
          <w:jc w:val="center"/>
          <w:ins w:id="341" w:author="Ericsson" w:date="2021-08-02T09:32:00Z"/>
        </w:trPr>
        <w:tc>
          <w:tcPr>
            <w:tcW w:w="713" w:type="dxa"/>
            <w:vAlign w:val="center"/>
          </w:tcPr>
          <w:p w14:paraId="4AF3CA92" w14:textId="3A9FF7AB" w:rsidR="00426BEA" w:rsidRDefault="00426BEA" w:rsidP="00426BEA">
            <w:pPr>
              <w:keepNext/>
              <w:keepLines/>
              <w:spacing w:after="0"/>
              <w:jc w:val="center"/>
              <w:rPr>
                <w:ins w:id="342" w:author="Ericsson" w:date="2021-08-02T09:32:00Z"/>
                <w:rFonts w:ascii="Arial" w:hAnsi="Arial"/>
                <w:sz w:val="18"/>
                <w:lang w:val="en-US" w:eastAsia="ja-JP"/>
              </w:rPr>
            </w:pPr>
            <w:ins w:id="343" w:author="Ericsson" w:date="2021-08-02T10:35:00Z">
              <w:r>
                <w:rPr>
                  <w:lang w:eastAsia="ja-JP"/>
                </w:rPr>
                <w:t>n3</w:t>
              </w:r>
            </w:ins>
          </w:p>
        </w:tc>
        <w:tc>
          <w:tcPr>
            <w:tcW w:w="751" w:type="dxa"/>
            <w:vAlign w:val="center"/>
          </w:tcPr>
          <w:p w14:paraId="05AF3203" w14:textId="1D56EB11" w:rsidR="00426BEA" w:rsidRDefault="00426BEA" w:rsidP="00426BEA">
            <w:pPr>
              <w:keepNext/>
              <w:keepLines/>
              <w:spacing w:after="0"/>
              <w:jc w:val="center"/>
              <w:rPr>
                <w:ins w:id="344" w:author="Ericsson" w:date="2021-08-02T09:32:00Z"/>
                <w:rFonts w:ascii="Arial" w:hAnsi="Arial"/>
                <w:sz w:val="18"/>
                <w:lang w:eastAsia="ja-JP"/>
              </w:rPr>
            </w:pPr>
            <w:ins w:id="345" w:author="Ericsson" w:date="2021-08-02T10:38:00Z">
              <w:r w:rsidRPr="00CE3AD4">
                <w:rPr>
                  <w:rFonts w:ascii="Arial" w:hAnsi="Arial" w:cs="Arial"/>
                  <w:sz w:val="18"/>
                  <w:szCs w:val="18"/>
                  <w:lang w:eastAsia="ja-JP"/>
                </w:rPr>
                <w:t>1710</w:t>
              </w:r>
            </w:ins>
          </w:p>
        </w:tc>
        <w:tc>
          <w:tcPr>
            <w:tcW w:w="751" w:type="dxa"/>
            <w:vAlign w:val="center"/>
          </w:tcPr>
          <w:p w14:paraId="2D1E50F1" w14:textId="3F3FA1E3" w:rsidR="00426BEA" w:rsidRDefault="00426BEA" w:rsidP="00426BEA">
            <w:pPr>
              <w:keepNext/>
              <w:keepLines/>
              <w:spacing w:after="0"/>
              <w:jc w:val="center"/>
              <w:rPr>
                <w:ins w:id="346" w:author="Ericsson" w:date="2021-08-02T09:32:00Z"/>
                <w:rFonts w:ascii="Arial" w:hAnsi="Arial"/>
                <w:sz w:val="18"/>
                <w:lang w:eastAsia="ja-JP"/>
              </w:rPr>
            </w:pPr>
            <w:ins w:id="347" w:author="Ericsson" w:date="2021-08-02T10:38:00Z">
              <w:r w:rsidRPr="00CE3AD4">
                <w:rPr>
                  <w:rFonts w:ascii="Arial" w:hAnsi="Arial" w:cs="Arial"/>
                  <w:sz w:val="18"/>
                  <w:szCs w:val="18"/>
                  <w:lang w:val="en-US" w:eastAsia="zh-CN"/>
                </w:rPr>
                <w:t>1785</w:t>
              </w:r>
            </w:ins>
          </w:p>
        </w:tc>
        <w:tc>
          <w:tcPr>
            <w:tcW w:w="751" w:type="dxa"/>
            <w:tcBorders>
              <w:bottom w:val="single" w:sz="4" w:space="0" w:color="auto"/>
            </w:tcBorders>
            <w:vAlign w:val="center"/>
          </w:tcPr>
          <w:p w14:paraId="7F13FBB3" w14:textId="70749FFD" w:rsidR="00426BEA" w:rsidRDefault="00426BEA" w:rsidP="00426BEA">
            <w:pPr>
              <w:keepNext/>
              <w:keepLines/>
              <w:spacing w:after="0"/>
              <w:jc w:val="center"/>
              <w:rPr>
                <w:ins w:id="348" w:author="Ericsson" w:date="2021-08-02T09:32:00Z"/>
                <w:rFonts w:ascii="Arial" w:hAnsi="Arial"/>
                <w:sz w:val="18"/>
                <w:lang w:eastAsia="ja-JP"/>
              </w:rPr>
            </w:pPr>
            <w:ins w:id="349" w:author="Ericsson" w:date="2021-08-02T10:38:00Z">
              <w:r w:rsidRPr="00CE3AD4">
                <w:rPr>
                  <w:rFonts w:ascii="Arial" w:hAnsi="Arial" w:cs="Arial"/>
                  <w:sz w:val="18"/>
                  <w:szCs w:val="18"/>
                  <w:lang w:val="en-US" w:eastAsia="zh-CN"/>
                </w:rPr>
                <w:t>3420</w:t>
              </w:r>
            </w:ins>
          </w:p>
        </w:tc>
        <w:tc>
          <w:tcPr>
            <w:tcW w:w="751" w:type="dxa"/>
            <w:tcBorders>
              <w:bottom w:val="single" w:sz="4" w:space="0" w:color="auto"/>
            </w:tcBorders>
            <w:vAlign w:val="center"/>
          </w:tcPr>
          <w:p w14:paraId="3CABED2D" w14:textId="3E3E795C" w:rsidR="00426BEA" w:rsidRDefault="00426BEA" w:rsidP="00426BEA">
            <w:pPr>
              <w:keepNext/>
              <w:keepLines/>
              <w:spacing w:after="0"/>
              <w:jc w:val="center"/>
              <w:rPr>
                <w:ins w:id="350" w:author="Ericsson" w:date="2021-08-02T09:32:00Z"/>
                <w:rFonts w:ascii="Arial" w:hAnsi="Arial"/>
                <w:sz w:val="18"/>
                <w:lang w:eastAsia="ja-JP"/>
              </w:rPr>
            </w:pPr>
            <w:ins w:id="351" w:author="Ericsson" w:date="2021-08-02T10:38:00Z">
              <w:r w:rsidRPr="00CE3AD4">
                <w:rPr>
                  <w:rFonts w:ascii="Arial" w:hAnsi="Arial" w:cs="Arial"/>
                  <w:sz w:val="18"/>
                  <w:szCs w:val="18"/>
                  <w:lang w:val="en-US" w:eastAsia="zh-CN"/>
                </w:rPr>
                <w:t>3570</w:t>
              </w:r>
            </w:ins>
          </w:p>
        </w:tc>
        <w:tc>
          <w:tcPr>
            <w:tcW w:w="751" w:type="dxa"/>
            <w:tcBorders>
              <w:bottom w:val="single" w:sz="4" w:space="0" w:color="auto"/>
            </w:tcBorders>
          </w:tcPr>
          <w:p w14:paraId="2AB6A799" w14:textId="09844AD2" w:rsidR="00426BEA" w:rsidRDefault="00426BEA" w:rsidP="00426BEA">
            <w:pPr>
              <w:keepNext/>
              <w:keepLines/>
              <w:spacing w:after="0"/>
              <w:jc w:val="center"/>
              <w:rPr>
                <w:ins w:id="352" w:author="Ericsson" w:date="2021-08-02T09:32:00Z"/>
                <w:rFonts w:ascii="Arial" w:hAnsi="Arial"/>
                <w:sz w:val="18"/>
                <w:lang w:eastAsia="ja-JP"/>
              </w:rPr>
            </w:pPr>
            <w:ins w:id="353" w:author="Ericsson" w:date="2021-08-02T10:38:00Z">
              <w:r w:rsidRPr="00CE3AD4">
                <w:rPr>
                  <w:rFonts w:ascii="Arial" w:hAnsi="Arial" w:cs="Arial"/>
                  <w:sz w:val="18"/>
                  <w:szCs w:val="18"/>
                </w:rPr>
                <w:t>5130</w:t>
              </w:r>
            </w:ins>
          </w:p>
        </w:tc>
        <w:tc>
          <w:tcPr>
            <w:tcW w:w="750" w:type="dxa"/>
            <w:tcBorders>
              <w:bottom w:val="single" w:sz="4" w:space="0" w:color="auto"/>
            </w:tcBorders>
          </w:tcPr>
          <w:p w14:paraId="3C4860AA" w14:textId="11798550" w:rsidR="00426BEA" w:rsidRDefault="00426BEA" w:rsidP="00426BEA">
            <w:pPr>
              <w:keepNext/>
              <w:keepLines/>
              <w:spacing w:after="0"/>
              <w:jc w:val="center"/>
              <w:rPr>
                <w:ins w:id="354" w:author="Ericsson" w:date="2021-08-02T09:32:00Z"/>
                <w:rFonts w:ascii="Arial" w:hAnsi="Arial"/>
                <w:sz w:val="18"/>
                <w:lang w:eastAsia="ja-JP"/>
              </w:rPr>
            </w:pPr>
            <w:ins w:id="355" w:author="Ericsson" w:date="2021-08-02T10:38:00Z">
              <w:r w:rsidRPr="00CE3AD4">
                <w:rPr>
                  <w:rFonts w:ascii="Arial" w:hAnsi="Arial" w:cs="Arial"/>
                  <w:sz w:val="18"/>
                  <w:szCs w:val="18"/>
                </w:rPr>
                <w:t>5355</w:t>
              </w:r>
            </w:ins>
          </w:p>
        </w:tc>
        <w:tc>
          <w:tcPr>
            <w:tcW w:w="750" w:type="dxa"/>
          </w:tcPr>
          <w:p w14:paraId="3FB1298F" w14:textId="47F65B41" w:rsidR="00426BEA" w:rsidRDefault="00426BEA" w:rsidP="00426BEA">
            <w:pPr>
              <w:keepNext/>
              <w:keepLines/>
              <w:spacing w:after="0"/>
              <w:jc w:val="center"/>
              <w:rPr>
                <w:ins w:id="356" w:author="Ericsson" w:date="2021-08-02T09:32:00Z"/>
                <w:rFonts w:ascii="Arial" w:hAnsi="Arial"/>
                <w:sz w:val="18"/>
                <w:lang w:eastAsia="ja-JP"/>
              </w:rPr>
            </w:pPr>
            <w:ins w:id="357" w:author="Ericsson" w:date="2021-08-02T10:38:00Z">
              <w:r w:rsidRPr="00CE3AD4">
                <w:rPr>
                  <w:rFonts w:ascii="Arial" w:hAnsi="Arial" w:cs="Arial"/>
                  <w:sz w:val="18"/>
                  <w:szCs w:val="18"/>
                </w:rPr>
                <w:t>6840</w:t>
              </w:r>
            </w:ins>
          </w:p>
        </w:tc>
        <w:tc>
          <w:tcPr>
            <w:tcW w:w="750" w:type="dxa"/>
          </w:tcPr>
          <w:p w14:paraId="0A941796" w14:textId="72070292" w:rsidR="00426BEA" w:rsidRDefault="00426BEA" w:rsidP="00426BEA">
            <w:pPr>
              <w:keepNext/>
              <w:keepLines/>
              <w:spacing w:after="0"/>
              <w:jc w:val="center"/>
              <w:rPr>
                <w:ins w:id="358" w:author="Ericsson" w:date="2021-08-02T09:32:00Z"/>
                <w:rFonts w:ascii="Arial" w:hAnsi="Arial"/>
                <w:sz w:val="18"/>
                <w:lang w:eastAsia="ja-JP"/>
              </w:rPr>
            </w:pPr>
            <w:ins w:id="359" w:author="Ericsson" w:date="2021-08-02T10:38:00Z">
              <w:r w:rsidRPr="00CE3AD4">
                <w:rPr>
                  <w:rFonts w:ascii="Arial" w:hAnsi="Arial" w:cs="Arial"/>
                  <w:sz w:val="18"/>
                  <w:szCs w:val="18"/>
                </w:rPr>
                <w:t>7140</w:t>
              </w:r>
            </w:ins>
          </w:p>
        </w:tc>
        <w:tc>
          <w:tcPr>
            <w:tcW w:w="750" w:type="dxa"/>
            <w:vAlign w:val="bottom"/>
          </w:tcPr>
          <w:p w14:paraId="6E5997A7" w14:textId="06948D2E" w:rsidR="00426BEA" w:rsidRDefault="00426BEA" w:rsidP="00426BEA">
            <w:pPr>
              <w:keepNext/>
              <w:keepLines/>
              <w:spacing w:after="0"/>
              <w:jc w:val="center"/>
              <w:rPr>
                <w:ins w:id="360" w:author="Ericsson" w:date="2021-08-02T09:32:00Z"/>
                <w:rFonts w:ascii="Arial" w:hAnsi="Arial"/>
                <w:sz w:val="18"/>
                <w:lang w:eastAsia="ja-JP"/>
              </w:rPr>
            </w:pPr>
            <w:ins w:id="361" w:author="Ericsson" w:date="2021-08-02T10:41:00Z">
              <w:r>
                <w:rPr>
                  <w:rFonts w:ascii="Arial" w:hAnsi="Arial"/>
                  <w:sz w:val="18"/>
                  <w:lang w:eastAsia="ja-JP"/>
                </w:rPr>
                <w:t>8550</w:t>
              </w:r>
            </w:ins>
          </w:p>
        </w:tc>
        <w:tc>
          <w:tcPr>
            <w:tcW w:w="750" w:type="dxa"/>
            <w:vAlign w:val="bottom"/>
          </w:tcPr>
          <w:p w14:paraId="7E1BCA6A" w14:textId="6F870F09" w:rsidR="00426BEA" w:rsidRDefault="00426BEA" w:rsidP="00426BEA">
            <w:pPr>
              <w:keepNext/>
              <w:keepLines/>
              <w:spacing w:after="0"/>
              <w:jc w:val="center"/>
              <w:rPr>
                <w:ins w:id="362" w:author="Ericsson" w:date="2021-08-02T09:32:00Z"/>
                <w:rFonts w:ascii="Arial" w:hAnsi="Arial"/>
                <w:sz w:val="18"/>
                <w:lang w:eastAsia="ja-JP"/>
              </w:rPr>
            </w:pPr>
            <w:ins w:id="363" w:author="Ericsson" w:date="2021-08-02T10:41:00Z">
              <w:r>
                <w:rPr>
                  <w:rFonts w:ascii="Arial" w:hAnsi="Arial"/>
                  <w:sz w:val="18"/>
                  <w:lang w:eastAsia="ja-JP"/>
                </w:rPr>
                <w:t>8925</w:t>
              </w:r>
            </w:ins>
          </w:p>
        </w:tc>
        <w:tc>
          <w:tcPr>
            <w:tcW w:w="823" w:type="dxa"/>
            <w:vAlign w:val="bottom"/>
          </w:tcPr>
          <w:p w14:paraId="0B314251" w14:textId="0D94C9B7" w:rsidR="00426BEA" w:rsidRDefault="00426BEA" w:rsidP="00426BEA">
            <w:pPr>
              <w:keepNext/>
              <w:keepLines/>
              <w:spacing w:after="0"/>
              <w:jc w:val="center"/>
              <w:rPr>
                <w:ins w:id="364" w:author="Ericsson" w:date="2021-08-02T09:32:00Z"/>
                <w:rFonts w:ascii="Arial" w:hAnsi="Arial"/>
                <w:sz w:val="18"/>
                <w:lang w:eastAsia="ja-JP"/>
              </w:rPr>
            </w:pPr>
            <w:ins w:id="365" w:author="Ericsson" w:date="2021-08-02T10:41:00Z">
              <w:r>
                <w:rPr>
                  <w:rFonts w:ascii="Arial" w:hAnsi="Arial"/>
                  <w:sz w:val="18"/>
                  <w:lang w:eastAsia="ja-JP"/>
                </w:rPr>
                <w:t>10260</w:t>
              </w:r>
            </w:ins>
          </w:p>
        </w:tc>
        <w:tc>
          <w:tcPr>
            <w:tcW w:w="851" w:type="dxa"/>
            <w:vAlign w:val="bottom"/>
          </w:tcPr>
          <w:p w14:paraId="7BC9D000" w14:textId="383973AA" w:rsidR="00426BEA" w:rsidRDefault="00426BEA" w:rsidP="00426BEA">
            <w:pPr>
              <w:keepNext/>
              <w:keepLines/>
              <w:spacing w:after="0"/>
              <w:jc w:val="center"/>
              <w:rPr>
                <w:ins w:id="366" w:author="Ericsson" w:date="2021-08-02T09:32:00Z"/>
                <w:rFonts w:ascii="Arial" w:hAnsi="Arial"/>
                <w:sz w:val="18"/>
                <w:lang w:eastAsia="ja-JP"/>
              </w:rPr>
            </w:pPr>
            <w:ins w:id="367" w:author="Ericsson" w:date="2021-08-02T10:41:00Z">
              <w:r>
                <w:rPr>
                  <w:rFonts w:ascii="Arial" w:hAnsi="Arial"/>
                  <w:sz w:val="18"/>
                  <w:lang w:eastAsia="ja-JP"/>
                </w:rPr>
                <w:t>10710</w:t>
              </w:r>
            </w:ins>
          </w:p>
        </w:tc>
        <w:tc>
          <w:tcPr>
            <w:tcW w:w="850" w:type="dxa"/>
            <w:vAlign w:val="bottom"/>
          </w:tcPr>
          <w:p w14:paraId="083D8125" w14:textId="2FC5540B" w:rsidR="00426BEA" w:rsidRDefault="00426BEA" w:rsidP="00426BEA">
            <w:pPr>
              <w:keepNext/>
              <w:keepLines/>
              <w:spacing w:after="0"/>
              <w:jc w:val="center"/>
              <w:rPr>
                <w:ins w:id="368" w:author="Ericsson" w:date="2021-08-02T09:32:00Z"/>
                <w:rFonts w:ascii="Arial" w:hAnsi="Arial"/>
                <w:sz w:val="18"/>
                <w:lang w:eastAsia="ja-JP"/>
              </w:rPr>
            </w:pPr>
            <w:ins w:id="369" w:author="Ericsson" w:date="2021-08-02T10:41:00Z">
              <w:r>
                <w:rPr>
                  <w:rFonts w:ascii="Arial" w:hAnsi="Arial"/>
                  <w:sz w:val="18"/>
                  <w:lang w:eastAsia="ja-JP"/>
                </w:rPr>
                <w:t>11970</w:t>
              </w:r>
            </w:ins>
          </w:p>
        </w:tc>
        <w:tc>
          <w:tcPr>
            <w:tcW w:w="820" w:type="dxa"/>
            <w:vAlign w:val="bottom"/>
          </w:tcPr>
          <w:p w14:paraId="3A9026B5" w14:textId="0843E3EE" w:rsidR="00426BEA" w:rsidRDefault="00426BEA" w:rsidP="00426BEA">
            <w:pPr>
              <w:keepNext/>
              <w:keepLines/>
              <w:spacing w:after="0"/>
              <w:jc w:val="center"/>
              <w:rPr>
                <w:ins w:id="370" w:author="Ericsson" w:date="2021-08-02T09:32:00Z"/>
                <w:rFonts w:ascii="Arial" w:hAnsi="Arial"/>
                <w:sz w:val="18"/>
                <w:lang w:eastAsia="ja-JP"/>
              </w:rPr>
            </w:pPr>
            <w:ins w:id="371" w:author="Ericsson" w:date="2021-08-02T10:41:00Z">
              <w:r>
                <w:rPr>
                  <w:rFonts w:ascii="Arial" w:hAnsi="Arial"/>
                  <w:sz w:val="18"/>
                  <w:lang w:eastAsia="ja-JP"/>
                </w:rPr>
                <w:t>12495</w:t>
              </w:r>
            </w:ins>
          </w:p>
        </w:tc>
      </w:tr>
    </w:tbl>
    <w:p w14:paraId="288787A5" w14:textId="77777777" w:rsidR="00FB0507" w:rsidRDefault="00FB0507" w:rsidP="00FB0507">
      <w:pPr>
        <w:rPr>
          <w:ins w:id="372" w:author="Ericsson" w:date="2021-08-02T09:32:00Z"/>
        </w:rPr>
      </w:pPr>
    </w:p>
    <w:p w14:paraId="726B7C63" w14:textId="77777777" w:rsidR="00FB0507" w:rsidRDefault="00FB0507" w:rsidP="00FB0507">
      <w:pPr>
        <w:rPr>
          <w:ins w:id="373" w:author="Ericsson" w:date="2021-08-02T09:32:00Z"/>
          <w:lang w:eastAsia="zh-CN"/>
        </w:rPr>
      </w:pPr>
      <w:ins w:id="374" w:author="Ericsson" w:date="2021-08-02T09:32:00Z">
        <w:r>
          <w:rPr>
            <w:lang w:eastAsia="zh-CN"/>
          </w:rPr>
          <w:t xml:space="preserve">Table </w:t>
        </w:r>
        <w:r>
          <w:rPr>
            <w:rFonts w:hint="eastAsia"/>
            <w:lang w:eastAsia="zh-CN"/>
          </w:rPr>
          <w:t>6.X</w:t>
        </w:r>
        <w:r>
          <w:rPr>
            <w:lang w:eastAsia="zh-CN"/>
          </w:rPr>
          <w:t>.</w:t>
        </w:r>
        <w:r>
          <w:rPr>
            <w:rFonts w:hint="eastAsia"/>
            <w:lang w:eastAsia="zh-CN"/>
          </w:rPr>
          <w:t>1.3</w:t>
        </w:r>
        <w:r>
          <w:rPr>
            <w:lang w:eastAsia="zh-CN"/>
          </w:rPr>
          <w:t>-2</w:t>
        </w:r>
        <w:r>
          <w:t xml:space="preserve"> list harmonic mixing issue for the</w:t>
        </w:r>
        <w:r>
          <w:rPr>
            <w:rFonts w:hint="eastAsia"/>
            <w:lang w:eastAsia="zh-CN"/>
          </w:rPr>
          <w:t xml:space="preserve"> </w:t>
        </w:r>
        <w:r>
          <w:rPr>
            <w:lang w:eastAsia="zh-CN"/>
          </w:rPr>
          <w:t>2</w:t>
        </w:r>
        <w:r>
          <w:rPr>
            <w:rFonts w:hint="eastAsia"/>
            <w:lang w:eastAsia="zh-CN"/>
          </w:rPr>
          <w:t>DL bands CA with 1 UL</w:t>
        </w:r>
        <w:r>
          <w:rPr>
            <w:lang w:eastAsia="zh-CN"/>
          </w:rPr>
          <w:t xml:space="preserve">. </w:t>
        </w:r>
        <w:r>
          <w:t>As can be seen there are no harmonic mixing issues</w:t>
        </w:r>
        <w:r>
          <w:rPr>
            <w:color w:val="000000"/>
            <w:lang w:eastAsia="zh-CN"/>
          </w:rPr>
          <w:t>.</w:t>
        </w:r>
      </w:ins>
    </w:p>
    <w:p w14:paraId="208FCBB1" w14:textId="77777777" w:rsidR="00FB0507" w:rsidRDefault="00FB0507" w:rsidP="00FB0507">
      <w:pPr>
        <w:pStyle w:val="TH"/>
        <w:rPr>
          <w:ins w:id="375" w:author="Ericsson" w:date="2021-08-02T09:32:00Z"/>
          <w:lang w:eastAsia="zh-CN"/>
        </w:rPr>
      </w:pPr>
      <w:ins w:id="376" w:author="Ericsson" w:date="2021-08-02T09:32:00Z">
        <w:r>
          <w:rPr>
            <w:lang w:eastAsia="zh-CN"/>
          </w:rPr>
          <w:t xml:space="preserve">Table </w:t>
        </w:r>
        <w:r>
          <w:rPr>
            <w:rFonts w:hint="eastAsia"/>
            <w:lang w:eastAsia="zh-CN"/>
          </w:rPr>
          <w:t>6.X</w:t>
        </w:r>
        <w:r>
          <w:rPr>
            <w:lang w:eastAsia="zh-CN"/>
          </w:rPr>
          <w:t>.</w:t>
        </w:r>
        <w:r>
          <w:rPr>
            <w:rFonts w:hint="eastAsia"/>
            <w:lang w:eastAsia="zh-CN"/>
          </w:rPr>
          <w:t>1.3</w:t>
        </w:r>
        <w:r>
          <w:rPr>
            <w:lang w:eastAsia="zh-CN"/>
          </w:rPr>
          <w:t>-2 Harmonic mixing for 2DLs/1UL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2"/>
        <w:gridCol w:w="760"/>
        <w:gridCol w:w="780"/>
        <w:gridCol w:w="937"/>
        <w:gridCol w:w="817"/>
        <w:gridCol w:w="900"/>
        <w:gridCol w:w="900"/>
        <w:gridCol w:w="900"/>
        <w:gridCol w:w="818"/>
        <w:gridCol w:w="736"/>
        <w:gridCol w:w="819"/>
      </w:tblGrid>
      <w:tr w:rsidR="00FB0507" w14:paraId="37384E08" w14:textId="77777777" w:rsidTr="00AB080F">
        <w:trPr>
          <w:trHeight w:val="249"/>
          <w:jc w:val="center"/>
          <w:ins w:id="377" w:author="Ericsson" w:date="2021-08-02T09:32:00Z"/>
        </w:trPr>
        <w:tc>
          <w:tcPr>
            <w:tcW w:w="662" w:type="dxa"/>
            <w:tcBorders>
              <w:top w:val="single" w:sz="4" w:space="0" w:color="auto"/>
              <w:left w:val="single" w:sz="4" w:space="0" w:color="auto"/>
              <w:bottom w:val="single" w:sz="4" w:space="0" w:color="auto"/>
              <w:right w:val="single" w:sz="4" w:space="0" w:color="auto"/>
            </w:tcBorders>
            <w:vAlign w:val="center"/>
          </w:tcPr>
          <w:p w14:paraId="4786042A" w14:textId="77777777" w:rsidR="00FB0507" w:rsidRDefault="00FB0507" w:rsidP="00AB080F">
            <w:pPr>
              <w:keepNext/>
              <w:keepLines/>
              <w:spacing w:after="0"/>
              <w:jc w:val="center"/>
              <w:rPr>
                <w:ins w:id="378" w:author="Ericsson" w:date="2021-08-02T09:32:00Z"/>
                <w:rFonts w:ascii="Arial"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7B5AA84E" w14:textId="77777777" w:rsidR="00FB0507" w:rsidRDefault="00FB0507" w:rsidP="00AB080F">
            <w:pPr>
              <w:keepNext/>
              <w:keepLines/>
              <w:spacing w:after="0"/>
              <w:jc w:val="center"/>
              <w:rPr>
                <w:ins w:id="379" w:author="Ericsson" w:date="2021-08-02T09:32:00Z"/>
                <w:rFonts w:ascii="Arial"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5FF7AB80" w14:textId="77777777" w:rsidR="00FB0507" w:rsidRDefault="00FB0507" w:rsidP="00AB080F">
            <w:pPr>
              <w:keepNext/>
              <w:keepLines/>
              <w:spacing w:after="0"/>
              <w:jc w:val="center"/>
              <w:rPr>
                <w:ins w:id="380" w:author="Ericsson" w:date="2021-08-02T09:32:00Z"/>
                <w:rFonts w:ascii="Arial"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3B7B2E62" w14:textId="77777777" w:rsidR="00FB0507" w:rsidRDefault="00FB0507" w:rsidP="00AB080F">
            <w:pPr>
              <w:keepNext/>
              <w:keepLines/>
              <w:spacing w:after="0"/>
              <w:jc w:val="center"/>
              <w:rPr>
                <w:ins w:id="381" w:author="Ericsson" w:date="2021-08-02T09:32:00Z"/>
                <w:rFonts w:ascii="Arial"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7FAF3A1E" w14:textId="77777777" w:rsidR="00FB0507" w:rsidRDefault="00FB0507" w:rsidP="00AB080F">
            <w:pPr>
              <w:keepNext/>
              <w:keepLines/>
              <w:spacing w:after="0"/>
              <w:jc w:val="center"/>
              <w:rPr>
                <w:ins w:id="382" w:author="Ericsson" w:date="2021-08-02T09:32:00Z"/>
                <w:rFonts w:ascii="Arial"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00558CE9" w14:textId="77777777" w:rsidR="00FB0507" w:rsidRDefault="00FB0507" w:rsidP="00AB080F">
            <w:pPr>
              <w:keepNext/>
              <w:keepLines/>
              <w:spacing w:after="0"/>
              <w:jc w:val="center"/>
              <w:rPr>
                <w:ins w:id="383" w:author="Ericsson" w:date="2021-08-02T09:32:00Z"/>
                <w:rFonts w:ascii="Arial" w:hAnsi="Arial"/>
                <w:b/>
                <w:sz w:val="18"/>
                <w:lang w:val="en-US" w:eastAsia="ja-JP"/>
              </w:rPr>
            </w:pPr>
            <w:ins w:id="384" w:author="Ericsson" w:date="2021-08-02T09:32:00Z">
              <w:r>
                <w:rPr>
                  <w:rFonts w:ascii="Arial" w:hAnsi="Arial"/>
                  <w:b/>
                  <w:sz w:val="18"/>
                  <w:lang w:val="en-US" w:eastAsia="ja-JP"/>
                </w:rPr>
                <w:t>2</w:t>
              </w:r>
              <w:r>
                <w:rPr>
                  <w:rFonts w:ascii="Arial" w:hAnsi="Arial"/>
                  <w:b/>
                  <w:sz w:val="18"/>
                  <w:vertAlign w:val="superscript"/>
                  <w:lang w:val="en-US" w:eastAsia="ja-JP"/>
                </w:rPr>
                <w:t>nd</w:t>
              </w:r>
              <w:r>
                <w:rPr>
                  <w:rFonts w:ascii="Arial" w:hAnsi="Arial"/>
                  <w:b/>
                  <w:sz w:val="18"/>
                  <w:lang w:val="en-US" w:eastAsia="zh-CN"/>
                </w:rPr>
                <w:t xml:space="preserve"> </w:t>
              </w:r>
              <w:r>
                <w:rPr>
                  <w:rFonts w:ascii="Arial" w:hAnsi="Arial"/>
                  <w:b/>
                  <w:sz w:val="18"/>
                  <w:lang w:val="en-US" w:eastAsia="ja-JP"/>
                </w:rPr>
                <w:t>Harmonic</w:t>
              </w:r>
            </w:ins>
          </w:p>
        </w:tc>
        <w:tc>
          <w:tcPr>
            <w:tcW w:w="1718" w:type="dxa"/>
            <w:gridSpan w:val="2"/>
            <w:tcBorders>
              <w:top w:val="single" w:sz="4" w:space="0" w:color="auto"/>
              <w:left w:val="single" w:sz="4" w:space="0" w:color="auto"/>
              <w:bottom w:val="single" w:sz="4" w:space="0" w:color="auto"/>
              <w:right w:val="single" w:sz="4" w:space="0" w:color="auto"/>
            </w:tcBorders>
            <w:vAlign w:val="center"/>
          </w:tcPr>
          <w:p w14:paraId="6D0B6B6F" w14:textId="77777777" w:rsidR="00FB0507" w:rsidRDefault="00FB0507" w:rsidP="00AB080F">
            <w:pPr>
              <w:keepNext/>
              <w:keepLines/>
              <w:spacing w:after="0"/>
              <w:jc w:val="center"/>
              <w:rPr>
                <w:ins w:id="385" w:author="Ericsson" w:date="2021-08-02T09:32:00Z"/>
                <w:rFonts w:ascii="Arial" w:hAnsi="Arial"/>
                <w:sz w:val="18"/>
                <w:lang w:val="en-US" w:eastAsia="ja-JP"/>
              </w:rPr>
            </w:pPr>
            <w:ins w:id="386" w:author="Ericsson" w:date="2021-08-02T09:32:00Z">
              <w:r>
                <w:rPr>
                  <w:rFonts w:ascii="Arial" w:hAnsi="Arial"/>
                  <w:b/>
                  <w:sz w:val="18"/>
                  <w:lang w:val="en-US" w:eastAsia="ja-JP"/>
                </w:rPr>
                <w:t>3</w:t>
              </w:r>
              <w:r>
                <w:rPr>
                  <w:rFonts w:ascii="Arial" w:hAnsi="Arial"/>
                  <w:b/>
                  <w:sz w:val="18"/>
                  <w:vertAlign w:val="superscript"/>
                  <w:lang w:val="en-US" w:eastAsia="ja-JP"/>
                </w:rPr>
                <w:t>rd</w:t>
              </w:r>
              <w:r>
                <w:rPr>
                  <w:rFonts w:ascii="Arial" w:hAnsi="Arial"/>
                  <w:b/>
                  <w:sz w:val="18"/>
                  <w:lang w:val="en-US" w:eastAsia="zh-CN"/>
                </w:rPr>
                <w:t xml:space="preserve"> </w:t>
              </w:r>
              <w:r>
                <w:rPr>
                  <w:rFonts w:ascii="Arial" w:hAnsi="Arial"/>
                  <w:b/>
                  <w:sz w:val="18"/>
                  <w:lang w:val="en-US" w:eastAsia="ja-JP"/>
                </w:rPr>
                <w:t>Harmonic</w:t>
              </w:r>
            </w:ins>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6A256248" w14:textId="77777777" w:rsidR="00FB0507" w:rsidRDefault="00FB0507" w:rsidP="00AB080F">
            <w:pPr>
              <w:keepNext/>
              <w:keepLines/>
              <w:spacing w:after="0"/>
              <w:jc w:val="center"/>
              <w:rPr>
                <w:ins w:id="387" w:author="Ericsson" w:date="2021-08-02T09:32:00Z"/>
                <w:rFonts w:ascii="Arial" w:hAnsi="Arial"/>
                <w:b/>
                <w:sz w:val="18"/>
                <w:lang w:val="en-US" w:eastAsia="ja-JP"/>
              </w:rPr>
            </w:pPr>
            <w:ins w:id="388" w:author="Ericsson" w:date="2021-08-02T09:32:00Z">
              <w:r>
                <w:rPr>
                  <w:rFonts w:ascii="Arial" w:hAnsi="Arial"/>
                  <w:b/>
                  <w:sz w:val="18"/>
                  <w:lang w:val="en-US" w:eastAsia="zh-CN"/>
                </w:rPr>
                <w:t>4</w:t>
              </w:r>
              <w:r>
                <w:rPr>
                  <w:rFonts w:ascii="Arial" w:hAnsi="Arial"/>
                  <w:b/>
                  <w:sz w:val="18"/>
                  <w:vertAlign w:val="superscript"/>
                  <w:lang w:val="en-US" w:eastAsia="ja-JP"/>
                </w:rPr>
                <w:t>th</w:t>
              </w:r>
              <w:r>
                <w:rPr>
                  <w:rFonts w:ascii="Arial" w:hAnsi="Arial"/>
                  <w:b/>
                  <w:sz w:val="18"/>
                  <w:lang w:val="en-US" w:eastAsia="zh-CN"/>
                </w:rPr>
                <w:t xml:space="preserve"> </w:t>
              </w:r>
              <w:r>
                <w:rPr>
                  <w:rFonts w:ascii="Arial" w:hAnsi="Arial"/>
                  <w:b/>
                  <w:sz w:val="18"/>
                  <w:lang w:val="en-US" w:eastAsia="ja-JP"/>
                </w:rPr>
                <w:t>Harmonic</w:t>
              </w:r>
            </w:ins>
          </w:p>
        </w:tc>
      </w:tr>
      <w:tr w:rsidR="00FB0507" w14:paraId="6B39DF4D" w14:textId="77777777" w:rsidTr="00AB080F">
        <w:trPr>
          <w:trHeight w:val="417"/>
          <w:jc w:val="center"/>
          <w:ins w:id="389" w:author="Ericsson" w:date="2021-08-02T09:32:00Z"/>
        </w:trPr>
        <w:tc>
          <w:tcPr>
            <w:tcW w:w="662" w:type="dxa"/>
            <w:tcBorders>
              <w:top w:val="single" w:sz="4" w:space="0" w:color="auto"/>
              <w:left w:val="single" w:sz="4" w:space="0" w:color="auto"/>
              <w:bottom w:val="single" w:sz="4" w:space="0" w:color="auto"/>
              <w:right w:val="single" w:sz="4" w:space="0" w:color="auto"/>
            </w:tcBorders>
            <w:vAlign w:val="center"/>
          </w:tcPr>
          <w:p w14:paraId="061655A3" w14:textId="77777777" w:rsidR="00FB0507" w:rsidRDefault="00FB0507" w:rsidP="00AB080F">
            <w:pPr>
              <w:keepNext/>
              <w:keepLines/>
              <w:spacing w:after="0"/>
              <w:jc w:val="center"/>
              <w:rPr>
                <w:ins w:id="390" w:author="Ericsson" w:date="2021-08-02T09:32:00Z"/>
                <w:rFonts w:ascii="Arial" w:hAnsi="Arial"/>
                <w:b/>
                <w:sz w:val="18"/>
                <w:lang w:val="en-US" w:eastAsia="ja-JP"/>
              </w:rPr>
            </w:pPr>
            <w:ins w:id="391" w:author="Ericsson" w:date="2021-08-02T09:32:00Z">
              <w:r>
                <w:rPr>
                  <w:rFonts w:ascii="Arial" w:hAnsi="Arial"/>
                  <w:b/>
                  <w:sz w:val="18"/>
                  <w:lang w:val="en-US" w:eastAsia="ja-JP"/>
                </w:rPr>
                <w:t>Band</w:t>
              </w:r>
            </w:ins>
          </w:p>
        </w:tc>
        <w:tc>
          <w:tcPr>
            <w:tcW w:w="760" w:type="dxa"/>
            <w:tcBorders>
              <w:top w:val="single" w:sz="4" w:space="0" w:color="auto"/>
              <w:left w:val="single" w:sz="4" w:space="0" w:color="auto"/>
              <w:bottom w:val="single" w:sz="4" w:space="0" w:color="auto"/>
              <w:right w:val="single" w:sz="4" w:space="0" w:color="auto"/>
            </w:tcBorders>
            <w:vAlign w:val="center"/>
          </w:tcPr>
          <w:p w14:paraId="21E001B1" w14:textId="77777777" w:rsidR="00FB0507" w:rsidRDefault="00FB0507" w:rsidP="00AB080F">
            <w:pPr>
              <w:keepNext/>
              <w:keepLines/>
              <w:spacing w:after="0"/>
              <w:jc w:val="center"/>
              <w:rPr>
                <w:ins w:id="392" w:author="Ericsson" w:date="2021-08-02T09:32:00Z"/>
                <w:rFonts w:ascii="Arial" w:hAnsi="Arial"/>
                <w:b/>
                <w:sz w:val="18"/>
                <w:lang w:val="en-US" w:eastAsia="ja-JP"/>
              </w:rPr>
            </w:pPr>
            <w:ins w:id="393" w:author="Ericsson" w:date="2021-08-02T09:32:00Z">
              <w:r>
                <w:rPr>
                  <w:rFonts w:ascii="Arial" w:hAnsi="Arial"/>
                  <w:b/>
                  <w:sz w:val="18"/>
                  <w:lang w:val="en-US" w:eastAsia="ja-JP"/>
                </w:rPr>
                <w:t>UL Low Band Edge</w:t>
              </w:r>
            </w:ins>
          </w:p>
        </w:tc>
        <w:tc>
          <w:tcPr>
            <w:tcW w:w="780" w:type="dxa"/>
            <w:tcBorders>
              <w:top w:val="single" w:sz="4" w:space="0" w:color="auto"/>
              <w:left w:val="single" w:sz="4" w:space="0" w:color="auto"/>
              <w:bottom w:val="single" w:sz="4" w:space="0" w:color="auto"/>
              <w:right w:val="single" w:sz="4" w:space="0" w:color="auto"/>
            </w:tcBorders>
            <w:vAlign w:val="center"/>
          </w:tcPr>
          <w:p w14:paraId="29ADB4F9" w14:textId="77777777" w:rsidR="00FB0507" w:rsidRDefault="00FB0507" w:rsidP="00AB080F">
            <w:pPr>
              <w:pStyle w:val="TAH"/>
              <w:rPr>
                <w:ins w:id="394" w:author="Ericsson" w:date="2021-08-02T09:32:00Z"/>
                <w:lang w:eastAsia="ja-JP"/>
              </w:rPr>
            </w:pPr>
            <w:ins w:id="395" w:author="Ericsson" w:date="2021-08-02T09:32:00Z">
              <w:r>
                <w:rPr>
                  <w:lang w:eastAsia="ja-JP"/>
                </w:rPr>
                <w:t>UL High Band Edge</w:t>
              </w:r>
            </w:ins>
          </w:p>
        </w:tc>
        <w:tc>
          <w:tcPr>
            <w:tcW w:w="937" w:type="dxa"/>
            <w:tcBorders>
              <w:top w:val="single" w:sz="4" w:space="0" w:color="auto"/>
              <w:left w:val="single" w:sz="4" w:space="0" w:color="auto"/>
              <w:bottom w:val="single" w:sz="4" w:space="0" w:color="auto"/>
              <w:right w:val="single" w:sz="4" w:space="0" w:color="auto"/>
            </w:tcBorders>
            <w:vAlign w:val="center"/>
          </w:tcPr>
          <w:p w14:paraId="08048DDA" w14:textId="77777777" w:rsidR="00FB0507" w:rsidRDefault="00FB0507" w:rsidP="00AB080F">
            <w:pPr>
              <w:pStyle w:val="TAH"/>
              <w:rPr>
                <w:ins w:id="396" w:author="Ericsson" w:date="2021-08-02T09:32:00Z"/>
                <w:lang w:eastAsia="ja-JP"/>
              </w:rPr>
            </w:pPr>
            <w:ins w:id="397" w:author="Ericsson" w:date="2021-08-02T09:32:00Z">
              <w:r>
                <w:rPr>
                  <w:lang w:eastAsia="ja-JP"/>
                </w:rPr>
                <w:t>DL Low Band Edge</w:t>
              </w:r>
            </w:ins>
          </w:p>
        </w:tc>
        <w:tc>
          <w:tcPr>
            <w:tcW w:w="817" w:type="dxa"/>
            <w:tcBorders>
              <w:top w:val="single" w:sz="4" w:space="0" w:color="auto"/>
              <w:left w:val="single" w:sz="4" w:space="0" w:color="auto"/>
              <w:bottom w:val="single" w:sz="4" w:space="0" w:color="auto"/>
              <w:right w:val="single" w:sz="4" w:space="0" w:color="auto"/>
            </w:tcBorders>
            <w:vAlign w:val="center"/>
          </w:tcPr>
          <w:p w14:paraId="31C28C0F" w14:textId="77777777" w:rsidR="00FB0507" w:rsidRDefault="00FB0507" w:rsidP="00AB080F">
            <w:pPr>
              <w:pStyle w:val="TAH"/>
              <w:rPr>
                <w:ins w:id="398" w:author="Ericsson" w:date="2021-08-02T09:32:00Z"/>
                <w:lang w:eastAsia="ja-JP"/>
              </w:rPr>
            </w:pPr>
            <w:ins w:id="399" w:author="Ericsson" w:date="2021-08-02T09:32:00Z">
              <w:r>
                <w:rPr>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tcPr>
          <w:p w14:paraId="0F83E734" w14:textId="77777777" w:rsidR="00FB0507" w:rsidRDefault="00FB0507" w:rsidP="00AB080F">
            <w:pPr>
              <w:pStyle w:val="TAH"/>
              <w:rPr>
                <w:ins w:id="400" w:author="Ericsson" w:date="2021-08-02T09:32:00Z"/>
                <w:lang w:eastAsia="ja-JP"/>
              </w:rPr>
            </w:pPr>
            <w:ins w:id="401" w:author="Ericsson" w:date="2021-08-02T09:32:00Z">
              <w:r>
                <w:rPr>
                  <w:lang w:eastAsia="ja-JP"/>
                </w:rPr>
                <w:t>DL Low Band Edge</w:t>
              </w:r>
            </w:ins>
          </w:p>
        </w:tc>
        <w:tc>
          <w:tcPr>
            <w:tcW w:w="900" w:type="dxa"/>
            <w:tcBorders>
              <w:top w:val="single" w:sz="4" w:space="0" w:color="auto"/>
              <w:left w:val="single" w:sz="4" w:space="0" w:color="auto"/>
              <w:bottom w:val="single" w:sz="4" w:space="0" w:color="auto"/>
              <w:right w:val="single" w:sz="4" w:space="0" w:color="auto"/>
            </w:tcBorders>
            <w:vAlign w:val="center"/>
          </w:tcPr>
          <w:p w14:paraId="524981DE" w14:textId="77777777" w:rsidR="00FB0507" w:rsidRDefault="00FB0507" w:rsidP="00AB080F">
            <w:pPr>
              <w:pStyle w:val="TAH"/>
              <w:rPr>
                <w:ins w:id="402" w:author="Ericsson" w:date="2021-08-02T09:32:00Z"/>
                <w:lang w:eastAsia="ja-JP"/>
              </w:rPr>
            </w:pPr>
            <w:ins w:id="403" w:author="Ericsson" w:date="2021-08-02T09:32:00Z">
              <w:r>
                <w:rPr>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tcPr>
          <w:p w14:paraId="69080287" w14:textId="77777777" w:rsidR="00FB0507" w:rsidRDefault="00FB0507" w:rsidP="00AB080F">
            <w:pPr>
              <w:pStyle w:val="TAH"/>
              <w:rPr>
                <w:ins w:id="404" w:author="Ericsson" w:date="2021-08-02T09:32:00Z"/>
                <w:lang w:eastAsia="ja-JP"/>
              </w:rPr>
            </w:pPr>
            <w:ins w:id="405" w:author="Ericsson" w:date="2021-08-02T09:32:00Z">
              <w:r>
                <w:rPr>
                  <w:lang w:eastAsia="ja-JP"/>
                </w:rPr>
                <w:t>DL Low Band Edge</w:t>
              </w:r>
            </w:ins>
          </w:p>
        </w:tc>
        <w:tc>
          <w:tcPr>
            <w:tcW w:w="818" w:type="dxa"/>
            <w:tcBorders>
              <w:top w:val="single" w:sz="4" w:space="0" w:color="auto"/>
              <w:left w:val="single" w:sz="4" w:space="0" w:color="auto"/>
              <w:bottom w:val="single" w:sz="4" w:space="0" w:color="auto"/>
              <w:right w:val="single" w:sz="4" w:space="0" w:color="auto"/>
            </w:tcBorders>
            <w:vAlign w:val="center"/>
          </w:tcPr>
          <w:p w14:paraId="7355EFEC" w14:textId="77777777" w:rsidR="00FB0507" w:rsidRDefault="00FB0507" w:rsidP="00AB080F">
            <w:pPr>
              <w:pStyle w:val="TAH"/>
              <w:rPr>
                <w:ins w:id="406" w:author="Ericsson" w:date="2021-08-02T09:32:00Z"/>
                <w:lang w:eastAsia="ja-JP"/>
              </w:rPr>
            </w:pPr>
            <w:ins w:id="407" w:author="Ericsson" w:date="2021-08-02T09:32:00Z">
              <w:r>
                <w:rPr>
                  <w:lang w:eastAsia="ja-JP"/>
                </w:rPr>
                <w:t>DL High Band Edge</w:t>
              </w:r>
            </w:ins>
          </w:p>
        </w:tc>
        <w:tc>
          <w:tcPr>
            <w:tcW w:w="736" w:type="dxa"/>
            <w:tcBorders>
              <w:top w:val="single" w:sz="4" w:space="0" w:color="auto"/>
              <w:left w:val="single" w:sz="4" w:space="0" w:color="auto"/>
              <w:bottom w:val="single" w:sz="4" w:space="0" w:color="auto"/>
              <w:right w:val="single" w:sz="4" w:space="0" w:color="auto"/>
            </w:tcBorders>
            <w:vAlign w:val="center"/>
          </w:tcPr>
          <w:p w14:paraId="42E22CBE" w14:textId="77777777" w:rsidR="00FB0507" w:rsidRDefault="00FB0507" w:rsidP="00AB080F">
            <w:pPr>
              <w:pStyle w:val="TAH"/>
              <w:rPr>
                <w:ins w:id="408" w:author="Ericsson" w:date="2021-08-02T09:32:00Z"/>
                <w:lang w:eastAsia="ja-JP"/>
              </w:rPr>
            </w:pPr>
            <w:ins w:id="409" w:author="Ericsson" w:date="2021-08-02T09:32:00Z">
              <w:r>
                <w:rPr>
                  <w:lang w:eastAsia="ja-JP"/>
                </w:rPr>
                <w:t>DL Low Band Edge</w:t>
              </w:r>
            </w:ins>
          </w:p>
        </w:tc>
        <w:tc>
          <w:tcPr>
            <w:tcW w:w="819" w:type="dxa"/>
            <w:tcBorders>
              <w:top w:val="single" w:sz="4" w:space="0" w:color="auto"/>
              <w:left w:val="single" w:sz="4" w:space="0" w:color="auto"/>
              <w:bottom w:val="single" w:sz="4" w:space="0" w:color="auto"/>
              <w:right w:val="single" w:sz="4" w:space="0" w:color="auto"/>
            </w:tcBorders>
            <w:vAlign w:val="center"/>
          </w:tcPr>
          <w:p w14:paraId="79DB402C" w14:textId="77777777" w:rsidR="00FB0507" w:rsidRDefault="00FB0507" w:rsidP="00AB080F">
            <w:pPr>
              <w:pStyle w:val="TAH"/>
              <w:rPr>
                <w:ins w:id="410" w:author="Ericsson" w:date="2021-08-02T09:32:00Z"/>
                <w:lang w:eastAsia="ja-JP"/>
              </w:rPr>
            </w:pPr>
            <w:ins w:id="411" w:author="Ericsson" w:date="2021-08-02T09:32:00Z">
              <w:r>
                <w:rPr>
                  <w:lang w:eastAsia="ja-JP"/>
                </w:rPr>
                <w:t>DL High Band Edge</w:t>
              </w:r>
            </w:ins>
          </w:p>
        </w:tc>
      </w:tr>
      <w:tr w:rsidR="00FB0507" w14:paraId="2FD36937" w14:textId="77777777" w:rsidTr="00AB080F">
        <w:trPr>
          <w:trHeight w:val="249"/>
          <w:jc w:val="center"/>
          <w:ins w:id="412" w:author="Ericsson" w:date="2021-08-02T09:32:00Z"/>
        </w:trPr>
        <w:tc>
          <w:tcPr>
            <w:tcW w:w="662" w:type="dxa"/>
            <w:tcBorders>
              <w:top w:val="single" w:sz="4" w:space="0" w:color="auto"/>
              <w:left w:val="single" w:sz="4" w:space="0" w:color="auto"/>
              <w:bottom w:val="single" w:sz="4" w:space="0" w:color="auto"/>
              <w:right w:val="single" w:sz="4" w:space="0" w:color="auto"/>
            </w:tcBorders>
            <w:vAlign w:val="center"/>
          </w:tcPr>
          <w:p w14:paraId="26388EFA" w14:textId="77777777" w:rsidR="00FB0507" w:rsidRDefault="00FB0507" w:rsidP="00AB080F">
            <w:pPr>
              <w:pStyle w:val="TAC"/>
              <w:rPr>
                <w:ins w:id="413" w:author="Ericsson" w:date="2021-08-02T09:32:00Z"/>
                <w:lang w:val="en-US" w:eastAsia="zh-CN"/>
              </w:rPr>
            </w:pPr>
            <w:ins w:id="414" w:author="Ericsson" w:date="2021-08-02T09:32:00Z">
              <w:r>
                <w:rPr>
                  <w:lang w:eastAsia="ja-JP"/>
                </w:rPr>
                <w:t>n5</w:t>
              </w:r>
            </w:ins>
          </w:p>
        </w:tc>
        <w:tc>
          <w:tcPr>
            <w:tcW w:w="760" w:type="dxa"/>
            <w:tcBorders>
              <w:top w:val="single" w:sz="4" w:space="0" w:color="auto"/>
              <w:left w:val="single" w:sz="4" w:space="0" w:color="auto"/>
              <w:bottom w:val="single" w:sz="4" w:space="0" w:color="auto"/>
              <w:right w:val="single" w:sz="4" w:space="0" w:color="auto"/>
            </w:tcBorders>
            <w:vAlign w:val="center"/>
          </w:tcPr>
          <w:p w14:paraId="62D1C5FD" w14:textId="77777777" w:rsidR="00FB0507" w:rsidRDefault="00FB0507" w:rsidP="00AB080F">
            <w:pPr>
              <w:pStyle w:val="TAC"/>
              <w:rPr>
                <w:ins w:id="415" w:author="Ericsson" w:date="2021-08-02T09:32:00Z"/>
                <w:lang w:eastAsia="ja-JP"/>
              </w:rPr>
            </w:pPr>
            <w:ins w:id="416" w:author="Ericsson" w:date="2021-08-02T09:32:00Z">
              <w:r>
                <w:rPr>
                  <w:lang w:eastAsia="ja-JP"/>
                </w:rPr>
                <w:t>824</w:t>
              </w:r>
            </w:ins>
          </w:p>
        </w:tc>
        <w:tc>
          <w:tcPr>
            <w:tcW w:w="780" w:type="dxa"/>
            <w:tcBorders>
              <w:top w:val="single" w:sz="4" w:space="0" w:color="auto"/>
              <w:left w:val="single" w:sz="4" w:space="0" w:color="auto"/>
              <w:bottom w:val="single" w:sz="4" w:space="0" w:color="auto"/>
              <w:right w:val="single" w:sz="4" w:space="0" w:color="auto"/>
            </w:tcBorders>
            <w:vAlign w:val="center"/>
          </w:tcPr>
          <w:p w14:paraId="24A56B74" w14:textId="77777777" w:rsidR="00FB0507" w:rsidRDefault="00FB0507" w:rsidP="00AB080F">
            <w:pPr>
              <w:pStyle w:val="TAC"/>
              <w:rPr>
                <w:ins w:id="417" w:author="Ericsson" w:date="2021-08-02T09:32:00Z"/>
                <w:lang w:eastAsia="ja-JP"/>
              </w:rPr>
            </w:pPr>
            <w:ins w:id="418" w:author="Ericsson" w:date="2021-08-02T09:32:00Z">
              <w:r>
                <w:rPr>
                  <w:lang w:eastAsia="ja-JP"/>
                </w:rPr>
                <w:t>849</w:t>
              </w:r>
            </w:ins>
          </w:p>
        </w:tc>
        <w:tc>
          <w:tcPr>
            <w:tcW w:w="937" w:type="dxa"/>
            <w:tcBorders>
              <w:top w:val="single" w:sz="4" w:space="0" w:color="auto"/>
              <w:left w:val="single" w:sz="4" w:space="0" w:color="auto"/>
              <w:bottom w:val="single" w:sz="4" w:space="0" w:color="auto"/>
              <w:right w:val="single" w:sz="4" w:space="0" w:color="auto"/>
            </w:tcBorders>
            <w:vAlign w:val="center"/>
          </w:tcPr>
          <w:p w14:paraId="7918143C" w14:textId="77777777" w:rsidR="00FB0507" w:rsidRDefault="00FB0507" w:rsidP="00AB080F">
            <w:pPr>
              <w:pStyle w:val="TAC"/>
              <w:rPr>
                <w:ins w:id="419" w:author="Ericsson" w:date="2021-08-02T09:32:00Z"/>
                <w:lang w:eastAsia="ja-JP"/>
              </w:rPr>
            </w:pPr>
            <w:ins w:id="420" w:author="Ericsson" w:date="2021-08-02T09:32:00Z">
              <w:r>
                <w:rPr>
                  <w:lang w:eastAsia="ja-JP"/>
                </w:rPr>
                <w:t>869</w:t>
              </w:r>
            </w:ins>
          </w:p>
        </w:tc>
        <w:tc>
          <w:tcPr>
            <w:tcW w:w="817" w:type="dxa"/>
            <w:tcBorders>
              <w:top w:val="single" w:sz="4" w:space="0" w:color="auto"/>
              <w:left w:val="single" w:sz="4" w:space="0" w:color="auto"/>
              <w:bottom w:val="single" w:sz="4" w:space="0" w:color="auto"/>
              <w:right w:val="single" w:sz="4" w:space="0" w:color="auto"/>
            </w:tcBorders>
            <w:vAlign w:val="center"/>
          </w:tcPr>
          <w:p w14:paraId="2BCD2C7F" w14:textId="77777777" w:rsidR="00FB0507" w:rsidRDefault="00FB0507" w:rsidP="00AB080F">
            <w:pPr>
              <w:pStyle w:val="TAC"/>
              <w:rPr>
                <w:ins w:id="421" w:author="Ericsson" w:date="2021-08-02T09:32:00Z"/>
                <w:lang w:eastAsia="ja-JP"/>
              </w:rPr>
            </w:pPr>
            <w:ins w:id="422" w:author="Ericsson" w:date="2021-08-02T09:32:00Z">
              <w:r>
                <w:rPr>
                  <w:lang w:eastAsia="ja-JP"/>
                </w:rPr>
                <w:t>894</w:t>
              </w:r>
            </w:ins>
          </w:p>
        </w:tc>
        <w:tc>
          <w:tcPr>
            <w:tcW w:w="900" w:type="dxa"/>
            <w:tcBorders>
              <w:top w:val="single" w:sz="4" w:space="0" w:color="auto"/>
              <w:left w:val="single" w:sz="4" w:space="0" w:color="auto"/>
              <w:bottom w:val="single" w:sz="4" w:space="0" w:color="auto"/>
              <w:right w:val="single" w:sz="4" w:space="0" w:color="auto"/>
            </w:tcBorders>
            <w:vAlign w:val="center"/>
          </w:tcPr>
          <w:p w14:paraId="7930D0C9" w14:textId="77777777" w:rsidR="00FB0507" w:rsidRDefault="00FB0507" w:rsidP="00AB080F">
            <w:pPr>
              <w:pStyle w:val="TAC"/>
              <w:rPr>
                <w:ins w:id="423" w:author="Ericsson" w:date="2021-08-02T09:32:00Z"/>
                <w:lang w:eastAsia="ja-JP"/>
              </w:rPr>
            </w:pPr>
            <w:ins w:id="424" w:author="Ericsson" w:date="2021-08-02T09:32:00Z">
              <w:r>
                <w:rPr>
                  <w:lang w:eastAsia="ja-JP"/>
                </w:rPr>
                <w:t>1738</w:t>
              </w:r>
            </w:ins>
          </w:p>
        </w:tc>
        <w:tc>
          <w:tcPr>
            <w:tcW w:w="900" w:type="dxa"/>
            <w:tcBorders>
              <w:top w:val="single" w:sz="4" w:space="0" w:color="auto"/>
              <w:left w:val="single" w:sz="4" w:space="0" w:color="auto"/>
              <w:bottom w:val="single" w:sz="4" w:space="0" w:color="auto"/>
              <w:right w:val="single" w:sz="4" w:space="0" w:color="auto"/>
            </w:tcBorders>
            <w:vAlign w:val="center"/>
          </w:tcPr>
          <w:p w14:paraId="60C6A840" w14:textId="77777777" w:rsidR="00FB0507" w:rsidRDefault="00FB0507" w:rsidP="00AB080F">
            <w:pPr>
              <w:pStyle w:val="TAC"/>
              <w:rPr>
                <w:ins w:id="425" w:author="Ericsson" w:date="2021-08-02T09:32:00Z"/>
                <w:lang w:eastAsia="ja-JP"/>
              </w:rPr>
            </w:pPr>
            <w:ins w:id="426" w:author="Ericsson" w:date="2021-08-02T09:32:00Z">
              <w:r>
                <w:rPr>
                  <w:lang w:eastAsia="ja-JP"/>
                </w:rPr>
                <w:t>1788</w:t>
              </w:r>
            </w:ins>
          </w:p>
        </w:tc>
        <w:tc>
          <w:tcPr>
            <w:tcW w:w="900" w:type="dxa"/>
            <w:tcBorders>
              <w:top w:val="single" w:sz="4" w:space="0" w:color="auto"/>
              <w:left w:val="single" w:sz="4" w:space="0" w:color="auto"/>
              <w:bottom w:val="single" w:sz="4" w:space="0" w:color="auto"/>
              <w:right w:val="single" w:sz="4" w:space="0" w:color="auto"/>
            </w:tcBorders>
            <w:vAlign w:val="center"/>
          </w:tcPr>
          <w:p w14:paraId="40319B8E" w14:textId="77777777" w:rsidR="00FB0507" w:rsidRDefault="00FB0507" w:rsidP="00AB080F">
            <w:pPr>
              <w:pStyle w:val="TAC"/>
              <w:rPr>
                <w:ins w:id="427" w:author="Ericsson" w:date="2021-08-02T09:32:00Z"/>
                <w:lang w:eastAsia="ja-JP"/>
              </w:rPr>
            </w:pPr>
            <w:ins w:id="428" w:author="Ericsson" w:date="2021-08-02T09:32:00Z">
              <w:r>
                <w:rPr>
                  <w:lang w:eastAsia="ja-JP"/>
                </w:rPr>
                <w:t>2607</w:t>
              </w:r>
            </w:ins>
          </w:p>
        </w:tc>
        <w:tc>
          <w:tcPr>
            <w:tcW w:w="818" w:type="dxa"/>
            <w:tcBorders>
              <w:top w:val="single" w:sz="4" w:space="0" w:color="auto"/>
              <w:left w:val="single" w:sz="4" w:space="0" w:color="auto"/>
              <w:bottom w:val="single" w:sz="4" w:space="0" w:color="auto"/>
              <w:right w:val="single" w:sz="4" w:space="0" w:color="auto"/>
            </w:tcBorders>
            <w:vAlign w:val="center"/>
          </w:tcPr>
          <w:p w14:paraId="4A297D8A" w14:textId="77777777" w:rsidR="00FB0507" w:rsidRDefault="00FB0507" w:rsidP="00AB080F">
            <w:pPr>
              <w:pStyle w:val="TAC"/>
              <w:rPr>
                <w:ins w:id="429" w:author="Ericsson" w:date="2021-08-02T09:32:00Z"/>
                <w:lang w:eastAsia="ja-JP"/>
              </w:rPr>
            </w:pPr>
            <w:ins w:id="430" w:author="Ericsson" w:date="2021-08-02T09:32:00Z">
              <w:r>
                <w:rPr>
                  <w:lang w:eastAsia="ja-JP"/>
                </w:rPr>
                <w:t>2682</w:t>
              </w:r>
            </w:ins>
          </w:p>
        </w:tc>
        <w:tc>
          <w:tcPr>
            <w:tcW w:w="736" w:type="dxa"/>
            <w:tcBorders>
              <w:top w:val="single" w:sz="4" w:space="0" w:color="auto"/>
              <w:left w:val="single" w:sz="4" w:space="0" w:color="auto"/>
              <w:bottom w:val="single" w:sz="4" w:space="0" w:color="auto"/>
              <w:right w:val="single" w:sz="4" w:space="0" w:color="auto"/>
            </w:tcBorders>
            <w:vAlign w:val="center"/>
          </w:tcPr>
          <w:p w14:paraId="34C1E0A3" w14:textId="77777777" w:rsidR="00FB0507" w:rsidRDefault="00FB0507" w:rsidP="00AB080F">
            <w:pPr>
              <w:keepNext/>
              <w:keepLines/>
              <w:spacing w:after="0"/>
              <w:jc w:val="center"/>
              <w:rPr>
                <w:ins w:id="431" w:author="Ericsson" w:date="2021-08-02T09:32:00Z"/>
                <w:rFonts w:ascii="Arial" w:hAnsi="Arial"/>
                <w:sz w:val="18"/>
                <w:lang w:eastAsia="ja-JP"/>
              </w:rPr>
            </w:pPr>
            <w:ins w:id="432" w:author="Ericsson" w:date="2021-08-02T09:32:00Z">
              <w:r>
                <w:rPr>
                  <w:rFonts w:ascii="Arial" w:hAnsi="Arial"/>
                  <w:sz w:val="18"/>
                  <w:lang w:eastAsia="ja-JP"/>
                </w:rPr>
                <w:t>3476</w:t>
              </w:r>
            </w:ins>
          </w:p>
        </w:tc>
        <w:tc>
          <w:tcPr>
            <w:tcW w:w="819" w:type="dxa"/>
            <w:tcBorders>
              <w:top w:val="single" w:sz="4" w:space="0" w:color="auto"/>
              <w:left w:val="single" w:sz="4" w:space="0" w:color="auto"/>
              <w:bottom w:val="single" w:sz="4" w:space="0" w:color="auto"/>
              <w:right w:val="single" w:sz="4" w:space="0" w:color="auto"/>
            </w:tcBorders>
            <w:vAlign w:val="center"/>
          </w:tcPr>
          <w:p w14:paraId="0CD3AE53" w14:textId="77777777" w:rsidR="00FB0507" w:rsidRDefault="00FB0507" w:rsidP="00AB080F">
            <w:pPr>
              <w:keepNext/>
              <w:keepLines/>
              <w:spacing w:after="0"/>
              <w:jc w:val="center"/>
              <w:rPr>
                <w:ins w:id="433" w:author="Ericsson" w:date="2021-08-02T09:32:00Z"/>
                <w:rFonts w:ascii="Arial" w:hAnsi="Arial"/>
                <w:sz w:val="18"/>
                <w:lang w:eastAsia="ja-JP"/>
              </w:rPr>
            </w:pPr>
            <w:ins w:id="434" w:author="Ericsson" w:date="2021-08-02T09:32:00Z">
              <w:r>
                <w:rPr>
                  <w:rFonts w:ascii="Arial" w:hAnsi="Arial"/>
                  <w:sz w:val="18"/>
                  <w:lang w:eastAsia="ja-JP"/>
                </w:rPr>
                <w:t>3576</w:t>
              </w:r>
            </w:ins>
          </w:p>
        </w:tc>
      </w:tr>
      <w:tr w:rsidR="00426BEA" w14:paraId="72CF8AA2" w14:textId="77777777" w:rsidTr="00AB080F">
        <w:trPr>
          <w:trHeight w:val="169"/>
          <w:jc w:val="center"/>
          <w:ins w:id="435" w:author="Ericsson" w:date="2021-08-02T09:32:00Z"/>
        </w:trPr>
        <w:tc>
          <w:tcPr>
            <w:tcW w:w="662" w:type="dxa"/>
            <w:tcBorders>
              <w:top w:val="single" w:sz="4" w:space="0" w:color="auto"/>
              <w:left w:val="single" w:sz="4" w:space="0" w:color="auto"/>
              <w:bottom w:val="single" w:sz="4" w:space="0" w:color="auto"/>
              <w:right w:val="single" w:sz="4" w:space="0" w:color="auto"/>
            </w:tcBorders>
            <w:vAlign w:val="center"/>
          </w:tcPr>
          <w:p w14:paraId="5C782C42" w14:textId="7193D187" w:rsidR="00426BEA" w:rsidRDefault="00426BEA" w:rsidP="00426BEA">
            <w:pPr>
              <w:pStyle w:val="TAC"/>
              <w:rPr>
                <w:ins w:id="436" w:author="Ericsson" w:date="2021-08-02T09:32:00Z"/>
                <w:lang w:val="en-US" w:eastAsia="zh-CN"/>
              </w:rPr>
            </w:pPr>
            <w:ins w:id="437" w:author="Ericsson" w:date="2021-08-02T10:35:00Z">
              <w:r>
                <w:rPr>
                  <w:lang w:eastAsia="ja-JP"/>
                </w:rPr>
                <w:t>n3</w:t>
              </w:r>
            </w:ins>
          </w:p>
        </w:tc>
        <w:tc>
          <w:tcPr>
            <w:tcW w:w="760" w:type="dxa"/>
            <w:tcBorders>
              <w:top w:val="single" w:sz="4" w:space="0" w:color="auto"/>
              <w:left w:val="single" w:sz="4" w:space="0" w:color="auto"/>
              <w:bottom w:val="single" w:sz="4" w:space="0" w:color="auto"/>
              <w:right w:val="single" w:sz="4" w:space="0" w:color="auto"/>
            </w:tcBorders>
            <w:vAlign w:val="center"/>
          </w:tcPr>
          <w:p w14:paraId="0946D28C" w14:textId="277FE7F5" w:rsidR="00426BEA" w:rsidRDefault="00426BEA" w:rsidP="00426BEA">
            <w:pPr>
              <w:pStyle w:val="TAC"/>
              <w:rPr>
                <w:ins w:id="438" w:author="Ericsson" w:date="2021-08-02T09:32:00Z"/>
                <w:lang w:eastAsia="ja-JP"/>
              </w:rPr>
            </w:pPr>
            <w:ins w:id="439" w:author="Ericsson" w:date="2021-08-02T10:40:00Z">
              <w:r w:rsidRPr="00CE3AD4">
                <w:rPr>
                  <w:rFonts w:cs="Arial"/>
                  <w:szCs w:val="18"/>
                  <w:lang w:eastAsia="ja-JP"/>
                </w:rPr>
                <w:t>1710</w:t>
              </w:r>
            </w:ins>
          </w:p>
        </w:tc>
        <w:tc>
          <w:tcPr>
            <w:tcW w:w="780" w:type="dxa"/>
            <w:tcBorders>
              <w:top w:val="single" w:sz="4" w:space="0" w:color="auto"/>
              <w:left w:val="single" w:sz="4" w:space="0" w:color="auto"/>
              <w:bottom w:val="single" w:sz="4" w:space="0" w:color="auto"/>
              <w:right w:val="single" w:sz="4" w:space="0" w:color="auto"/>
            </w:tcBorders>
            <w:vAlign w:val="center"/>
          </w:tcPr>
          <w:p w14:paraId="7D07EDEB" w14:textId="1F04DBFC" w:rsidR="00426BEA" w:rsidRDefault="00426BEA" w:rsidP="00426BEA">
            <w:pPr>
              <w:pStyle w:val="TAC"/>
              <w:rPr>
                <w:ins w:id="440" w:author="Ericsson" w:date="2021-08-02T09:32:00Z"/>
                <w:lang w:eastAsia="ja-JP"/>
              </w:rPr>
            </w:pPr>
            <w:ins w:id="441" w:author="Ericsson" w:date="2021-08-02T10:40:00Z">
              <w:r w:rsidRPr="00CE3AD4">
                <w:rPr>
                  <w:rFonts w:cs="Arial"/>
                  <w:szCs w:val="18"/>
                  <w:lang w:val="en-US" w:eastAsia="zh-CN"/>
                </w:rPr>
                <w:t>1785</w:t>
              </w:r>
            </w:ins>
          </w:p>
        </w:tc>
        <w:tc>
          <w:tcPr>
            <w:tcW w:w="937" w:type="dxa"/>
            <w:tcBorders>
              <w:top w:val="single" w:sz="4" w:space="0" w:color="auto"/>
              <w:left w:val="single" w:sz="4" w:space="0" w:color="auto"/>
              <w:bottom w:val="single" w:sz="4" w:space="0" w:color="auto"/>
              <w:right w:val="single" w:sz="4" w:space="0" w:color="auto"/>
            </w:tcBorders>
            <w:vAlign w:val="center"/>
          </w:tcPr>
          <w:p w14:paraId="343F3EE4" w14:textId="4F3B6979" w:rsidR="00426BEA" w:rsidRDefault="00426BEA" w:rsidP="00426BEA">
            <w:pPr>
              <w:pStyle w:val="TAC"/>
              <w:rPr>
                <w:ins w:id="442" w:author="Ericsson" w:date="2021-08-02T09:32:00Z"/>
                <w:lang w:eastAsia="ja-JP"/>
              </w:rPr>
            </w:pPr>
            <w:ins w:id="443" w:author="Ericsson" w:date="2021-08-02T10:40:00Z">
              <w:r w:rsidRPr="00CE3AD4">
                <w:rPr>
                  <w:rFonts w:cs="Arial"/>
                  <w:szCs w:val="18"/>
                  <w:lang w:val="en-US" w:eastAsia="ko-KR"/>
                </w:rPr>
                <w:t>1805</w:t>
              </w:r>
            </w:ins>
          </w:p>
        </w:tc>
        <w:tc>
          <w:tcPr>
            <w:tcW w:w="817" w:type="dxa"/>
            <w:tcBorders>
              <w:top w:val="single" w:sz="4" w:space="0" w:color="auto"/>
              <w:left w:val="single" w:sz="4" w:space="0" w:color="auto"/>
              <w:bottom w:val="single" w:sz="4" w:space="0" w:color="auto"/>
              <w:right w:val="single" w:sz="4" w:space="0" w:color="auto"/>
            </w:tcBorders>
            <w:vAlign w:val="center"/>
          </w:tcPr>
          <w:p w14:paraId="795C87AB" w14:textId="77D34409" w:rsidR="00426BEA" w:rsidRDefault="00426BEA" w:rsidP="00426BEA">
            <w:pPr>
              <w:pStyle w:val="TAC"/>
              <w:rPr>
                <w:ins w:id="444" w:author="Ericsson" w:date="2021-08-02T09:32:00Z"/>
                <w:lang w:eastAsia="ja-JP"/>
              </w:rPr>
            </w:pPr>
            <w:ins w:id="445" w:author="Ericsson" w:date="2021-08-02T10:40:00Z">
              <w:r w:rsidRPr="00CE3AD4">
                <w:rPr>
                  <w:rFonts w:cs="Arial"/>
                  <w:szCs w:val="18"/>
                  <w:lang w:val="en-US" w:eastAsia="zh-CN"/>
                </w:rPr>
                <w:t>1880</w:t>
              </w:r>
            </w:ins>
          </w:p>
        </w:tc>
        <w:tc>
          <w:tcPr>
            <w:tcW w:w="900" w:type="dxa"/>
            <w:tcBorders>
              <w:top w:val="single" w:sz="4" w:space="0" w:color="auto"/>
              <w:left w:val="single" w:sz="4" w:space="0" w:color="auto"/>
              <w:bottom w:val="single" w:sz="4" w:space="0" w:color="auto"/>
              <w:right w:val="single" w:sz="4" w:space="0" w:color="auto"/>
            </w:tcBorders>
            <w:vAlign w:val="center"/>
          </w:tcPr>
          <w:p w14:paraId="6DCD98F7" w14:textId="5BCA9F41" w:rsidR="00426BEA" w:rsidRDefault="00426BEA" w:rsidP="00426BEA">
            <w:pPr>
              <w:pStyle w:val="TAC"/>
              <w:rPr>
                <w:ins w:id="446" w:author="Ericsson" w:date="2021-08-02T09:32:00Z"/>
                <w:lang w:eastAsia="ja-JP"/>
              </w:rPr>
            </w:pPr>
            <w:ins w:id="447" w:author="Ericsson" w:date="2021-08-02T10:40:00Z">
              <w:r w:rsidRPr="00CE3AD4">
                <w:rPr>
                  <w:rFonts w:cs="Arial"/>
                  <w:szCs w:val="18"/>
                  <w:lang w:val="en-US" w:eastAsia="zh-CN"/>
                </w:rPr>
                <w:t>3610</w:t>
              </w:r>
            </w:ins>
          </w:p>
        </w:tc>
        <w:tc>
          <w:tcPr>
            <w:tcW w:w="900" w:type="dxa"/>
            <w:tcBorders>
              <w:top w:val="single" w:sz="4" w:space="0" w:color="auto"/>
              <w:left w:val="single" w:sz="4" w:space="0" w:color="auto"/>
              <w:bottom w:val="single" w:sz="4" w:space="0" w:color="auto"/>
              <w:right w:val="single" w:sz="4" w:space="0" w:color="auto"/>
            </w:tcBorders>
            <w:vAlign w:val="center"/>
          </w:tcPr>
          <w:p w14:paraId="037220AA" w14:textId="1736E5D1" w:rsidR="00426BEA" w:rsidRDefault="00426BEA" w:rsidP="00426BEA">
            <w:pPr>
              <w:pStyle w:val="TAC"/>
              <w:rPr>
                <w:ins w:id="448" w:author="Ericsson" w:date="2021-08-02T09:32:00Z"/>
                <w:lang w:eastAsia="ja-JP"/>
              </w:rPr>
            </w:pPr>
            <w:ins w:id="449" w:author="Ericsson" w:date="2021-08-02T10:40:00Z">
              <w:r w:rsidRPr="00CE3AD4">
                <w:rPr>
                  <w:rFonts w:cs="Arial"/>
                  <w:szCs w:val="18"/>
                  <w:lang w:val="en-US" w:eastAsia="zh-CN"/>
                </w:rPr>
                <w:t>3760</w:t>
              </w:r>
            </w:ins>
          </w:p>
        </w:tc>
        <w:tc>
          <w:tcPr>
            <w:tcW w:w="900" w:type="dxa"/>
            <w:tcBorders>
              <w:top w:val="single" w:sz="4" w:space="0" w:color="auto"/>
              <w:left w:val="single" w:sz="4" w:space="0" w:color="auto"/>
              <w:bottom w:val="single" w:sz="4" w:space="0" w:color="auto"/>
              <w:right w:val="single" w:sz="4" w:space="0" w:color="auto"/>
            </w:tcBorders>
          </w:tcPr>
          <w:p w14:paraId="4C5BC0A5" w14:textId="1EF19FDE" w:rsidR="00426BEA" w:rsidRDefault="00426BEA" w:rsidP="00426BEA">
            <w:pPr>
              <w:pStyle w:val="TAC"/>
              <w:rPr>
                <w:ins w:id="450" w:author="Ericsson" w:date="2021-08-02T09:32:00Z"/>
                <w:lang w:eastAsia="ja-JP"/>
              </w:rPr>
            </w:pPr>
            <w:ins w:id="451" w:author="Ericsson" w:date="2021-08-02T10:40:00Z">
              <w:r w:rsidRPr="00CE3AD4">
                <w:rPr>
                  <w:rFonts w:cs="Arial"/>
                  <w:szCs w:val="18"/>
                </w:rPr>
                <w:t>5415</w:t>
              </w:r>
            </w:ins>
          </w:p>
        </w:tc>
        <w:tc>
          <w:tcPr>
            <w:tcW w:w="818" w:type="dxa"/>
            <w:tcBorders>
              <w:top w:val="single" w:sz="4" w:space="0" w:color="auto"/>
              <w:left w:val="single" w:sz="4" w:space="0" w:color="auto"/>
              <w:bottom w:val="single" w:sz="4" w:space="0" w:color="auto"/>
              <w:right w:val="single" w:sz="4" w:space="0" w:color="auto"/>
            </w:tcBorders>
          </w:tcPr>
          <w:p w14:paraId="76FA5E31" w14:textId="2050E266" w:rsidR="00426BEA" w:rsidRDefault="00426BEA" w:rsidP="00426BEA">
            <w:pPr>
              <w:pStyle w:val="TAC"/>
              <w:rPr>
                <w:ins w:id="452" w:author="Ericsson" w:date="2021-08-02T09:32:00Z"/>
                <w:lang w:eastAsia="ja-JP"/>
              </w:rPr>
            </w:pPr>
            <w:ins w:id="453" w:author="Ericsson" w:date="2021-08-02T10:40:00Z">
              <w:r w:rsidRPr="00CE3AD4">
                <w:rPr>
                  <w:rFonts w:cs="Arial"/>
                  <w:szCs w:val="18"/>
                </w:rPr>
                <w:t>5640</w:t>
              </w:r>
            </w:ins>
          </w:p>
        </w:tc>
        <w:tc>
          <w:tcPr>
            <w:tcW w:w="736" w:type="dxa"/>
            <w:tcBorders>
              <w:top w:val="single" w:sz="4" w:space="0" w:color="auto"/>
              <w:left w:val="single" w:sz="4" w:space="0" w:color="auto"/>
              <w:bottom w:val="single" w:sz="4" w:space="0" w:color="auto"/>
              <w:right w:val="single" w:sz="4" w:space="0" w:color="auto"/>
            </w:tcBorders>
          </w:tcPr>
          <w:p w14:paraId="7DFC7F59" w14:textId="511D64EC" w:rsidR="00426BEA" w:rsidRDefault="00426BEA" w:rsidP="00426BEA">
            <w:pPr>
              <w:keepNext/>
              <w:keepLines/>
              <w:spacing w:after="0"/>
              <w:jc w:val="center"/>
              <w:rPr>
                <w:ins w:id="454" w:author="Ericsson" w:date="2021-08-02T09:32:00Z"/>
                <w:rFonts w:ascii="Arial" w:hAnsi="Arial"/>
                <w:sz w:val="18"/>
                <w:lang w:eastAsia="ja-JP"/>
              </w:rPr>
            </w:pPr>
            <w:ins w:id="455" w:author="Ericsson" w:date="2021-08-02T10:40:00Z">
              <w:r w:rsidRPr="00CE3AD4">
                <w:rPr>
                  <w:rFonts w:ascii="Arial" w:hAnsi="Arial" w:cs="Arial"/>
                  <w:sz w:val="18"/>
                  <w:szCs w:val="18"/>
                  <w:lang w:eastAsia="zh-CN"/>
                </w:rPr>
                <w:t>7220</w:t>
              </w:r>
            </w:ins>
          </w:p>
        </w:tc>
        <w:tc>
          <w:tcPr>
            <w:tcW w:w="819" w:type="dxa"/>
            <w:tcBorders>
              <w:top w:val="single" w:sz="4" w:space="0" w:color="auto"/>
              <w:left w:val="single" w:sz="4" w:space="0" w:color="auto"/>
              <w:bottom w:val="single" w:sz="4" w:space="0" w:color="auto"/>
              <w:right w:val="single" w:sz="4" w:space="0" w:color="auto"/>
            </w:tcBorders>
          </w:tcPr>
          <w:p w14:paraId="5AAE7BC8" w14:textId="22175F52" w:rsidR="00426BEA" w:rsidRDefault="00426BEA" w:rsidP="00426BEA">
            <w:pPr>
              <w:keepNext/>
              <w:keepLines/>
              <w:spacing w:after="0"/>
              <w:jc w:val="center"/>
              <w:rPr>
                <w:ins w:id="456" w:author="Ericsson" w:date="2021-08-02T09:32:00Z"/>
                <w:rFonts w:ascii="Arial" w:hAnsi="Arial"/>
                <w:sz w:val="18"/>
                <w:lang w:eastAsia="ja-JP"/>
              </w:rPr>
            </w:pPr>
            <w:ins w:id="457" w:author="Ericsson" w:date="2021-08-02T10:40:00Z">
              <w:r w:rsidRPr="00CE3AD4">
                <w:rPr>
                  <w:rFonts w:ascii="Arial" w:hAnsi="Arial" w:cs="Arial"/>
                  <w:sz w:val="18"/>
                  <w:szCs w:val="18"/>
                  <w:lang w:eastAsia="zh-CN"/>
                </w:rPr>
                <w:t>7520</w:t>
              </w:r>
            </w:ins>
          </w:p>
        </w:tc>
      </w:tr>
    </w:tbl>
    <w:p w14:paraId="1F066708" w14:textId="77777777" w:rsidR="00FB0507" w:rsidRDefault="00FB0507" w:rsidP="00FB0507">
      <w:pPr>
        <w:rPr>
          <w:ins w:id="458" w:author="Ericsson" w:date="2021-08-02T09:32:00Z"/>
          <w:rFonts w:ascii="Arial" w:hAnsi="Arial" w:cs="Arial"/>
          <w:sz w:val="24"/>
          <w:szCs w:val="24"/>
          <w:lang w:eastAsia="zh-CN"/>
        </w:rPr>
      </w:pPr>
    </w:p>
    <w:p w14:paraId="53AB7340" w14:textId="77777777" w:rsidR="00FB0507" w:rsidRDefault="00FB0507" w:rsidP="00FB0507">
      <w:pPr>
        <w:pStyle w:val="Heading4"/>
        <w:tabs>
          <w:tab w:val="left" w:pos="0"/>
          <w:tab w:val="left" w:pos="420"/>
          <w:tab w:val="left" w:pos="864"/>
        </w:tabs>
        <w:ind w:left="0" w:firstLine="0"/>
        <w:rPr>
          <w:ins w:id="459" w:author="Ericsson" w:date="2021-08-02T09:32:00Z"/>
          <w:lang w:eastAsia="zh-CN"/>
        </w:rPr>
      </w:pPr>
      <w:bookmarkStart w:id="460" w:name="_Toc22271"/>
      <w:bookmarkStart w:id="461" w:name="_Toc46349202"/>
      <w:bookmarkStart w:id="462" w:name="_Toc46349976"/>
      <w:ins w:id="463" w:author="Ericsson" w:date="2021-08-02T09:32:00Z">
        <w:r>
          <w:rPr>
            <w:rFonts w:hint="eastAsia"/>
            <w:lang w:eastAsia="zh-CN"/>
          </w:rPr>
          <w:t>6.X.1.4</w:t>
        </w:r>
        <w:r>
          <w:rPr>
            <w:rFonts w:eastAsia="SimSun" w:hint="eastAsia"/>
            <w:lang w:eastAsia="zh-CN"/>
          </w:rPr>
          <w:tab/>
        </w:r>
        <w:r>
          <w:rPr>
            <w:rFonts w:eastAsia="SimSun" w:hint="eastAsia"/>
            <w:lang w:eastAsia="zh-CN"/>
          </w:rPr>
          <w:tab/>
        </w:r>
        <w:r>
          <w:rPr>
            <w:lang w:eastAsia="zh-CN"/>
          </w:rPr>
          <w:t>∆T</w:t>
        </w:r>
        <w:r>
          <w:rPr>
            <w:rFonts w:eastAsia="SimSun" w:hint="eastAsia"/>
            <w:vertAlign w:val="subscript"/>
            <w:lang w:eastAsia="zh-CN"/>
          </w:rPr>
          <w:t>IB</w:t>
        </w:r>
        <w:r>
          <w:rPr>
            <w:lang w:eastAsia="zh-CN"/>
          </w:rPr>
          <w:t xml:space="preserve"> and ∆R</w:t>
        </w:r>
        <w:r>
          <w:rPr>
            <w:rFonts w:eastAsia="SimSun" w:hint="eastAsia"/>
            <w:vertAlign w:val="subscript"/>
            <w:lang w:eastAsia="zh-CN"/>
          </w:rPr>
          <w:t>IB</w:t>
        </w:r>
        <w:r>
          <w:rPr>
            <w:lang w:eastAsia="zh-CN"/>
          </w:rPr>
          <w:t xml:space="preserve"> values</w:t>
        </w:r>
        <w:bookmarkEnd w:id="460"/>
        <w:bookmarkEnd w:id="461"/>
        <w:bookmarkEnd w:id="462"/>
      </w:ins>
    </w:p>
    <w:p w14:paraId="737133D1" w14:textId="4F82B260" w:rsidR="00FB0507" w:rsidRDefault="00FB0507" w:rsidP="00FB0507">
      <w:pPr>
        <w:rPr>
          <w:ins w:id="464" w:author="Ericsson" w:date="2021-08-02T09:32:00Z"/>
        </w:rPr>
      </w:pPr>
      <w:ins w:id="465" w:author="Ericsson" w:date="2021-08-02T09:32:00Z">
        <w:r>
          <w:t xml:space="preserve">For </w:t>
        </w:r>
        <w:r>
          <w:rPr>
            <w:rFonts w:hint="eastAsia"/>
            <w:lang w:eastAsia="zh-CN"/>
          </w:rPr>
          <w:t>CA_</w:t>
        </w:r>
      </w:ins>
      <w:ins w:id="466" w:author="Ericsson" w:date="2021-08-02T10:35:00Z">
        <w:r w:rsidR="00426BEA">
          <w:rPr>
            <w:lang w:eastAsia="zh-CN"/>
          </w:rPr>
          <w:t>n3</w:t>
        </w:r>
      </w:ins>
      <w:ins w:id="467" w:author="Ericsson" w:date="2021-08-02T09:34:00Z">
        <w:r>
          <w:rPr>
            <w:lang w:eastAsia="zh-CN"/>
          </w:rPr>
          <w:t>-n5</w:t>
        </w:r>
      </w:ins>
      <w:ins w:id="468" w:author="Ericsson" w:date="2021-08-02T09:32:00Z">
        <w:r>
          <w:t xml:space="preserve">, the </w:t>
        </w:r>
        <w:r>
          <w:sym w:font="Symbol" w:char="F044"/>
        </w:r>
        <w:proofErr w:type="spellStart"/>
        <w:r>
          <w:t>T</w:t>
        </w:r>
        <w:r>
          <w:rPr>
            <w:vertAlign w:val="subscript"/>
          </w:rPr>
          <w:t>IB,c</w:t>
        </w:r>
        <w:proofErr w:type="spellEnd"/>
        <w:r>
          <w:t xml:space="preserve"> and </w:t>
        </w:r>
        <w:r>
          <w:sym w:font="Symbol" w:char="F044"/>
        </w:r>
        <w:proofErr w:type="spellStart"/>
        <w:r>
          <w:t>R</w:t>
        </w:r>
        <w:r>
          <w:rPr>
            <w:vertAlign w:val="subscript"/>
          </w:rPr>
          <w:t>IB</w:t>
        </w:r>
        <w:r>
          <w:rPr>
            <w:rFonts w:hint="eastAsia"/>
            <w:vertAlign w:val="subscript"/>
            <w:lang w:eastAsia="zh-CN"/>
          </w:rPr>
          <w:t>,c</w:t>
        </w:r>
        <w:proofErr w:type="spellEnd"/>
        <w:r>
          <w:t xml:space="preserve"> values are same as for </w:t>
        </w:r>
      </w:ins>
      <w:ins w:id="469" w:author="Ericsson" w:date="2021-08-02T10:45:00Z">
        <w:r w:rsidR="00426BEA">
          <w:t>CA_3-5</w:t>
        </w:r>
      </w:ins>
      <w:ins w:id="470" w:author="Ericsson" w:date="2021-08-02T09:32:00Z">
        <w:r>
          <w:t xml:space="preserve"> and are given in the tables</w:t>
        </w:r>
        <w:r>
          <w:rPr>
            <w:rFonts w:hint="eastAsia"/>
          </w:rPr>
          <w:t xml:space="preserve"> below</w:t>
        </w:r>
        <w:r>
          <w:t>.</w:t>
        </w:r>
      </w:ins>
    </w:p>
    <w:p w14:paraId="58DDC366" w14:textId="77777777" w:rsidR="00FB0507" w:rsidRDefault="00FB0507" w:rsidP="00FB0507">
      <w:pPr>
        <w:keepNext/>
        <w:keepLines/>
        <w:spacing w:before="60" w:after="120"/>
        <w:jc w:val="center"/>
        <w:rPr>
          <w:ins w:id="471" w:author="Ericsson" w:date="2021-08-02T09:32:00Z"/>
          <w:rFonts w:ascii="Arial" w:eastAsia="SimSun" w:hAnsi="Arial" w:cs="Arial"/>
          <w:b/>
          <w:lang w:val="en-US"/>
        </w:rPr>
      </w:pPr>
      <w:ins w:id="472" w:author="Ericsson" w:date="2021-08-02T09:32:00Z">
        <w:r>
          <w:rPr>
            <w:rFonts w:ascii="Arial" w:eastAsia="SimSun" w:hAnsi="Arial" w:cs="Arial"/>
            <w:b/>
            <w:lang w:val="en-US"/>
          </w:rPr>
          <w:t xml:space="preserve">Table </w:t>
        </w:r>
        <w:r>
          <w:rPr>
            <w:rFonts w:ascii="Arial" w:eastAsia="SimSun" w:hAnsi="Arial" w:cs="Arial" w:hint="eastAsia"/>
            <w:b/>
            <w:lang w:val="en-US" w:eastAsia="zh-CN"/>
          </w:rPr>
          <w:t>6.X</w:t>
        </w:r>
        <w:r>
          <w:rPr>
            <w:rFonts w:ascii="Arial" w:eastAsia="SimSun" w:hAnsi="Arial" w:cs="Arial" w:hint="eastAsia"/>
            <w:b/>
            <w:lang w:val="en-US"/>
          </w:rPr>
          <w:t>.1.4-</w:t>
        </w:r>
        <w:r>
          <w:rPr>
            <w:rFonts w:ascii="Arial" w:eastAsia="SimSun" w:hAnsi="Arial" w:cs="Arial"/>
            <w:b/>
            <w:lang w:val="en-US"/>
          </w:rPr>
          <w:t xml:space="preserve">1: </w:t>
        </w:r>
        <w:proofErr w:type="spellStart"/>
        <w:r>
          <w:rPr>
            <w:rFonts w:ascii="Arial" w:eastAsia="SimSun" w:hAnsi="Arial" w:cs="Arial"/>
            <w:b/>
            <w:lang w:val="en-US"/>
          </w:rPr>
          <w:t>Δ</w:t>
        </w:r>
        <w:proofErr w:type="gramStart"/>
        <w:r>
          <w:rPr>
            <w:rFonts w:ascii="Arial" w:eastAsia="SimSun" w:hAnsi="Arial" w:cs="Arial"/>
            <w:b/>
            <w:lang w:val="en-US"/>
          </w:rPr>
          <w:t>T</w:t>
        </w:r>
        <w:r>
          <w:rPr>
            <w:rFonts w:ascii="Arial" w:eastAsia="SimSun" w:hAnsi="Arial" w:cs="Arial"/>
            <w:b/>
            <w:vertAlign w:val="subscript"/>
            <w:lang w:val="en-US"/>
          </w:rPr>
          <w:t>IB,c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FB0507" w14:paraId="3D8730D5" w14:textId="77777777" w:rsidTr="00AB080F">
        <w:trPr>
          <w:tblHeader/>
          <w:jc w:val="center"/>
          <w:ins w:id="473" w:author="Ericsson" w:date="2021-08-02T09:32:00Z"/>
        </w:trPr>
        <w:tc>
          <w:tcPr>
            <w:tcW w:w="1535" w:type="dxa"/>
            <w:vAlign w:val="center"/>
          </w:tcPr>
          <w:p w14:paraId="4E9DFE3D" w14:textId="77777777" w:rsidR="00FB0507" w:rsidRDefault="00FB0507" w:rsidP="00AB080F">
            <w:pPr>
              <w:keepNext/>
              <w:keepLines/>
              <w:spacing w:after="0"/>
              <w:jc w:val="center"/>
              <w:rPr>
                <w:ins w:id="474" w:author="Ericsson" w:date="2021-08-02T09:32:00Z"/>
                <w:rFonts w:ascii="Arial" w:eastAsia="SimSun" w:hAnsi="Arial" w:cs="Arial"/>
                <w:sz w:val="18"/>
                <w:lang w:val="zh-CN"/>
              </w:rPr>
            </w:pPr>
            <w:ins w:id="475" w:author="Ericsson" w:date="2021-08-02T09:32:00Z">
              <w:r>
                <w:rPr>
                  <w:rFonts w:ascii="Arial" w:eastAsia="SimSun" w:hAnsi="Arial" w:cs="Arial" w:hint="eastAsia"/>
                  <w:sz w:val="18"/>
                  <w:lang w:val="zh-CN" w:eastAsia="zh-CN"/>
                </w:rPr>
                <w:t xml:space="preserve">NR </w:t>
              </w:r>
              <w:r>
                <w:rPr>
                  <w:rFonts w:ascii="Arial" w:eastAsia="SimSun" w:hAnsi="Arial" w:cs="Arial"/>
                  <w:sz w:val="18"/>
                  <w:lang w:val="sv-SE" w:eastAsia="zh-CN"/>
                </w:rPr>
                <w:t>CA</w:t>
              </w:r>
              <w:r>
                <w:rPr>
                  <w:rFonts w:ascii="Arial" w:eastAsia="SimSun" w:hAnsi="Arial" w:cs="Arial"/>
                  <w:sz w:val="18"/>
                  <w:lang w:val="zh-CN"/>
                </w:rPr>
                <w:t xml:space="preserve"> Configuration</w:t>
              </w:r>
            </w:ins>
          </w:p>
        </w:tc>
        <w:tc>
          <w:tcPr>
            <w:tcW w:w="2049" w:type="dxa"/>
            <w:vAlign w:val="center"/>
          </w:tcPr>
          <w:p w14:paraId="1E2F505D" w14:textId="77777777" w:rsidR="00FB0507" w:rsidRDefault="00FB0507" w:rsidP="00AB080F">
            <w:pPr>
              <w:keepNext/>
              <w:keepLines/>
              <w:spacing w:after="0"/>
              <w:jc w:val="center"/>
              <w:rPr>
                <w:ins w:id="476" w:author="Ericsson" w:date="2021-08-02T09:32:00Z"/>
                <w:rFonts w:ascii="Arial" w:eastAsia="SimSun" w:hAnsi="Arial" w:cs="Arial"/>
                <w:sz w:val="18"/>
                <w:lang w:val="zh-CN"/>
              </w:rPr>
            </w:pPr>
            <w:ins w:id="477" w:author="Ericsson" w:date="2021-08-02T09:32:00Z">
              <w:r>
                <w:rPr>
                  <w:rFonts w:ascii="Arial" w:eastAsia="SimSun" w:hAnsi="Arial" w:cs="Arial"/>
                  <w:sz w:val="18"/>
                  <w:lang w:val="zh-CN"/>
                </w:rPr>
                <w:t>NR Band</w:t>
              </w:r>
            </w:ins>
          </w:p>
        </w:tc>
        <w:tc>
          <w:tcPr>
            <w:tcW w:w="2340" w:type="dxa"/>
            <w:vAlign w:val="center"/>
          </w:tcPr>
          <w:p w14:paraId="182AD056" w14:textId="77777777" w:rsidR="00FB0507" w:rsidRDefault="00FB0507" w:rsidP="00AB080F">
            <w:pPr>
              <w:keepNext/>
              <w:keepLines/>
              <w:spacing w:after="0"/>
              <w:jc w:val="center"/>
              <w:rPr>
                <w:ins w:id="478" w:author="Ericsson" w:date="2021-08-02T09:32:00Z"/>
                <w:rFonts w:ascii="Arial" w:eastAsia="SimSun" w:hAnsi="Arial" w:cs="Arial"/>
                <w:sz w:val="18"/>
                <w:lang w:val="zh-CN"/>
              </w:rPr>
            </w:pPr>
            <w:ins w:id="479" w:author="Ericsson" w:date="2021-08-02T09:32:00Z">
              <w:r>
                <w:rPr>
                  <w:rFonts w:ascii="Arial" w:eastAsia="SimSun" w:hAnsi="Arial" w:cs="Arial"/>
                  <w:sz w:val="18"/>
                  <w:lang w:val="zh-CN"/>
                </w:rPr>
                <w:t>ΔT</w:t>
              </w:r>
              <w:r>
                <w:rPr>
                  <w:rFonts w:ascii="Arial" w:eastAsia="SimSun" w:hAnsi="Arial" w:cs="Arial"/>
                  <w:sz w:val="18"/>
                  <w:vertAlign w:val="subscript"/>
                  <w:lang w:val="zh-CN"/>
                </w:rPr>
                <w:t>IB,c</w:t>
              </w:r>
              <w:r>
                <w:rPr>
                  <w:rFonts w:ascii="Arial" w:eastAsia="SimSun" w:hAnsi="Arial" w:cs="Arial"/>
                  <w:sz w:val="18"/>
                  <w:lang w:val="zh-CN"/>
                </w:rPr>
                <w:t xml:space="preserve"> [dB]</w:t>
              </w:r>
            </w:ins>
          </w:p>
        </w:tc>
      </w:tr>
      <w:tr w:rsidR="00FB0507" w14:paraId="2E1085BB" w14:textId="77777777" w:rsidTr="00AB080F">
        <w:trPr>
          <w:jc w:val="center"/>
          <w:ins w:id="480" w:author="Ericsson" w:date="2021-08-02T09:32:00Z"/>
        </w:trPr>
        <w:tc>
          <w:tcPr>
            <w:tcW w:w="1535" w:type="dxa"/>
            <w:vMerge w:val="restart"/>
            <w:vAlign w:val="center"/>
          </w:tcPr>
          <w:p w14:paraId="0669410F" w14:textId="36AC1CF4" w:rsidR="00FB0507" w:rsidRDefault="00FB0507" w:rsidP="00FB0507">
            <w:pPr>
              <w:keepNext/>
              <w:keepLines/>
              <w:spacing w:after="0"/>
              <w:jc w:val="center"/>
              <w:rPr>
                <w:ins w:id="481" w:author="Ericsson" w:date="2021-08-02T09:32:00Z"/>
                <w:rFonts w:ascii="Arial" w:eastAsia="SimSun" w:hAnsi="Arial" w:cs="Arial"/>
                <w:sz w:val="18"/>
                <w:lang w:val="sv-SE" w:eastAsia="zh-CN"/>
              </w:rPr>
            </w:pPr>
            <w:ins w:id="482" w:author="Ericsson" w:date="2021-08-02T09:32:00Z">
              <w:r>
                <w:rPr>
                  <w:rFonts w:ascii="Arial" w:eastAsia="SimSun" w:hAnsi="Arial" w:cs="Arial" w:hint="eastAsia"/>
                  <w:sz w:val="18"/>
                  <w:lang w:val="sv-SE" w:eastAsia="zh-CN"/>
                </w:rPr>
                <w:t>CA_</w:t>
              </w:r>
            </w:ins>
            <w:ins w:id="483" w:author="Ericsson" w:date="2021-08-02T10:35:00Z">
              <w:r w:rsidR="00426BEA">
                <w:rPr>
                  <w:rFonts w:ascii="Arial" w:eastAsia="SimSun" w:hAnsi="Arial" w:cs="Arial"/>
                  <w:sz w:val="18"/>
                  <w:lang w:val="sv-SE" w:eastAsia="zh-CN"/>
                </w:rPr>
                <w:t>n3</w:t>
              </w:r>
            </w:ins>
            <w:ins w:id="484" w:author="Ericsson" w:date="2021-08-02T09:34:00Z">
              <w:r>
                <w:rPr>
                  <w:rFonts w:ascii="Arial" w:eastAsia="SimSun" w:hAnsi="Arial" w:cs="Arial"/>
                  <w:sz w:val="18"/>
                  <w:lang w:val="sv-SE" w:eastAsia="zh-CN"/>
                </w:rPr>
                <w:t>-n5</w:t>
              </w:r>
            </w:ins>
          </w:p>
        </w:tc>
        <w:tc>
          <w:tcPr>
            <w:tcW w:w="2049" w:type="dxa"/>
            <w:vAlign w:val="center"/>
          </w:tcPr>
          <w:p w14:paraId="0EF1A296" w14:textId="310A7BF9" w:rsidR="00FB0507" w:rsidRDefault="00426BEA" w:rsidP="00FB0507">
            <w:pPr>
              <w:keepNext/>
              <w:keepLines/>
              <w:spacing w:after="0"/>
              <w:jc w:val="center"/>
              <w:rPr>
                <w:ins w:id="485" w:author="Ericsson" w:date="2021-08-02T09:32:00Z"/>
                <w:rFonts w:ascii="Arial" w:eastAsia="SimSun" w:hAnsi="Arial" w:cs="Arial"/>
                <w:sz w:val="18"/>
                <w:lang w:val="sv-SE" w:eastAsia="zh-CN"/>
              </w:rPr>
            </w:pPr>
            <w:ins w:id="486" w:author="Ericsson" w:date="2021-08-02T10:35:00Z">
              <w:r>
                <w:rPr>
                  <w:rFonts w:ascii="Arial" w:hAnsi="Arial" w:cs="Arial"/>
                  <w:kern w:val="2"/>
                  <w:sz w:val="18"/>
                  <w:szCs w:val="18"/>
                  <w:lang w:val="en-US" w:eastAsia="zh-CN"/>
                </w:rPr>
                <w:t>n3</w:t>
              </w:r>
            </w:ins>
          </w:p>
        </w:tc>
        <w:tc>
          <w:tcPr>
            <w:tcW w:w="2340" w:type="dxa"/>
          </w:tcPr>
          <w:p w14:paraId="66F70891" w14:textId="77777777" w:rsidR="00FB0507" w:rsidRDefault="00FB0507" w:rsidP="00FB0507">
            <w:pPr>
              <w:keepNext/>
              <w:keepLines/>
              <w:spacing w:after="0"/>
              <w:jc w:val="center"/>
              <w:rPr>
                <w:ins w:id="487" w:author="Ericsson" w:date="2021-08-02T09:32:00Z"/>
                <w:rFonts w:ascii="Arial" w:eastAsia="SimSun" w:hAnsi="Arial" w:cs="Arial"/>
                <w:sz w:val="18"/>
                <w:lang w:val="sv-SE" w:eastAsia="zh-CN"/>
              </w:rPr>
            </w:pPr>
            <w:ins w:id="488" w:author="Ericsson" w:date="2021-08-02T09:32:00Z">
              <w:r>
                <w:rPr>
                  <w:rFonts w:ascii="Arial" w:eastAsia="SimSun" w:hAnsi="Arial" w:cs="Arial" w:hint="eastAsia"/>
                  <w:sz w:val="18"/>
                  <w:lang w:val="sv-SE" w:eastAsia="zh-CN"/>
                </w:rPr>
                <w:t>0.</w:t>
              </w:r>
              <w:r>
                <w:rPr>
                  <w:rFonts w:ascii="Arial" w:eastAsia="SimSun" w:hAnsi="Arial" w:cs="Arial"/>
                  <w:sz w:val="18"/>
                  <w:lang w:val="sv-SE" w:eastAsia="zh-CN"/>
                </w:rPr>
                <w:t>3</w:t>
              </w:r>
            </w:ins>
          </w:p>
        </w:tc>
      </w:tr>
      <w:tr w:rsidR="00FB0507" w14:paraId="3FAA8CDA" w14:textId="77777777" w:rsidTr="00AB080F">
        <w:trPr>
          <w:jc w:val="center"/>
          <w:ins w:id="489" w:author="Ericsson" w:date="2021-08-02T09:32:00Z"/>
        </w:trPr>
        <w:tc>
          <w:tcPr>
            <w:tcW w:w="1535" w:type="dxa"/>
            <w:vMerge/>
            <w:vAlign w:val="center"/>
          </w:tcPr>
          <w:p w14:paraId="4AE735B8" w14:textId="77777777" w:rsidR="00FB0507" w:rsidRDefault="00FB0507" w:rsidP="00FB0507">
            <w:pPr>
              <w:keepNext/>
              <w:keepLines/>
              <w:spacing w:after="0"/>
              <w:jc w:val="center"/>
              <w:rPr>
                <w:ins w:id="490" w:author="Ericsson" w:date="2021-08-02T09:32:00Z"/>
                <w:rFonts w:ascii="Arial" w:eastAsia="SimSun" w:hAnsi="Arial" w:cs="Arial"/>
                <w:sz w:val="18"/>
                <w:lang w:val="zh-CN"/>
              </w:rPr>
            </w:pPr>
          </w:p>
        </w:tc>
        <w:tc>
          <w:tcPr>
            <w:tcW w:w="2049" w:type="dxa"/>
            <w:vAlign w:val="center"/>
          </w:tcPr>
          <w:p w14:paraId="2304A511" w14:textId="4A2320ED" w:rsidR="00FB0507" w:rsidRDefault="00FB0507" w:rsidP="00FB0507">
            <w:pPr>
              <w:keepNext/>
              <w:keepLines/>
              <w:spacing w:after="0"/>
              <w:jc w:val="center"/>
              <w:rPr>
                <w:ins w:id="491" w:author="Ericsson" w:date="2021-08-02T09:32:00Z"/>
                <w:rFonts w:ascii="Arial" w:eastAsia="SimSun" w:hAnsi="Arial" w:cs="Arial"/>
                <w:sz w:val="18"/>
                <w:lang w:val="sv-SE" w:eastAsia="zh-CN"/>
              </w:rPr>
            </w:pPr>
            <w:ins w:id="492" w:author="Ericsson" w:date="2021-08-02T09:32:00Z">
              <w:r>
                <w:rPr>
                  <w:rFonts w:ascii="Arial" w:eastAsia="SimSun" w:hAnsi="Arial" w:cs="Arial"/>
                  <w:sz w:val="18"/>
                  <w:lang w:val="sv-SE" w:eastAsia="zh-CN"/>
                </w:rPr>
                <w:t>n</w:t>
              </w:r>
            </w:ins>
            <w:ins w:id="493" w:author="Ericsson" w:date="2021-08-02T09:35:00Z">
              <w:r>
                <w:rPr>
                  <w:rFonts w:ascii="Arial" w:eastAsia="SimSun" w:hAnsi="Arial" w:cs="Arial"/>
                  <w:sz w:val="18"/>
                  <w:lang w:val="sv-SE" w:eastAsia="zh-CN"/>
                </w:rPr>
                <w:t>5</w:t>
              </w:r>
            </w:ins>
          </w:p>
        </w:tc>
        <w:tc>
          <w:tcPr>
            <w:tcW w:w="2340" w:type="dxa"/>
          </w:tcPr>
          <w:p w14:paraId="043D531F" w14:textId="77777777" w:rsidR="00FB0507" w:rsidRDefault="00FB0507" w:rsidP="00FB0507">
            <w:pPr>
              <w:keepNext/>
              <w:keepLines/>
              <w:spacing w:after="0"/>
              <w:jc w:val="center"/>
              <w:rPr>
                <w:ins w:id="494" w:author="Ericsson" w:date="2021-08-02T09:32:00Z"/>
                <w:rFonts w:ascii="Arial" w:eastAsia="SimSun" w:hAnsi="Arial" w:cs="Arial"/>
                <w:sz w:val="18"/>
                <w:lang w:val="sv-SE" w:eastAsia="zh-CN"/>
              </w:rPr>
            </w:pPr>
            <w:ins w:id="495" w:author="Ericsson" w:date="2021-08-02T09:32:00Z">
              <w:r>
                <w:rPr>
                  <w:rFonts w:ascii="Arial" w:eastAsia="SimSun" w:hAnsi="Arial" w:cs="Arial" w:hint="eastAsia"/>
                  <w:sz w:val="18"/>
                  <w:lang w:val="sv-SE" w:eastAsia="zh-CN"/>
                </w:rPr>
                <w:t>0.</w:t>
              </w:r>
              <w:r>
                <w:rPr>
                  <w:rFonts w:ascii="Arial" w:eastAsia="SimSun" w:hAnsi="Arial" w:cs="Arial"/>
                  <w:sz w:val="18"/>
                  <w:lang w:val="sv-SE" w:eastAsia="zh-CN"/>
                </w:rPr>
                <w:t>3</w:t>
              </w:r>
            </w:ins>
          </w:p>
        </w:tc>
      </w:tr>
    </w:tbl>
    <w:p w14:paraId="0CEA50B4" w14:textId="77777777" w:rsidR="00FB0507" w:rsidRDefault="00FB0507" w:rsidP="00FB0507">
      <w:pPr>
        <w:rPr>
          <w:ins w:id="496" w:author="Ericsson" w:date="2021-08-02T09:32:00Z"/>
          <w:rFonts w:eastAsia="SimSun"/>
        </w:rPr>
      </w:pPr>
    </w:p>
    <w:p w14:paraId="1426C423" w14:textId="77777777" w:rsidR="00FB0507" w:rsidRDefault="00FB0507" w:rsidP="00FB0507">
      <w:pPr>
        <w:keepNext/>
        <w:keepLines/>
        <w:spacing w:before="60" w:after="120"/>
        <w:jc w:val="center"/>
        <w:rPr>
          <w:ins w:id="497" w:author="Ericsson" w:date="2021-08-02T09:32:00Z"/>
          <w:rFonts w:ascii="Arial" w:eastAsia="SimSun" w:hAnsi="Arial" w:cs="Arial"/>
          <w:b/>
          <w:lang w:val="en-US" w:eastAsia="zh-CN"/>
        </w:rPr>
      </w:pPr>
      <w:ins w:id="498" w:author="Ericsson" w:date="2021-08-02T09:32:00Z">
        <w:r>
          <w:rPr>
            <w:rFonts w:ascii="Arial" w:eastAsia="SimSun" w:hAnsi="Arial" w:cs="Arial"/>
            <w:b/>
            <w:lang w:val="en-US"/>
          </w:rPr>
          <w:t xml:space="preserve">Table </w:t>
        </w:r>
        <w:r>
          <w:rPr>
            <w:rFonts w:ascii="Arial" w:eastAsia="SimSun" w:hAnsi="Arial" w:cs="Arial" w:hint="eastAsia"/>
            <w:b/>
            <w:lang w:val="en-US" w:eastAsia="zh-CN"/>
          </w:rPr>
          <w:t>6.X</w:t>
        </w:r>
        <w:r>
          <w:rPr>
            <w:rFonts w:ascii="Arial" w:eastAsia="SimSun" w:hAnsi="Arial" w:cs="Arial" w:hint="eastAsia"/>
            <w:b/>
            <w:lang w:val="en-US"/>
          </w:rPr>
          <w:t>.1.4-</w:t>
        </w:r>
        <w:r>
          <w:rPr>
            <w:rFonts w:ascii="Arial" w:eastAsia="SimSun" w:hAnsi="Arial" w:cs="Arial"/>
            <w:b/>
            <w:lang w:val="en-US"/>
          </w:rPr>
          <w:t xml:space="preserve">2: </w:t>
        </w:r>
        <w:proofErr w:type="spellStart"/>
        <w:r>
          <w:rPr>
            <w:rFonts w:ascii="Arial" w:eastAsia="SimSun" w:hAnsi="Arial" w:cs="Arial"/>
            <w:b/>
            <w:lang w:val="en-US"/>
          </w:rPr>
          <w:t>Δ</w:t>
        </w:r>
        <w:proofErr w:type="gramStart"/>
        <w:r>
          <w:rPr>
            <w:rFonts w:ascii="Arial" w:eastAsia="SimSun" w:hAnsi="Arial" w:cs="Arial"/>
            <w:b/>
            <w:lang w:val="en-US"/>
          </w:rPr>
          <w:t>R</w:t>
        </w:r>
        <w:r>
          <w:rPr>
            <w:rFonts w:ascii="Arial" w:eastAsia="SimSun" w:hAnsi="Arial" w:cs="Arial"/>
            <w:b/>
            <w:vertAlign w:val="subscript"/>
            <w:lang w:val="en-US"/>
          </w:rPr>
          <w:t>IB</w:t>
        </w:r>
        <w:r>
          <w:rPr>
            <w:rFonts w:ascii="Arial" w:eastAsia="SimSun" w:hAnsi="Arial" w:cs="Arial" w:hint="eastAsia"/>
            <w:b/>
            <w:vertAlign w:val="subscript"/>
            <w:lang w:val="en-US" w:eastAsia="zh-CN"/>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FB0507" w14:paraId="07A36CBD" w14:textId="77777777" w:rsidTr="00AB080F">
        <w:trPr>
          <w:tblHeader/>
          <w:jc w:val="center"/>
          <w:ins w:id="499" w:author="Ericsson" w:date="2021-08-02T09:32:00Z"/>
        </w:trPr>
        <w:tc>
          <w:tcPr>
            <w:tcW w:w="1535" w:type="dxa"/>
            <w:vAlign w:val="center"/>
          </w:tcPr>
          <w:p w14:paraId="2E3F35C7" w14:textId="77777777" w:rsidR="00FB0507" w:rsidRDefault="00FB0507" w:rsidP="00AB080F">
            <w:pPr>
              <w:keepNext/>
              <w:keepLines/>
              <w:spacing w:after="0"/>
              <w:jc w:val="center"/>
              <w:rPr>
                <w:ins w:id="500" w:author="Ericsson" w:date="2021-08-02T09:32:00Z"/>
                <w:rFonts w:ascii="Arial" w:eastAsia="SimSun" w:hAnsi="Arial" w:cs="Arial"/>
                <w:sz w:val="18"/>
                <w:lang w:val="zh-CN"/>
              </w:rPr>
            </w:pPr>
            <w:ins w:id="501" w:author="Ericsson" w:date="2021-08-02T09:32:00Z">
              <w:r>
                <w:rPr>
                  <w:rFonts w:ascii="Arial" w:eastAsia="SimSun" w:hAnsi="Arial" w:cs="Arial" w:hint="eastAsia"/>
                  <w:sz w:val="18"/>
                  <w:lang w:val="zh-CN" w:eastAsia="zh-CN"/>
                </w:rPr>
                <w:t xml:space="preserve">NR </w:t>
              </w:r>
              <w:r>
                <w:rPr>
                  <w:rFonts w:ascii="Arial" w:eastAsia="SimSun" w:hAnsi="Arial" w:cs="Arial"/>
                  <w:sz w:val="18"/>
                  <w:lang w:val="sv-SE" w:eastAsia="zh-CN"/>
                </w:rPr>
                <w:t>CA</w:t>
              </w:r>
              <w:r>
                <w:rPr>
                  <w:rFonts w:ascii="Arial" w:eastAsia="SimSun" w:hAnsi="Arial" w:cs="Arial"/>
                  <w:sz w:val="18"/>
                  <w:lang w:val="zh-CN"/>
                </w:rPr>
                <w:t xml:space="preserve"> Configuration</w:t>
              </w:r>
            </w:ins>
          </w:p>
        </w:tc>
        <w:tc>
          <w:tcPr>
            <w:tcW w:w="2052" w:type="dxa"/>
            <w:vAlign w:val="center"/>
          </w:tcPr>
          <w:p w14:paraId="49FEDC93" w14:textId="77777777" w:rsidR="00FB0507" w:rsidRDefault="00FB0507" w:rsidP="00AB080F">
            <w:pPr>
              <w:keepNext/>
              <w:keepLines/>
              <w:spacing w:after="0"/>
              <w:jc w:val="center"/>
              <w:rPr>
                <w:ins w:id="502" w:author="Ericsson" w:date="2021-08-02T09:32:00Z"/>
                <w:rFonts w:ascii="Arial" w:eastAsia="SimSun" w:hAnsi="Arial" w:cs="Arial"/>
                <w:sz w:val="18"/>
                <w:lang w:val="zh-CN"/>
              </w:rPr>
            </w:pPr>
            <w:ins w:id="503" w:author="Ericsson" w:date="2021-08-02T09:32:00Z">
              <w:r>
                <w:rPr>
                  <w:rFonts w:ascii="Arial" w:eastAsia="SimSun" w:hAnsi="Arial" w:cs="Arial"/>
                  <w:sz w:val="18"/>
                  <w:lang w:val="zh-CN"/>
                </w:rPr>
                <w:t>NR Band</w:t>
              </w:r>
            </w:ins>
          </w:p>
        </w:tc>
        <w:tc>
          <w:tcPr>
            <w:tcW w:w="2340" w:type="dxa"/>
            <w:vAlign w:val="center"/>
          </w:tcPr>
          <w:p w14:paraId="5160BF9B" w14:textId="77777777" w:rsidR="00FB0507" w:rsidRDefault="00FB0507" w:rsidP="00AB080F">
            <w:pPr>
              <w:keepNext/>
              <w:keepLines/>
              <w:spacing w:after="0"/>
              <w:jc w:val="center"/>
              <w:rPr>
                <w:ins w:id="504" w:author="Ericsson" w:date="2021-08-02T09:32:00Z"/>
                <w:rFonts w:ascii="Arial" w:eastAsia="SimSun" w:hAnsi="Arial" w:cs="Arial"/>
                <w:sz w:val="18"/>
                <w:lang w:val="zh-CN"/>
              </w:rPr>
            </w:pPr>
            <w:ins w:id="505" w:author="Ericsson" w:date="2021-08-02T09:32:00Z">
              <w:r>
                <w:rPr>
                  <w:rFonts w:ascii="Arial" w:eastAsia="SimSun" w:hAnsi="Arial" w:cs="Arial"/>
                  <w:sz w:val="18"/>
                  <w:lang w:val="zh-CN"/>
                </w:rPr>
                <w:t>ΔR</w:t>
              </w:r>
              <w:r>
                <w:rPr>
                  <w:rFonts w:ascii="Arial" w:eastAsia="SimSun" w:hAnsi="Arial" w:cs="Arial"/>
                  <w:sz w:val="18"/>
                  <w:vertAlign w:val="subscript"/>
                  <w:lang w:val="zh-CN"/>
                </w:rPr>
                <w:t>IB</w:t>
              </w:r>
              <w:r>
                <w:rPr>
                  <w:rFonts w:ascii="Arial" w:eastAsia="SimSun" w:hAnsi="Arial" w:cs="Arial" w:hint="eastAsia"/>
                  <w:sz w:val="18"/>
                  <w:vertAlign w:val="subscript"/>
                  <w:lang w:val="zh-CN" w:eastAsia="zh-CN"/>
                </w:rPr>
                <w:t>,c</w:t>
              </w:r>
              <w:r>
                <w:rPr>
                  <w:rFonts w:ascii="Arial" w:eastAsia="SimSun" w:hAnsi="Arial" w:cs="Arial"/>
                  <w:sz w:val="18"/>
                  <w:lang w:val="zh-CN"/>
                </w:rPr>
                <w:t xml:space="preserve"> [dB]</w:t>
              </w:r>
            </w:ins>
          </w:p>
        </w:tc>
      </w:tr>
      <w:tr w:rsidR="00FB0507" w14:paraId="1023EE6F" w14:textId="77777777" w:rsidTr="00AB080F">
        <w:trPr>
          <w:jc w:val="center"/>
          <w:ins w:id="506" w:author="Ericsson" w:date="2021-08-02T09:32:00Z"/>
        </w:trPr>
        <w:tc>
          <w:tcPr>
            <w:tcW w:w="1535" w:type="dxa"/>
            <w:vMerge w:val="restart"/>
            <w:vAlign w:val="center"/>
          </w:tcPr>
          <w:p w14:paraId="238F3074" w14:textId="6F388591" w:rsidR="00FB0507" w:rsidRDefault="00FB0507" w:rsidP="00FB0507">
            <w:pPr>
              <w:keepNext/>
              <w:keepLines/>
              <w:spacing w:after="0"/>
              <w:jc w:val="center"/>
              <w:rPr>
                <w:ins w:id="507" w:author="Ericsson" w:date="2021-08-02T09:32:00Z"/>
                <w:rFonts w:ascii="Arial" w:eastAsia="SimSun" w:hAnsi="Arial" w:cs="Arial"/>
                <w:sz w:val="18"/>
                <w:lang w:val="zh-CN"/>
              </w:rPr>
            </w:pPr>
            <w:ins w:id="508" w:author="Ericsson" w:date="2021-08-02T09:32:00Z">
              <w:r>
                <w:rPr>
                  <w:rFonts w:ascii="Arial" w:eastAsia="SimSun" w:hAnsi="Arial" w:cs="Arial" w:hint="eastAsia"/>
                  <w:sz w:val="18"/>
                  <w:lang w:val="sv-SE" w:eastAsia="zh-CN"/>
                </w:rPr>
                <w:t>CA_</w:t>
              </w:r>
            </w:ins>
            <w:ins w:id="509" w:author="Ericsson" w:date="2021-08-02T10:35:00Z">
              <w:r w:rsidR="00426BEA">
                <w:rPr>
                  <w:rFonts w:ascii="Arial" w:eastAsia="SimSun" w:hAnsi="Arial" w:cs="Arial"/>
                  <w:sz w:val="18"/>
                  <w:lang w:val="sv-SE" w:eastAsia="zh-CN"/>
                </w:rPr>
                <w:t>n3</w:t>
              </w:r>
            </w:ins>
            <w:ins w:id="510" w:author="Ericsson" w:date="2021-08-02T09:34:00Z">
              <w:r>
                <w:rPr>
                  <w:rFonts w:ascii="Arial" w:eastAsia="SimSun" w:hAnsi="Arial" w:cs="Arial"/>
                  <w:sz w:val="18"/>
                  <w:lang w:val="sv-SE" w:eastAsia="zh-CN"/>
                </w:rPr>
                <w:t>-n5</w:t>
              </w:r>
            </w:ins>
          </w:p>
        </w:tc>
        <w:tc>
          <w:tcPr>
            <w:tcW w:w="2052" w:type="dxa"/>
            <w:vAlign w:val="center"/>
          </w:tcPr>
          <w:p w14:paraId="4742A8E8" w14:textId="64FF9F3F" w:rsidR="00FB0507" w:rsidRDefault="00426BEA" w:rsidP="00FB0507">
            <w:pPr>
              <w:keepNext/>
              <w:keepLines/>
              <w:spacing w:after="0"/>
              <w:jc w:val="center"/>
              <w:rPr>
                <w:ins w:id="511" w:author="Ericsson" w:date="2021-08-02T09:32:00Z"/>
                <w:rFonts w:ascii="Arial" w:eastAsia="SimSun" w:hAnsi="Arial" w:cs="Arial"/>
                <w:sz w:val="18"/>
                <w:lang w:val="sv-SE" w:eastAsia="zh-CN"/>
              </w:rPr>
            </w:pPr>
            <w:ins w:id="512" w:author="Ericsson" w:date="2021-08-02T10:35:00Z">
              <w:r>
                <w:rPr>
                  <w:rFonts w:ascii="Arial" w:hAnsi="Arial" w:cs="Arial"/>
                  <w:kern w:val="2"/>
                  <w:sz w:val="18"/>
                  <w:szCs w:val="18"/>
                  <w:lang w:val="en-US" w:eastAsia="zh-CN"/>
                </w:rPr>
                <w:t>n3</w:t>
              </w:r>
            </w:ins>
          </w:p>
        </w:tc>
        <w:tc>
          <w:tcPr>
            <w:tcW w:w="2340" w:type="dxa"/>
          </w:tcPr>
          <w:p w14:paraId="6356B328" w14:textId="77777777" w:rsidR="00FB0507" w:rsidRDefault="00FB0507" w:rsidP="00FB0507">
            <w:pPr>
              <w:keepNext/>
              <w:keepLines/>
              <w:spacing w:after="0"/>
              <w:jc w:val="center"/>
              <w:rPr>
                <w:ins w:id="513" w:author="Ericsson" w:date="2021-08-02T09:32:00Z"/>
                <w:rFonts w:ascii="Arial" w:eastAsia="SimSun" w:hAnsi="Arial" w:cs="Arial"/>
                <w:sz w:val="18"/>
                <w:lang w:val="sv-SE" w:eastAsia="zh-CN"/>
              </w:rPr>
            </w:pPr>
            <w:ins w:id="514" w:author="Ericsson" w:date="2021-08-02T09:32:00Z">
              <w:r>
                <w:rPr>
                  <w:rFonts w:ascii="Arial" w:eastAsia="SimSun" w:hAnsi="Arial" w:cs="Arial" w:hint="eastAsia"/>
                  <w:sz w:val="18"/>
                  <w:lang w:val="sv-SE" w:eastAsia="zh-CN"/>
                </w:rPr>
                <w:t>0</w:t>
              </w:r>
            </w:ins>
          </w:p>
        </w:tc>
      </w:tr>
      <w:tr w:rsidR="00FB0507" w14:paraId="7425FD6C" w14:textId="77777777" w:rsidTr="00AB080F">
        <w:trPr>
          <w:jc w:val="center"/>
          <w:ins w:id="515" w:author="Ericsson" w:date="2021-08-02T09:32:00Z"/>
        </w:trPr>
        <w:tc>
          <w:tcPr>
            <w:tcW w:w="1535" w:type="dxa"/>
            <w:vMerge/>
            <w:vAlign w:val="center"/>
          </w:tcPr>
          <w:p w14:paraId="4D7ED730" w14:textId="77777777" w:rsidR="00FB0507" w:rsidRDefault="00FB0507" w:rsidP="00FB0507">
            <w:pPr>
              <w:keepNext/>
              <w:keepLines/>
              <w:spacing w:after="0"/>
              <w:jc w:val="center"/>
              <w:rPr>
                <w:ins w:id="516" w:author="Ericsson" w:date="2021-08-02T09:32:00Z"/>
                <w:rFonts w:ascii="Arial" w:eastAsia="SimSun" w:hAnsi="Arial" w:cs="Arial"/>
                <w:sz w:val="18"/>
                <w:lang w:val="zh-CN"/>
              </w:rPr>
            </w:pPr>
          </w:p>
        </w:tc>
        <w:tc>
          <w:tcPr>
            <w:tcW w:w="2052" w:type="dxa"/>
            <w:vAlign w:val="center"/>
          </w:tcPr>
          <w:p w14:paraId="1612357D" w14:textId="33F48A50" w:rsidR="00FB0507" w:rsidRDefault="00FB0507" w:rsidP="00FB0507">
            <w:pPr>
              <w:keepNext/>
              <w:keepLines/>
              <w:spacing w:after="0"/>
              <w:jc w:val="center"/>
              <w:rPr>
                <w:ins w:id="517" w:author="Ericsson" w:date="2021-08-02T09:32:00Z"/>
                <w:rFonts w:ascii="Arial" w:eastAsia="SimSun" w:hAnsi="Arial" w:cs="Arial"/>
                <w:sz w:val="18"/>
                <w:lang w:val="sv-SE" w:eastAsia="zh-CN"/>
              </w:rPr>
            </w:pPr>
            <w:ins w:id="518" w:author="Ericsson" w:date="2021-08-02T09:32:00Z">
              <w:r>
                <w:rPr>
                  <w:rFonts w:ascii="Arial" w:eastAsia="SimSun" w:hAnsi="Arial" w:cs="Arial"/>
                  <w:sz w:val="18"/>
                  <w:lang w:val="sv-SE" w:eastAsia="zh-CN"/>
                </w:rPr>
                <w:t>n</w:t>
              </w:r>
            </w:ins>
            <w:ins w:id="519" w:author="Ericsson" w:date="2021-08-02T09:35:00Z">
              <w:r>
                <w:rPr>
                  <w:rFonts w:ascii="Arial" w:eastAsia="SimSun" w:hAnsi="Arial" w:cs="Arial"/>
                  <w:sz w:val="18"/>
                  <w:lang w:val="sv-SE" w:eastAsia="zh-CN"/>
                </w:rPr>
                <w:t>5</w:t>
              </w:r>
            </w:ins>
          </w:p>
        </w:tc>
        <w:tc>
          <w:tcPr>
            <w:tcW w:w="2340" w:type="dxa"/>
          </w:tcPr>
          <w:p w14:paraId="539AC936" w14:textId="77777777" w:rsidR="00FB0507" w:rsidRDefault="00FB0507" w:rsidP="00FB0507">
            <w:pPr>
              <w:keepNext/>
              <w:keepLines/>
              <w:spacing w:after="0"/>
              <w:jc w:val="center"/>
              <w:rPr>
                <w:ins w:id="520" w:author="Ericsson" w:date="2021-08-02T09:32:00Z"/>
                <w:rFonts w:ascii="Arial" w:eastAsia="SimSun" w:hAnsi="Arial" w:cs="Arial"/>
                <w:sz w:val="18"/>
                <w:lang w:val="sv-SE" w:eastAsia="zh-CN"/>
              </w:rPr>
            </w:pPr>
            <w:ins w:id="521" w:author="Ericsson" w:date="2021-08-02T09:32:00Z">
              <w:r>
                <w:rPr>
                  <w:rFonts w:ascii="Arial" w:eastAsia="SimSun" w:hAnsi="Arial" w:cs="Arial" w:hint="eastAsia"/>
                  <w:sz w:val="18"/>
                  <w:lang w:val="sv-SE" w:eastAsia="zh-CN"/>
                </w:rPr>
                <w:t>0</w:t>
              </w:r>
            </w:ins>
          </w:p>
        </w:tc>
      </w:tr>
    </w:tbl>
    <w:p w14:paraId="70780C25" w14:textId="77777777" w:rsidR="00FB0507" w:rsidRDefault="00FB0507" w:rsidP="00FB0507">
      <w:pPr>
        <w:jc w:val="center"/>
        <w:rPr>
          <w:ins w:id="522" w:author="Ericsson" w:date="2021-08-02T09:32:00Z"/>
          <w:rFonts w:eastAsia="SimSun"/>
          <w:b/>
          <w:color w:val="00B050"/>
          <w:lang w:val="en-US" w:eastAsia="zh-CN"/>
        </w:rPr>
      </w:pPr>
    </w:p>
    <w:p w14:paraId="4876E7A5" w14:textId="77777777" w:rsidR="00FB0507" w:rsidRDefault="00FB0507" w:rsidP="00FB0507">
      <w:pPr>
        <w:pStyle w:val="Heading4"/>
        <w:tabs>
          <w:tab w:val="left" w:pos="0"/>
          <w:tab w:val="left" w:pos="420"/>
          <w:tab w:val="left" w:pos="864"/>
        </w:tabs>
        <w:ind w:left="0" w:firstLine="0"/>
        <w:rPr>
          <w:ins w:id="523" w:author="Ericsson" w:date="2021-08-02T09:32:00Z"/>
          <w:rFonts w:eastAsia="SimSun"/>
          <w:lang w:eastAsia="zh-CN"/>
        </w:rPr>
      </w:pPr>
      <w:bookmarkStart w:id="524" w:name="_Toc6838"/>
      <w:bookmarkStart w:id="525" w:name="_Toc46349203"/>
      <w:bookmarkStart w:id="526" w:name="_Toc46349977"/>
      <w:ins w:id="527" w:author="Ericsson" w:date="2021-08-02T09:32:00Z">
        <w:r>
          <w:rPr>
            <w:rFonts w:hint="eastAsia"/>
            <w:lang w:eastAsia="zh-CN"/>
          </w:rPr>
          <w:t>6.X.1.5</w:t>
        </w:r>
        <w:r>
          <w:rPr>
            <w:rFonts w:eastAsia="SimSun" w:hint="eastAsia"/>
            <w:lang w:eastAsia="zh-CN"/>
          </w:rPr>
          <w:t xml:space="preserve"> </w:t>
        </w:r>
        <w:r>
          <w:rPr>
            <w:rFonts w:eastAsia="SimSun" w:hint="eastAsia"/>
            <w:lang w:eastAsia="zh-CN"/>
          </w:rPr>
          <w:tab/>
        </w:r>
        <w:r>
          <w:rPr>
            <w:rFonts w:eastAsia="SimSun" w:hint="eastAsia"/>
            <w:lang w:eastAsia="zh-CN"/>
          </w:rPr>
          <w:tab/>
        </w:r>
        <w:r>
          <w:rPr>
            <w:rFonts w:hint="eastAsia"/>
            <w:lang w:eastAsia="zh-CN"/>
          </w:rPr>
          <w:t>REFSENS requirements</w:t>
        </w:r>
        <w:bookmarkEnd w:id="524"/>
        <w:bookmarkEnd w:id="525"/>
        <w:bookmarkEnd w:id="526"/>
      </w:ins>
    </w:p>
    <w:p w14:paraId="14A176B1" w14:textId="77777777" w:rsidR="00FB0507" w:rsidRDefault="00FB0507" w:rsidP="00FB0507">
      <w:pPr>
        <w:pStyle w:val="Guidance"/>
        <w:rPr>
          <w:ins w:id="528" w:author="Ericsson" w:date="2021-08-02T09:32:00Z"/>
          <w:i w:val="0"/>
          <w:color w:val="auto"/>
          <w:lang w:val="en-US" w:eastAsia="zh-CN"/>
        </w:rPr>
      </w:pPr>
      <w:ins w:id="529" w:author="Ericsson" w:date="2021-08-02T09:32:00Z">
        <w:r>
          <w:rPr>
            <w:i w:val="0"/>
            <w:color w:val="auto"/>
            <w:lang w:val="en-US" w:eastAsia="zh-CN"/>
          </w:rPr>
          <w:t xml:space="preserve">As can be seen in the co-existence studies in </w:t>
        </w:r>
        <w:r>
          <w:rPr>
            <w:rFonts w:hint="eastAsia"/>
            <w:i w:val="0"/>
            <w:color w:val="auto"/>
            <w:lang w:val="en-US" w:eastAsia="zh-CN"/>
          </w:rPr>
          <w:t>6.X</w:t>
        </w:r>
        <w:r>
          <w:rPr>
            <w:i w:val="0"/>
            <w:color w:val="auto"/>
            <w:lang w:val="en-US" w:eastAsia="zh-CN"/>
          </w:rPr>
          <w:t>.1.3 there are no harmonics issues.</w:t>
        </w:r>
      </w:ins>
    </w:p>
    <w:bookmarkEnd w:id="15"/>
    <w:p w14:paraId="2C56AE6C" w14:textId="77777777" w:rsidR="00FB0507" w:rsidRDefault="00FB0507" w:rsidP="00FB0507">
      <w:pPr>
        <w:pStyle w:val="Heading3"/>
        <w:tabs>
          <w:tab w:val="left" w:pos="0"/>
          <w:tab w:val="left" w:pos="420"/>
        </w:tabs>
        <w:rPr>
          <w:ins w:id="530" w:author="Ericsson" w:date="2021-08-02T09:33:00Z"/>
          <w:lang w:eastAsia="zh-CN"/>
        </w:rPr>
      </w:pPr>
      <w:ins w:id="531" w:author="Ericsson" w:date="2021-08-02T09:33:00Z">
        <w:r>
          <w:rPr>
            <w:rFonts w:hint="eastAsia"/>
            <w:lang w:val="en-US" w:eastAsia="zh-CN"/>
          </w:rPr>
          <w:t>6.</w:t>
        </w:r>
        <w:r>
          <w:rPr>
            <w:lang w:val="en-US" w:eastAsia="zh-CN"/>
          </w:rPr>
          <w:t>x</w:t>
        </w:r>
        <w:r>
          <w:rPr>
            <w:rFonts w:hint="eastAsia"/>
            <w:lang w:val="en-US" w:eastAsia="zh-CN"/>
          </w:rPr>
          <w:t>.2</w:t>
        </w:r>
        <w:r>
          <w:rPr>
            <w:rFonts w:hint="eastAsia"/>
            <w:lang w:val="en-US" w:eastAsia="zh-CN"/>
          </w:rPr>
          <w:tab/>
        </w:r>
        <w:r>
          <w:rPr>
            <w:rFonts w:hint="eastAsia"/>
            <w:lang w:val="en-US" w:eastAsia="zh-CN"/>
          </w:rPr>
          <w:tab/>
          <w:t xml:space="preserve">Specific for 2 bands UL </w:t>
        </w:r>
        <w:r>
          <w:rPr>
            <w:rFonts w:hint="eastAsia"/>
            <w:lang w:eastAsia="zh-CN"/>
          </w:rPr>
          <w:t>CA</w:t>
        </w:r>
      </w:ins>
    </w:p>
    <w:p w14:paraId="146E41A0" w14:textId="77777777" w:rsidR="00FB0507" w:rsidRDefault="00FB0507" w:rsidP="00FB0507">
      <w:pPr>
        <w:pStyle w:val="Heading4"/>
        <w:spacing w:before="180"/>
        <w:rPr>
          <w:ins w:id="532" w:author="Ericsson" w:date="2021-08-02T09:33:00Z"/>
          <w:rFonts w:cs="Arial"/>
          <w:lang w:val="en-US" w:eastAsia="zh-CN"/>
        </w:rPr>
      </w:pPr>
      <w:bookmarkStart w:id="533" w:name="_Toc11432"/>
      <w:ins w:id="534" w:author="Ericsson" w:date="2021-08-02T09:33:00Z">
        <w:r>
          <w:rPr>
            <w:rFonts w:cs="Arial" w:hint="eastAsia"/>
            <w:lang w:val="en-US" w:eastAsia="zh-CN"/>
          </w:rPr>
          <w:t>6.</w:t>
        </w:r>
        <w:r>
          <w:rPr>
            <w:rFonts w:cs="Arial"/>
            <w:lang w:val="en-US" w:eastAsia="zh-CN"/>
          </w:rPr>
          <w:t>x</w:t>
        </w:r>
        <w:r>
          <w:rPr>
            <w:rFonts w:cs="Arial"/>
            <w:lang w:eastAsia="zh-CN"/>
          </w:rPr>
          <w:t>.</w:t>
        </w:r>
        <w:r>
          <w:rPr>
            <w:rFonts w:cs="Arial"/>
            <w:lang w:val="en-US" w:eastAsia="zh-CN"/>
          </w:rPr>
          <w:t>2</w:t>
        </w:r>
        <w:r>
          <w:rPr>
            <w:rFonts w:cs="Arial"/>
            <w:lang w:eastAsia="zh-CN"/>
          </w:rPr>
          <w:t>.</w:t>
        </w:r>
        <w:r>
          <w:rPr>
            <w:rFonts w:cs="Arial"/>
            <w:lang w:val="en-US" w:eastAsia="zh-CN"/>
          </w:rPr>
          <w:t>1</w:t>
        </w:r>
        <w:r>
          <w:rPr>
            <w:rFonts w:cs="Arial"/>
            <w:lang w:eastAsia="zh-CN"/>
          </w:rPr>
          <w:tab/>
        </w:r>
        <w:r w:rsidRPr="000A2708">
          <w:rPr>
            <w:rFonts w:cs="Arial"/>
            <w:lang w:eastAsia="zh-CN"/>
          </w:rPr>
          <w:t xml:space="preserve">Maximum output power for </w:t>
        </w:r>
        <w:r w:rsidRPr="000A2708">
          <w:rPr>
            <w:rFonts w:cs="Arial"/>
            <w:lang w:val="en-US" w:eastAsia="zh-CN"/>
          </w:rPr>
          <w:t>inter-band CA</w:t>
        </w:r>
        <w:bookmarkEnd w:id="533"/>
      </w:ins>
    </w:p>
    <w:p w14:paraId="64D8492D" w14:textId="77777777" w:rsidR="00FB0507" w:rsidRDefault="00FB0507" w:rsidP="00FB0507">
      <w:pPr>
        <w:spacing w:before="120" w:after="120"/>
        <w:jc w:val="center"/>
        <w:rPr>
          <w:ins w:id="535" w:author="Ericsson" w:date="2021-08-02T09:33:00Z"/>
          <w:rFonts w:ascii="Arial" w:hAnsi="Arial" w:cs="Arial"/>
          <w:b/>
          <w:sz w:val="21"/>
          <w:szCs w:val="22"/>
          <w:lang w:val="en-US" w:eastAsia="zh-CN"/>
        </w:rPr>
      </w:pPr>
      <w:ins w:id="536" w:author="Ericsson" w:date="2021-08-02T09:33:00Z">
        <w:r>
          <w:rPr>
            <w:rFonts w:ascii="Arial" w:hAnsi="Arial" w:cs="Arial"/>
            <w:b/>
            <w:lang w:val="en-US"/>
          </w:rPr>
          <w:t xml:space="preserve">Table </w:t>
        </w:r>
        <w:r>
          <w:rPr>
            <w:rFonts w:ascii="Arial" w:hAnsi="Arial" w:cs="Arial" w:hint="eastAsia"/>
            <w:b/>
            <w:lang w:val="en-US" w:eastAsia="zh-CN"/>
          </w:rPr>
          <w:t>6.</w:t>
        </w:r>
        <w:r>
          <w:rPr>
            <w:rFonts w:ascii="Arial" w:hAnsi="Arial" w:cs="Arial"/>
            <w:b/>
            <w:lang w:val="en-US" w:eastAsia="zh-CN"/>
          </w:rPr>
          <w:t>x.2</w:t>
        </w:r>
        <w:r>
          <w:rPr>
            <w:rFonts w:ascii="Arial" w:hAnsi="Arial" w:cs="Arial"/>
            <w:b/>
            <w:lang w:val="en-US"/>
          </w:rPr>
          <w:t>.</w:t>
        </w:r>
        <w:r>
          <w:rPr>
            <w:rFonts w:ascii="Arial" w:hAnsi="Arial" w:cs="Arial" w:hint="eastAsia"/>
            <w:b/>
            <w:lang w:val="en-US" w:eastAsia="zh-CN"/>
          </w:rPr>
          <w:t>1</w:t>
        </w:r>
        <w:r>
          <w:rPr>
            <w:rFonts w:ascii="Arial" w:hAnsi="Arial" w:cs="Arial"/>
            <w:b/>
            <w:lang w:val="en-US"/>
          </w:rPr>
          <w:t xml:space="preserve">-1: </w:t>
        </w:r>
        <w:r>
          <w:rPr>
            <w:rFonts w:ascii="Arial" w:hAnsi="Arial" w:cs="Arial"/>
            <w:b/>
            <w:sz w:val="21"/>
            <w:szCs w:val="22"/>
            <w:lang w:val="en-US"/>
          </w:rPr>
          <w:t>UE Power Class for uplink inter-band CA</w:t>
        </w:r>
      </w:ins>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5"/>
        <w:gridCol w:w="2622"/>
        <w:gridCol w:w="2930"/>
      </w:tblGrid>
      <w:tr w:rsidR="00FB0507" w14:paraId="0D3D306B" w14:textId="77777777" w:rsidTr="00AB080F">
        <w:trPr>
          <w:ins w:id="537" w:author="Ericsson" w:date="2021-08-02T09:33:00Z"/>
        </w:trPr>
        <w:tc>
          <w:tcPr>
            <w:tcW w:w="4305" w:type="dxa"/>
          </w:tcPr>
          <w:p w14:paraId="587C2A13" w14:textId="77777777" w:rsidR="00FB0507" w:rsidRDefault="00FB0507" w:rsidP="00AB080F">
            <w:pPr>
              <w:pStyle w:val="TAH"/>
              <w:rPr>
                <w:ins w:id="538" w:author="Ericsson" w:date="2021-08-02T09:33:00Z"/>
                <w:rFonts w:cs="Arial"/>
              </w:rPr>
            </w:pPr>
            <w:ins w:id="539" w:author="Ericsson" w:date="2021-08-02T09:33:00Z">
              <w:r>
                <w:rPr>
                  <w:rFonts w:cs="Arial"/>
                </w:rPr>
                <w:t>Uplink CA Configuration</w:t>
              </w:r>
            </w:ins>
          </w:p>
        </w:tc>
        <w:tc>
          <w:tcPr>
            <w:tcW w:w="2622" w:type="dxa"/>
          </w:tcPr>
          <w:p w14:paraId="2E66F5DE" w14:textId="77777777" w:rsidR="00FB0507" w:rsidRDefault="00FB0507" w:rsidP="00AB080F">
            <w:pPr>
              <w:pStyle w:val="TAH"/>
              <w:rPr>
                <w:ins w:id="540" w:author="Ericsson" w:date="2021-08-02T09:33:00Z"/>
                <w:rFonts w:cs="Arial"/>
              </w:rPr>
            </w:pPr>
            <w:ins w:id="541" w:author="Ericsson" w:date="2021-08-02T09:33:00Z">
              <w:r>
                <w:rPr>
                  <w:rFonts w:cs="Arial"/>
                </w:rPr>
                <w:t>Class 3 (dBm)</w:t>
              </w:r>
            </w:ins>
          </w:p>
        </w:tc>
        <w:tc>
          <w:tcPr>
            <w:tcW w:w="2930" w:type="dxa"/>
          </w:tcPr>
          <w:p w14:paraId="3EF30CC1" w14:textId="77777777" w:rsidR="00FB0507" w:rsidRDefault="00FB0507" w:rsidP="00AB080F">
            <w:pPr>
              <w:pStyle w:val="TAH"/>
              <w:rPr>
                <w:ins w:id="542" w:author="Ericsson" w:date="2021-08-02T09:33:00Z"/>
                <w:rFonts w:cs="Arial"/>
              </w:rPr>
            </w:pPr>
            <w:ins w:id="543" w:author="Ericsson" w:date="2021-08-02T09:33:00Z">
              <w:r>
                <w:rPr>
                  <w:rFonts w:cs="Arial"/>
                </w:rPr>
                <w:t>Tolerance (dB)</w:t>
              </w:r>
              <w:r>
                <w:rPr>
                  <w:rFonts w:cs="Arial"/>
                </w:rPr>
                <w:tab/>
              </w:r>
            </w:ins>
          </w:p>
        </w:tc>
      </w:tr>
      <w:tr w:rsidR="00FB0507" w14:paraId="1FAE50DC" w14:textId="77777777" w:rsidTr="00AB080F">
        <w:trPr>
          <w:ins w:id="544" w:author="Ericsson" w:date="2021-08-02T09:33:00Z"/>
        </w:trPr>
        <w:tc>
          <w:tcPr>
            <w:tcW w:w="4305" w:type="dxa"/>
          </w:tcPr>
          <w:p w14:paraId="7F772659" w14:textId="7936C7A5" w:rsidR="00FB0507" w:rsidRDefault="00FB0507" w:rsidP="00AB080F">
            <w:pPr>
              <w:pStyle w:val="TAC"/>
              <w:rPr>
                <w:ins w:id="545" w:author="Ericsson" w:date="2021-08-02T09:33:00Z"/>
                <w:rFonts w:cs="Arial"/>
                <w:lang w:val="en-US" w:eastAsia="zh-CN"/>
              </w:rPr>
            </w:pPr>
            <w:ins w:id="546" w:author="Ericsson" w:date="2021-08-02T09:33:00Z">
              <w:r>
                <w:rPr>
                  <w:rFonts w:cs="Arial"/>
                  <w:lang w:val="en-US" w:eastAsia="zh-CN"/>
                </w:rPr>
                <w:t>CA_</w:t>
              </w:r>
            </w:ins>
            <w:ins w:id="547" w:author="Ericsson" w:date="2021-08-02T10:35:00Z">
              <w:r w:rsidR="00426BEA">
                <w:rPr>
                  <w:rFonts w:cs="Arial"/>
                  <w:lang w:val="en-US" w:eastAsia="zh-CN"/>
                </w:rPr>
                <w:t>n3</w:t>
              </w:r>
            </w:ins>
            <w:ins w:id="548" w:author="Ericsson" w:date="2021-08-02T09:33:00Z">
              <w:r>
                <w:rPr>
                  <w:rFonts w:cs="Arial"/>
                  <w:lang w:val="en-US" w:eastAsia="zh-CN"/>
                </w:rPr>
                <w:t>A-n</w:t>
              </w:r>
            </w:ins>
            <w:ins w:id="549" w:author="Ericsson" w:date="2021-08-02T09:36:00Z">
              <w:r>
                <w:rPr>
                  <w:rFonts w:cs="Arial"/>
                  <w:lang w:val="en-US" w:eastAsia="zh-CN"/>
                </w:rPr>
                <w:t>5</w:t>
              </w:r>
            </w:ins>
            <w:ins w:id="550" w:author="Ericsson" w:date="2021-08-02T09:33:00Z">
              <w:r>
                <w:rPr>
                  <w:rFonts w:cs="Arial"/>
                  <w:lang w:val="en-US" w:eastAsia="zh-CN"/>
                </w:rPr>
                <w:t>A</w:t>
              </w:r>
            </w:ins>
          </w:p>
        </w:tc>
        <w:tc>
          <w:tcPr>
            <w:tcW w:w="2622" w:type="dxa"/>
          </w:tcPr>
          <w:p w14:paraId="19072E5A" w14:textId="77777777" w:rsidR="00FB0507" w:rsidRDefault="00FB0507" w:rsidP="00AB080F">
            <w:pPr>
              <w:pStyle w:val="TAC"/>
              <w:rPr>
                <w:ins w:id="551" w:author="Ericsson" w:date="2021-08-02T09:33:00Z"/>
                <w:rFonts w:cs="Arial"/>
                <w:lang w:val="en-US" w:eastAsia="zh-CN"/>
              </w:rPr>
            </w:pPr>
            <w:ins w:id="552" w:author="Ericsson" w:date="2021-08-02T09:33:00Z">
              <w:r>
                <w:rPr>
                  <w:rFonts w:cs="Arial"/>
                  <w:lang w:val="en-US" w:eastAsia="zh-CN"/>
                </w:rPr>
                <w:t>23</w:t>
              </w:r>
            </w:ins>
          </w:p>
        </w:tc>
        <w:tc>
          <w:tcPr>
            <w:tcW w:w="2930" w:type="dxa"/>
          </w:tcPr>
          <w:p w14:paraId="4389FCA6" w14:textId="77777777" w:rsidR="00FB0507" w:rsidRDefault="00FB0507" w:rsidP="00AB080F">
            <w:pPr>
              <w:pStyle w:val="TAC"/>
              <w:rPr>
                <w:ins w:id="553" w:author="Ericsson" w:date="2021-08-02T09:33:00Z"/>
                <w:rFonts w:cs="Arial"/>
              </w:rPr>
            </w:pPr>
            <w:ins w:id="554" w:author="Ericsson" w:date="2021-08-02T09:33:00Z">
              <w:r>
                <w:rPr>
                  <w:rFonts w:cs="Arial"/>
                </w:rPr>
                <w:t>+2/-3</w:t>
              </w:r>
              <w:r>
                <w:rPr>
                  <w:rFonts w:cs="Arial"/>
                  <w:vertAlign w:val="superscript"/>
                </w:rPr>
                <w:t>2</w:t>
              </w:r>
            </w:ins>
          </w:p>
        </w:tc>
      </w:tr>
      <w:tr w:rsidR="00FB0507" w14:paraId="0763174B" w14:textId="77777777" w:rsidTr="00AB080F">
        <w:trPr>
          <w:ins w:id="555" w:author="Ericsson" w:date="2021-08-02T09:33:00Z"/>
        </w:trPr>
        <w:tc>
          <w:tcPr>
            <w:tcW w:w="9857" w:type="dxa"/>
            <w:gridSpan w:val="3"/>
          </w:tcPr>
          <w:p w14:paraId="7D60D89E" w14:textId="77777777" w:rsidR="00FB0507" w:rsidRDefault="00FB0507" w:rsidP="00AB080F">
            <w:pPr>
              <w:pStyle w:val="TAN"/>
              <w:rPr>
                <w:ins w:id="556" w:author="Ericsson" w:date="2021-08-02T09:33:00Z"/>
                <w:rFonts w:cs="Arial"/>
              </w:rPr>
            </w:pPr>
            <w:ins w:id="557" w:author="Ericsson" w:date="2021-08-02T09:33:00Z">
              <w:r>
                <w:rPr>
                  <w:rFonts w:cs="Arial"/>
                </w:rPr>
                <w:t>NOTE 2:</w:t>
              </w:r>
              <w:r>
                <w:rPr>
                  <w:rFonts w:cs="Arial"/>
                </w:rPr>
                <w:tab/>
                <w:t xml:space="preserve">2 refers to the transmission bandwidths confined within </w:t>
              </w:r>
              <w:proofErr w:type="spellStart"/>
              <w:r>
                <w:rPr>
                  <w:rFonts w:cs="Arial"/>
                </w:rPr>
                <w:t>F</w:t>
              </w:r>
              <w:r>
                <w:rPr>
                  <w:rFonts w:cs="Arial"/>
                  <w:vertAlign w:val="subscript"/>
                </w:rPr>
                <w:t>UL_low</w:t>
              </w:r>
              <w:proofErr w:type="spellEnd"/>
              <w:r>
                <w:rPr>
                  <w:rFonts w:cs="Arial"/>
                </w:rPr>
                <w:t xml:space="preserve"> and </w:t>
              </w:r>
              <w:proofErr w:type="spellStart"/>
              <w:r>
                <w:rPr>
                  <w:rFonts w:cs="Arial"/>
                </w:rPr>
                <w:t>F</w:t>
              </w:r>
              <w:r>
                <w:rPr>
                  <w:rFonts w:cs="Arial"/>
                  <w:vertAlign w:val="subscript"/>
                </w:rPr>
                <w:t>UL_low</w:t>
              </w:r>
              <w:proofErr w:type="spellEnd"/>
              <w:r>
                <w:rPr>
                  <w:rFonts w:cs="Arial"/>
                </w:rPr>
                <w:t xml:space="preserve"> + 4 MHz or </w:t>
              </w:r>
              <w:proofErr w:type="spellStart"/>
              <w:r>
                <w:rPr>
                  <w:rFonts w:cs="Arial"/>
                </w:rPr>
                <w:t>F</w:t>
              </w:r>
              <w:r>
                <w:rPr>
                  <w:rFonts w:cs="Arial"/>
                  <w:vertAlign w:val="subscript"/>
                </w:rPr>
                <w:t>UL_high</w:t>
              </w:r>
              <w:proofErr w:type="spellEnd"/>
              <w:r>
                <w:rPr>
                  <w:rFonts w:cs="Arial"/>
                </w:rPr>
                <w:t xml:space="preserve"> – 4 MHz and </w:t>
              </w:r>
              <w:proofErr w:type="spellStart"/>
              <w:r>
                <w:rPr>
                  <w:rFonts w:cs="Arial"/>
                </w:rPr>
                <w:t>F</w:t>
              </w:r>
              <w:r>
                <w:rPr>
                  <w:rFonts w:cs="Arial"/>
                  <w:vertAlign w:val="subscript"/>
                </w:rPr>
                <w:t>UL_high</w:t>
              </w:r>
              <w:proofErr w:type="spellEnd"/>
              <w:r>
                <w:rPr>
                  <w:rFonts w:cs="Arial"/>
                </w:rPr>
                <w:t>, the maximum output power requirement is relaxed by reducing the lower tolerance limit by 1.5 dB</w:t>
              </w:r>
            </w:ins>
          </w:p>
        </w:tc>
      </w:tr>
    </w:tbl>
    <w:p w14:paraId="7F814F51" w14:textId="77777777" w:rsidR="00FB0507" w:rsidRDefault="00FB0507" w:rsidP="00FB0507">
      <w:pPr>
        <w:pStyle w:val="Heading4"/>
        <w:tabs>
          <w:tab w:val="left" w:pos="0"/>
          <w:tab w:val="left" w:pos="420"/>
          <w:tab w:val="left" w:pos="864"/>
        </w:tabs>
        <w:ind w:left="0" w:firstLine="0"/>
        <w:rPr>
          <w:ins w:id="558" w:author="Ericsson" w:date="2021-08-02T09:33:00Z"/>
          <w:lang w:eastAsia="zh-CN"/>
        </w:rPr>
      </w:pPr>
      <w:bookmarkStart w:id="559" w:name="_Toc12597"/>
      <w:ins w:id="560" w:author="Ericsson" w:date="2021-08-02T09:33:00Z">
        <w:r>
          <w:rPr>
            <w:rFonts w:hint="eastAsia"/>
            <w:lang w:val="en-US" w:eastAsia="zh-CN"/>
          </w:rPr>
          <w:t>6.</w:t>
        </w:r>
        <w:r>
          <w:rPr>
            <w:lang w:val="en-US" w:eastAsia="zh-CN"/>
          </w:rPr>
          <w:t>x</w:t>
        </w:r>
        <w:r>
          <w:rPr>
            <w:rFonts w:hint="eastAsia"/>
            <w:lang w:val="en-US" w:eastAsia="zh-CN"/>
          </w:rPr>
          <w:t>.2</w:t>
        </w:r>
        <w:r>
          <w:rPr>
            <w:rFonts w:hint="eastAsia"/>
            <w:lang w:eastAsia="zh-CN"/>
          </w:rPr>
          <w:t>.</w:t>
        </w:r>
        <w:r>
          <w:rPr>
            <w:rFonts w:hint="eastAsia"/>
            <w:lang w:val="en-US" w:eastAsia="zh-CN"/>
          </w:rPr>
          <w:t>2</w:t>
        </w:r>
        <w:r>
          <w:rPr>
            <w:rFonts w:hint="eastAsia"/>
            <w:lang w:val="en-US" w:eastAsia="zh-CN"/>
          </w:rPr>
          <w:tab/>
        </w:r>
        <w:r>
          <w:rPr>
            <w:rFonts w:hint="eastAsia"/>
            <w:lang w:val="en-US" w:eastAsia="zh-CN"/>
          </w:rPr>
          <w:tab/>
        </w:r>
        <w:r>
          <w:rPr>
            <w:rFonts w:hint="eastAsia"/>
            <w:lang w:eastAsia="zh-CN"/>
          </w:rPr>
          <w:t>UE co-existence studies</w:t>
        </w:r>
        <w:bookmarkEnd w:id="559"/>
      </w:ins>
    </w:p>
    <w:p w14:paraId="1ECCC3AC" w14:textId="0509536D" w:rsidR="00FB0507" w:rsidRDefault="00FB0507" w:rsidP="00FB0507">
      <w:pPr>
        <w:rPr>
          <w:ins w:id="561" w:author="Ericsson" w:date="2021-08-02T09:33:00Z"/>
        </w:rPr>
      </w:pPr>
      <w:ins w:id="562" w:author="Ericsson" w:date="2021-08-02T09:33:00Z">
        <w:r>
          <w:t xml:space="preserve">Table </w:t>
        </w:r>
        <w:r>
          <w:rPr>
            <w:rFonts w:hint="eastAsia"/>
            <w:lang w:val="en-US" w:eastAsia="zh-CN"/>
          </w:rPr>
          <w:t>6.</w:t>
        </w:r>
        <w:r>
          <w:rPr>
            <w:lang w:val="en-US" w:eastAsia="zh-CN"/>
          </w:rPr>
          <w:t>x</w:t>
        </w:r>
        <w:r>
          <w:rPr>
            <w:rFonts w:hint="eastAsia"/>
            <w:lang w:val="en-US" w:eastAsia="zh-CN"/>
          </w:rPr>
          <w:t>.2</w:t>
        </w:r>
        <w:r>
          <w:rPr>
            <w:lang w:eastAsia="zh-CN"/>
          </w:rPr>
          <w:t>.</w:t>
        </w:r>
        <w:r>
          <w:rPr>
            <w:rFonts w:hint="eastAsia"/>
            <w:lang w:val="en-US" w:eastAsia="zh-CN"/>
          </w:rPr>
          <w:t>2</w:t>
        </w:r>
        <w:r>
          <w:t>-1 lists B</w:t>
        </w:r>
        <w:r>
          <w:rPr>
            <w:rFonts w:hint="eastAsia"/>
            <w:lang w:eastAsia="ja-JP"/>
          </w:rPr>
          <w:t xml:space="preserve">and </w:t>
        </w:r>
      </w:ins>
      <w:ins w:id="563" w:author="Ericsson" w:date="2021-08-02T10:35:00Z">
        <w:r w:rsidR="00426BEA">
          <w:rPr>
            <w:lang w:val="en-US" w:eastAsia="zh-CN"/>
          </w:rPr>
          <w:t>n3</w:t>
        </w:r>
      </w:ins>
      <w:ins w:id="564" w:author="Ericsson" w:date="2021-08-02T09:33:00Z">
        <w:r>
          <w:rPr>
            <w:rFonts w:hint="eastAsia"/>
            <w:lang w:eastAsia="ja-JP"/>
          </w:rPr>
          <w:t xml:space="preserve"> </w:t>
        </w:r>
        <w:r>
          <w:t>+ B</w:t>
        </w:r>
        <w:r>
          <w:rPr>
            <w:rFonts w:hint="eastAsia"/>
            <w:lang w:eastAsia="ja-JP"/>
          </w:rPr>
          <w:t xml:space="preserve">and </w:t>
        </w:r>
        <w:r>
          <w:rPr>
            <w:lang w:val="en-US" w:eastAsia="zh-CN"/>
          </w:rPr>
          <w:t>n</w:t>
        </w:r>
      </w:ins>
      <w:ins w:id="565" w:author="Ericsson" w:date="2021-08-02T09:49:00Z">
        <w:r w:rsidR="00471F5F">
          <w:rPr>
            <w:lang w:val="en-US" w:eastAsia="zh-CN"/>
          </w:rPr>
          <w:t>5</w:t>
        </w:r>
      </w:ins>
      <w:ins w:id="566" w:author="Ericsson" w:date="2021-08-02T09:33:00Z">
        <w:r>
          <w:rPr>
            <w:lang w:val="en-US" w:eastAsia="zh-CN"/>
          </w:rPr>
          <w:t xml:space="preserve"> bands CA </w:t>
        </w:r>
        <w:r>
          <w:t xml:space="preserve"> </w:t>
        </w:r>
        <w:r>
          <w:rPr>
            <w:lang w:eastAsia="ja-JP"/>
          </w:rPr>
          <w:t>2</w:t>
        </w:r>
        <w:r>
          <w:rPr>
            <w:vertAlign w:val="superscript"/>
            <w:lang w:eastAsia="ja-JP"/>
          </w:rPr>
          <w:t>nd</w:t>
        </w:r>
        <w:r>
          <w:rPr>
            <w:lang w:eastAsia="ja-JP"/>
          </w:rPr>
          <w:t xml:space="preserve">, </w:t>
        </w:r>
        <w:r>
          <w:t>3</w:t>
        </w:r>
        <w:r>
          <w:rPr>
            <w:vertAlign w:val="superscript"/>
          </w:rPr>
          <w:t>rd</w:t>
        </w:r>
        <w:r>
          <w:rPr>
            <w:lang w:eastAsia="ja-JP"/>
          </w:rPr>
          <w:t xml:space="preserve">, </w:t>
        </w:r>
        <w:proofErr w:type="gramStart"/>
        <w:r>
          <w:rPr>
            <w:lang w:eastAsia="ja-JP"/>
          </w:rPr>
          <w:t>4</w:t>
        </w:r>
        <w:r>
          <w:rPr>
            <w:vertAlign w:val="superscript"/>
            <w:lang w:eastAsia="ja-JP"/>
          </w:rPr>
          <w:t>th</w:t>
        </w:r>
        <w:proofErr w:type="gramEnd"/>
        <w:r>
          <w:rPr>
            <w:lang w:eastAsia="ja-JP"/>
          </w:rPr>
          <w:t xml:space="preserve"> and 5</w:t>
        </w:r>
        <w:r>
          <w:rPr>
            <w:vertAlign w:val="superscript"/>
            <w:lang w:eastAsia="ja-JP"/>
          </w:rPr>
          <w:t>th</w:t>
        </w:r>
        <w:r>
          <w:rPr>
            <w:lang w:eastAsia="ja-JP"/>
          </w:rPr>
          <w:t xml:space="preserve"> </w:t>
        </w:r>
        <w:r>
          <w:t xml:space="preserve">order IMD for the UE-to-UE coexistence analysis. </w:t>
        </w:r>
      </w:ins>
    </w:p>
    <w:p w14:paraId="307B7108" w14:textId="2FC72FE3" w:rsidR="00FB0507" w:rsidRDefault="00FB0507" w:rsidP="00FB0507">
      <w:pPr>
        <w:jc w:val="center"/>
        <w:rPr>
          <w:ins w:id="567" w:author="Ericsson" w:date="2021-08-02T09:33:00Z"/>
          <w:lang w:eastAsia="zh-CN"/>
        </w:rPr>
      </w:pPr>
      <w:ins w:id="568" w:author="Ericsson" w:date="2021-08-02T09:33:00Z">
        <w:r>
          <w:rPr>
            <w:rFonts w:ascii="Arial" w:hAnsi="Arial" w:cs="Arial"/>
            <w:b/>
            <w:bCs/>
            <w:lang w:val="en-US"/>
          </w:rPr>
          <w:lastRenderedPageBreak/>
          <w:t xml:space="preserve">Table </w:t>
        </w:r>
        <w:r>
          <w:rPr>
            <w:rFonts w:ascii="Arial" w:hAnsi="Arial" w:cs="Arial" w:hint="eastAsia"/>
            <w:b/>
            <w:bCs/>
            <w:lang w:val="en-US" w:eastAsia="zh-CN"/>
          </w:rPr>
          <w:t>6.</w:t>
        </w:r>
        <w:r>
          <w:rPr>
            <w:rFonts w:ascii="Arial" w:hAnsi="Arial" w:cs="Arial"/>
            <w:b/>
            <w:bCs/>
            <w:lang w:val="en-US" w:eastAsia="zh-CN"/>
          </w:rPr>
          <w:t>x.2</w:t>
        </w:r>
        <w:r>
          <w:rPr>
            <w:rFonts w:ascii="Arial" w:hAnsi="Arial" w:cs="Arial"/>
            <w:b/>
            <w:bCs/>
            <w:lang w:val="en-US"/>
          </w:rPr>
          <w:t>.</w:t>
        </w:r>
        <w:r>
          <w:rPr>
            <w:rFonts w:ascii="Arial" w:hAnsi="Arial" w:cs="Arial" w:hint="eastAsia"/>
            <w:b/>
            <w:bCs/>
            <w:lang w:val="en-US" w:eastAsia="zh-CN"/>
          </w:rPr>
          <w:t>2</w:t>
        </w:r>
        <w:r>
          <w:rPr>
            <w:rFonts w:ascii="Arial" w:hAnsi="Arial" w:cs="Arial"/>
            <w:b/>
            <w:bCs/>
            <w:lang w:val="en-US"/>
          </w:rPr>
          <w:t xml:space="preserve">-1: Band </w:t>
        </w:r>
        <w:r>
          <w:rPr>
            <w:rFonts w:ascii="Arial" w:hAnsi="Arial" w:cs="Arial"/>
            <w:b/>
            <w:bCs/>
            <w:lang w:val="en-US" w:eastAsia="zh-CN"/>
          </w:rPr>
          <w:t>n5</w:t>
        </w:r>
        <w:r>
          <w:rPr>
            <w:rFonts w:ascii="Arial" w:hAnsi="Arial" w:cs="Arial"/>
            <w:b/>
            <w:bCs/>
            <w:lang w:val="en-US"/>
          </w:rPr>
          <w:t xml:space="preserve"> and Band </w:t>
        </w:r>
      </w:ins>
      <w:ins w:id="569" w:author="Ericsson" w:date="2021-08-02T10:35:00Z">
        <w:r w:rsidR="00426BEA">
          <w:rPr>
            <w:rFonts w:ascii="Arial" w:hAnsi="Arial" w:cs="Arial"/>
            <w:b/>
            <w:bCs/>
            <w:lang w:val="en-US" w:eastAsia="zh-CN"/>
          </w:rPr>
          <w:t>n3</w:t>
        </w:r>
      </w:ins>
      <w:ins w:id="570" w:author="Ericsson" w:date="2021-08-02T09:33:00Z">
        <w:r>
          <w:rPr>
            <w:rFonts w:ascii="Arial" w:hAnsi="Arial" w:cs="Arial"/>
            <w:b/>
            <w:bCs/>
            <w:lang w:val="en-US"/>
          </w:rPr>
          <w:t xml:space="preserve"> </w:t>
        </w:r>
        <w:r>
          <w:rPr>
            <w:rFonts w:ascii="Arial" w:hAnsi="Arial" w:cs="Arial"/>
            <w:b/>
            <w:bCs/>
            <w:lang w:val="en-US" w:eastAsia="zh-CN"/>
          </w:rPr>
          <w:t>U</w:t>
        </w:r>
        <w:r>
          <w:rPr>
            <w:rFonts w:ascii="Arial" w:hAnsi="Arial" w:cs="Arial"/>
            <w:b/>
            <w:bCs/>
            <w:lang w:val="en-US"/>
          </w:rPr>
          <w:t>L harmonics and IMD products</w:t>
        </w:r>
      </w:ins>
    </w:p>
    <w:tbl>
      <w:tblPr>
        <w:tblStyle w:val="TableGrid"/>
        <w:tblW w:w="0" w:type="auto"/>
        <w:tblLook w:val="04A0" w:firstRow="1" w:lastRow="0" w:firstColumn="1" w:lastColumn="0" w:noHBand="0" w:noVBand="1"/>
      </w:tblPr>
      <w:tblGrid>
        <w:gridCol w:w="2512"/>
        <w:gridCol w:w="1780"/>
        <w:gridCol w:w="1586"/>
        <w:gridCol w:w="1863"/>
        <w:gridCol w:w="1890"/>
      </w:tblGrid>
      <w:tr w:rsidR="00426BEA" w:rsidRPr="00426BEA" w14:paraId="598A1CCF" w14:textId="77777777" w:rsidTr="00426BEA">
        <w:trPr>
          <w:trHeight w:val="300"/>
          <w:ins w:id="571" w:author="Ericsson" w:date="2021-08-02T10:46:00Z"/>
        </w:trPr>
        <w:tc>
          <w:tcPr>
            <w:tcW w:w="3536" w:type="dxa"/>
            <w:noWrap/>
            <w:hideMark/>
          </w:tcPr>
          <w:p w14:paraId="7661757E" w14:textId="77777777" w:rsidR="00426BEA" w:rsidRPr="00426BEA" w:rsidRDefault="00426BEA" w:rsidP="00426BEA">
            <w:pPr>
              <w:rPr>
                <w:ins w:id="572" w:author="Ericsson" w:date="2021-08-02T10:46:00Z"/>
                <w:lang w:val="en-US" w:eastAsia="zh-CN"/>
              </w:rPr>
            </w:pPr>
            <w:ins w:id="573" w:author="Ericsson" w:date="2021-08-02T10:46:00Z">
              <w:r w:rsidRPr="00426BEA">
                <w:rPr>
                  <w:lang w:eastAsia="zh-CN"/>
                </w:rPr>
                <w:t>2nd order IMD products</w:t>
              </w:r>
            </w:ins>
          </w:p>
        </w:tc>
        <w:tc>
          <w:tcPr>
            <w:tcW w:w="2476" w:type="dxa"/>
            <w:noWrap/>
            <w:hideMark/>
          </w:tcPr>
          <w:p w14:paraId="13E56873" w14:textId="77777777" w:rsidR="00426BEA" w:rsidRPr="00426BEA" w:rsidRDefault="00426BEA" w:rsidP="00426BEA">
            <w:pPr>
              <w:rPr>
                <w:ins w:id="574" w:author="Ericsson" w:date="2021-08-02T10:46:00Z"/>
                <w:lang w:eastAsia="zh-CN"/>
              </w:rPr>
            </w:pPr>
            <w:ins w:id="575" w:author="Ericsson" w:date="2021-08-02T10:46:00Z">
              <w:r w:rsidRPr="00426BEA">
                <w:rPr>
                  <w:lang w:eastAsia="zh-CN"/>
                </w:rPr>
                <w:t>|</w:t>
              </w:r>
              <w:proofErr w:type="spellStart"/>
              <w:r w:rsidRPr="00426BEA">
                <w:rPr>
                  <w:lang w:eastAsia="zh-CN"/>
                </w:rPr>
                <w:t>fy_high</w:t>
              </w:r>
              <w:proofErr w:type="spellEnd"/>
              <w:r w:rsidRPr="00426BEA">
                <w:rPr>
                  <w:lang w:eastAsia="zh-CN"/>
                </w:rPr>
                <w:t xml:space="preserve"> – </w:t>
              </w:r>
              <w:proofErr w:type="spellStart"/>
              <w:r w:rsidRPr="00426BEA">
                <w:rPr>
                  <w:lang w:eastAsia="zh-CN"/>
                </w:rPr>
                <w:t>fx_low</w:t>
              </w:r>
              <w:proofErr w:type="spellEnd"/>
              <w:r w:rsidRPr="00426BEA">
                <w:rPr>
                  <w:lang w:eastAsia="zh-CN"/>
                </w:rPr>
                <w:t>|</w:t>
              </w:r>
            </w:ins>
          </w:p>
        </w:tc>
        <w:tc>
          <w:tcPr>
            <w:tcW w:w="2196" w:type="dxa"/>
            <w:noWrap/>
            <w:hideMark/>
          </w:tcPr>
          <w:p w14:paraId="62E4B90D" w14:textId="77777777" w:rsidR="00426BEA" w:rsidRPr="00426BEA" w:rsidRDefault="00426BEA" w:rsidP="00426BEA">
            <w:pPr>
              <w:rPr>
                <w:ins w:id="576" w:author="Ericsson" w:date="2021-08-02T10:46:00Z"/>
                <w:lang w:eastAsia="zh-CN"/>
              </w:rPr>
            </w:pPr>
            <w:ins w:id="577" w:author="Ericsson" w:date="2021-08-02T10:46:00Z">
              <w:r w:rsidRPr="00426BEA">
                <w:rPr>
                  <w:lang w:eastAsia="zh-CN"/>
                </w:rPr>
                <w:t>|</w:t>
              </w:r>
              <w:proofErr w:type="spellStart"/>
              <w:r w:rsidRPr="00426BEA">
                <w:rPr>
                  <w:lang w:eastAsia="zh-CN"/>
                </w:rPr>
                <w:t>fy_low</w:t>
              </w:r>
              <w:proofErr w:type="spellEnd"/>
              <w:r w:rsidRPr="00426BEA">
                <w:rPr>
                  <w:lang w:eastAsia="zh-CN"/>
                </w:rPr>
                <w:t xml:space="preserve"> – </w:t>
              </w:r>
              <w:proofErr w:type="spellStart"/>
              <w:r w:rsidRPr="00426BEA">
                <w:rPr>
                  <w:lang w:eastAsia="zh-CN"/>
                </w:rPr>
                <w:t>fx_high</w:t>
              </w:r>
              <w:proofErr w:type="spellEnd"/>
              <w:r w:rsidRPr="00426BEA">
                <w:rPr>
                  <w:lang w:eastAsia="zh-CN"/>
                </w:rPr>
                <w:t>|</w:t>
              </w:r>
            </w:ins>
          </w:p>
        </w:tc>
        <w:tc>
          <w:tcPr>
            <w:tcW w:w="2596" w:type="dxa"/>
            <w:noWrap/>
            <w:hideMark/>
          </w:tcPr>
          <w:p w14:paraId="7B9C072E" w14:textId="77777777" w:rsidR="00426BEA" w:rsidRPr="00426BEA" w:rsidRDefault="00426BEA" w:rsidP="00426BEA">
            <w:pPr>
              <w:rPr>
                <w:ins w:id="578" w:author="Ericsson" w:date="2021-08-02T10:46:00Z"/>
                <w:lang w:eastAsia="zh-CN"/>
              </w:rPr>
            </w:pPr>
            <w:ins w:id="579" w:author="Ericsson" w:date="2021-08-02T10:46:00Z">
              <w:r w:rsidRPr="00426BEA">
                <w:rPr>
                  <w:lang w:eastAsia="zh-CN"/>
                </w:rPr>
                <w:t>|</w:t>
              </w:r>
              <w:proofErr w:type="spellStart"/>
              <w:r w:rsidRPr="00426BEA">
                <w:rPr>
                  <w:lang w:eastAsia="zh-CN"/>
                </w:rPr>
                <w:t>fy_low</w:t>
              </w:r>
              <w:proofErr w:type="spellEnd"/>
              <w:r w:rsidRPr="00426BEA">
                <w:rPr>
                  <w:lang w:eastAsia="zh-CN"/>
                </w:rPr>
                <w:t xml:space="preserve"> + </w:t>
              </w:r>
              <w:proofErr w:type="spellStart"/>
              <w:r w:rsidRPr="00426BEA">
                <w:rPr>
                  <w:lang w:eastAsia="zh-CN"/>
                </w:rPr>
                <w:t>fx_low</w:t>
              </w:r>
              <w:proofErr w:type="spellEnd"/>
              <w:r w:rsidRPr="00426BEA">
                <w:rPr>
                  <w:lang w:eastAsia="zh-CN"/>
                </w:rPr>
                <w:t>|</w:t>
              </w:r>
            </w:ins>
          </w:p>
        </w:tc>
        <w:tc>
          <w:tcPr>
            <w:tcW w:w="2636" w:type="dxa"/>
            <w:noWrap/>
            <w:hideMark/>
          </w:tcPr>
          <w:p w14:paraId="2BCC5949" w14:textId="77777777" w:rsidR="00426BEA" w:rsidRPr="00426BEA" w:rsidRDefault="00426BEA" w:rsidP="00426BEA">
            <w:pPr>
              <w:rPr>
                <w:ins w:id="580" w:author="Ericsson" w:date="2021-08-02T10:46:00Z"/>
                <w:lang w:eastAsia="zh-CN"/>
              </w:rPr>
            </w:pPr>
            <w:ins w:id="581" w:author="Ericsson" w:date="2021-08-02T10:46:00Z">
              <w:r w:rsidRPr="00426BEA">
                <w:rPr>
                  <w:lang w:eastAsia="zh-CN"/>
                </w:rPr>
                <w:t>|</w:t>
              </w:r>
              <w:proofErr w:type="spellStart"/>
              <w:r w:rsidRPr="00426BEA">
                <w:rPr>
                  <w:lang w:eastAsia="zh-CN"/>
                </w:rPr>
                <w:t>fy_high</w:t>
              </w:r>
              <w:proofErr w:type="spellEnd"/>
              <w:r w:rsidRPr="00426BEA">
                <w:rPr>
                  <w:lang w:eastAsia="zh-CN"/>
                </w:rPr>
                <w:t xml:space="preserve"> + </w:t>
              </w:r>
              <w:proofErr w:type="spellStart"/>
              <w:r w:rsidRPr="00426BEA">
                <w:rPr>
                  <w:lang w:eastAsia="zh-CN"/>
                </w:rPr>
                <w:t>fx_high</w:t>
              </w:r>
              <w:proofErr w:type="spellEnd"/>
              <w:r w:rsidRPr="00426BEA">
                <w:rPr>
                  <w:lang w:eastAsia="zh-CN"/>
                </w:rPr>
                <w:t>|</w:t>
              </w:r>
            </w:ins>
          </w:p>
        </w:tc>
      </w:tr>
      <w:tr w:rsidR="00426BEA" w:rsidRPr="00426BEA" w14:paraId="65D552FA" w14:textId="77777777" w:rsidTr="00426BEA">
        <w:trPr>
          <w:trHeight w:val="300"/>
          <w:ins w:id="582" w:author="Ericsson" w:date="2021-08-02T10:46:00Z"/>
        </w:trPr>
        <w:tc>
          <w:tcPr>
            <w:tcW w:w="3536" w:type="dxa"/>
            <w:noWrap/>
            <w:hideMark/>
          </w:tcPr>
          <w:p w14:paraId="2280227E" w14:textId="77777777" w:rsidR="00426BEA" w:rsidRPr="00426BEA" w:rsidRDefault="00426BEA" w:rsidP="00426BEA">
            <w:pPr>
              <w:rPr>
                <w:ins w:id="583" w:author="Ericsson" w:date="2021-08-02T10:46:00Z"/>
                <w:lang w:eastAsia="zh-CN"/>
              </w:rPr>
            </w:pPr>
            <w:ins w:id="584" w:author="Ericsson" w:date="2021-08-02T10:46:00Z">
              <w:r w:rsidRPr="00426BEA">
                <w:rPr>
                  <w:lang w:eastAsia="zh-CN"/>
                </w:rPr>
                <w:t>IMD frequency limits (MHz)</w:t>
              </w:r>
            </w:ins>
          </w:p>
        </w:tc>
        <w:tc>
          <w:tcPr>
            <w:tcW w:w="2476" w:type="dxa"/>
            <w:noWrap/>
            <w:hideMark/>
          </w:tcPr>
          <w:p w14:paraId="28B807D4" w14:textId="77777777" w:rsidR="00426BEA" w:rsidRPr="00426BEA" w:rsidRDefault="00426BEA" w:rsidP="00426BEA">
            <w:pPr>
              <w:rPr>
                <w:ins w:id="585" w:author="Ericsson" w:date="2021-08-02T10:46:00Z"/>
                <w:lang w:eastAsia="zh-CN"/>
              </w:rPr>
            </w:pPr>
            <w:ins w:id="586" w:author="Ericsson" w:date="2021-08-02T10:46:00Z">
              <w:r w:rsidRPr="00426BEA">
                <w:rPr>
                  <w:lang w:eastAsia="zh-CN"/>
                </w:rPr>
                <w:t>961</w:t>
              </w:r>
            </w:ins>
          </w:p>
        </w:tc>
        <w:tc>
          <w:tcPr>
            <w:tcW w:w="2196" w:type="dxa"/>
            <w:noWrap/>
            <w:hideMark/>
          </w:tcPr>
          <w:p w14:paraId="37111181" w14:textId="77777777" w:rsidR="00426BEA" w:rsidRPr="00426BEA" w:rsidRDefault="00426BEA" w:rsidP="00426BEA">
            <w:pPr>
              <w:rPr>
                <w:ins w:id="587" w:author="Ericsson" w:date="2021-08-02T10:46:00Z"/>
                <w:lang w:eastAsia="zh-CN"/>
              </w:rPr>
            </w:pPr>
            <w:ins w:id="588" w:author="Ericsson" w:date="2021-08-02T10:46:00Z">
              <w:r w:rsidRPr="00426BEA">
                <w:rPr>
                  <w:lang w:eastAsia="zh-CN"/>
                </w:rPr>
                <w:t>861</w:t>
              </w:r>
            </w:ins>
          </w:p>
        </w:tc>
        <w:tc>
          <w:tcPr>
            <w:tcW w:w="2596" w:type="dxa"/>
            <w:noWrap/>
            <w:hideMark/>
          </w:tcPr>
          <w:p w14:paraId="24D95243" w14:textId="77777777" w:rsidR="00426BEA" w:rsidRPr="00426BEA" w:rsidRDefault="00426BEA" w:rsidP="00426BEA">
            <w:pPr>
              <w:rPr>
                <w:ins w:id="589" w:author="Ericsson" w:date="2021-08-02T10:46:00Z"/>
                <w:lang w:eastAsia="zh-CN"/>
              </w:rPr>
            </w:pPr>
            <w:ins w:id="590" w:author="Ericsson" w:date="2021-08-02T10:46:00Z">
              <w:r w:rsidRPr="00426BEA">
                <w:rPr>
                  <w:lang w:eastAsia="zh-CN"/>
                </w:rPr>
                <w:t>2534</w:t>
              </w:r>
            </w:ins>
          </w:p>
        </w:tc>
        <w:tc>
          <w:tcPr>
            <w:tcW w:w="2636" w:type="dxa"/>
            <w:noWrap/>
            <w:hideMark/>
          </w:tcPr>
          <w:p w14:paraId="4035AA5C" w14:textId="77777777" w:rsidR="00426BEA" w:rsidRPr="00426BEA" w:rsidRDefault="00426BEA" w:rsidP="00426BEA">
            <w:pPr>
              <w:rPr>
                <w:ins w:id="591" w:author="Ericsson" w:date="2021-08-02T10:46:00Z"/>
                <w:lang w:eastAsia="zh-CN"/>
              </w:rPr>
            </w:pPr>
            <w:ins w:id="592" w:author="Ericsson" w:date="2021-08-02T10:46:00Z">
              <w:r w:rsidRPr="00426BEA">
                <w:rPr>
                  <w:lang w:eastAsia="zh-CN"/>
                </w:rPr>
                <w:t>2634</w:t>
              </w:r>
            </w:ins>
          </w:p>
        </w:tc>
      </w:tr>
      <w:tr w:rsidR="00426BEA" w:rsidRPr="00426BEA" w14:paraId="2FFB15F9" w14:textId="77777777" w:rsidTr="00426BEA">
        <w:trPr>
          <w:trHeight w:val="300"/>
          <w:ins w:id="593" w:author="Ericsson" w:date="2021-08-02T10:46:00Z"/>
        </w:trPr>
        <w:tc>
          <w:tcPr>
            <w:tcW w:w="3536" w:type="dxa"/>
            <w:noWrap/>
            <w:hideMark/>
          </w:tcPr>
          <w:p w14:paraId="43DD2C91" w14:textId="77777777" w:rsidR="00426BEA" w:rsidRPr="00426BEA" w:rsidRDefault="00426BEA" w:rsidP="00426BEA">
            <w:pPr>
              <w:rPr>
                <w:ins w:id="594" w:author="Ericsson" w:date="2021-08-02T10:46:00Z"/>
                <w:lang w:eastAsia="zh-CN"/>
              </w:rPr>
            </w:pPr>
            <w:ins w:id="595" w:author="Ericsson" w:date="2021-08-02T10:46:00Z">
              <w:r w:rsidRPr="00426BEA">
                <w:rPr>
                  <w:lang w:eastAsia="zh-CN"/>
                </w:rPr>
                <w:t>3rd order IMD products</w:t>
              </w:r>
            </w:ins>
          </w:p>
        </w:tc>
        <w:tc>
          <w:tcPr>
            <w:tcW w:w="2476" w:type="dxa"/>
            <w:noWrap/>
            <w:hideMark/>
          </w:tcPr>
          <w:p w14:paraId="17039829" w14:textId="77777777" w:rsidR="00426BEA" w:rsidRPr="00426BEA" w:rsidRDefault="00426BEA" w:rsidP="00426BEA">
            <w:pPr>
              <w:rPr>
                <w:ins w:id="596" w:author="Ericsson" w:date="2021-08-02T10:46:00Z"/>
                <w:lang w:eastAsia="zh-CN"/>
              </w:rPr>
            </w:pPr>
            <w:ins w:id="597" w:author="Ericsson" w:date="2021-08-02T10:46:00Z">
              <w:r w:rsidRPr="00426BEA">
                <w:rPr>
                  <w:lang w:eastAsia="zh-CN"/>
                </w:rPr>
                <w:t>|</w:t>
              </w:r>
              <w:proofErr w:type="spellStart"/>
              <w:r w:rsidRPr="00426BEA">
                <w:rPr>
                  <w:lang w:eastAsia="zh-CN"/>
                </w:rPr>
                <w:t>fy_high</w:t>
              </w:r>
              <w:proofErr w:type="spellEnd"/>
              <w:r w:rsidRPr="00426BEA">
                <w:rPr>
                  <w:lang w:eastAsia="zh-CN"/>
                </w:rPr>
                <w:t xml:space="preserve"> – 2*</w:t>
              </w:r>
              <w:proofErr w:type="spellStart"/>
              <w:r w:rsidRPr="00426BEA">
                <w:rPr>
                  <w:lang w:eastAsia="zh-CN"/>
                </w:rPr>
                <w:t>fx_low</w:t>
              </w:r>
              <w:proofErr w:type="spellEnd"/>
              <w:r w:rsidRPr="00426BEA">
                <w:rPr>
                  <w:lang w:eastAsia="zh-CN"/>
                </w:rPr>
                <w:t>|</w:t>
              </w:r>
            </w:ins>
          </w:p>
        </w:tc>
        <w:tc>
          <w:tcPr>
            <w:tcW w:w="2196" w:type="dxa"/>
            <w:noWrap/>
            <w:hideMark/>
          </w:tcPr>
          <w:p w14:paraId="7FF11C6E" w14:textId="77777777" w:rsidR="00426BEA" w:rsidRPr="00426BEA" w:rsidRDefault="00426BEA" w:rsidP="00426BEA">
            <w:pPr>
              <w:rPr>
                <w:ins w:id="598" w:author="Ericsson" w:date="2021-08-02T10:46:00Z"/>
                <w:lang w:eastAsia="zh-CN"/>
              </w:rPr>
            </w:pPr>
            <w:ins w:id="599" w:author="Ericsson" w:date="2021-08-02T10:46:00Z">
              <w:r w:rsidRPr="00426BEA">
                <w:rPr>
                  <w:lang w:eastAsia="zh-CN"/>
                </w:rPr>
                <w:t>|</w:t>
              </w:r>
              <w:proofErr w:type="spellStart"/>
              <w:r w:rsidRPr="00426BEA">
                <w:rPr>
                  <w:lang w:eastAsia="zh-CN"/>
                </w:rPr>
                <w:t>fy_low</w:t>
              </w:r>
              <w:proofErr w:type="spellEnd"/>
              <w:r w:rsidRPr="00426BEA">
                <w:rPr>
                  <w:lang w:eastAsia="zh-CN"/>
                </w:rPr>
                <w:t xml:space="preserve"> – 2*</w:t>
              </w:r>
              <w:proofErr w:type="spellStart"/>
              <w:r w:rsidRPr="00426BEA">
                <w:rPr>
                  <w:lang w:eastAsia="zh-CN"/>
                </w:rPr>
                <w:t>fx_high</w:t>
              </w:r>
              <w:proofErr w:type="spellEnd"/>
              <w:r w:rsidRPr="00426BEA">
                <w:rPr>
                  <w:lang w:eastAsia="zh-CN"/>
                </w:rPr>
                <w:t>|</w:t>
              </w:r>
            </w:ins>
          </w:p>
        </w:tc>
        <w:tc>
          <w:tcPr>
            <w:tcW w:w="2596" w:type="dxa"/>
            <w:noWrap/>
            <w:hideMark/>
          </w:tcPr>
          <w:p w14:paraId="5FDCA95C" w14:textId="77777777" w:rsidR="00426BEA" w:rsidRPr="00426BEA" w:rsidRDefault="00426BEA" w:rsidP="00426BEA">
            <w:pPr>
              <w:rPr>
                <w:ins w:id="600" w:author="Ericsson" w:date="2021-08-02T10:46:00Z"/>
                <w:lang w:eastAsia="zh-CN"/>
              </w:rPr>
            </w:pPr>
            <w:ins w:id="601" w:author="Ericsson" w:date="2021-08-02T10:46:00Z">
              <w:r w:rsidRPr="00426BEA">
                <w:rPr>
                  <w:lang w:eastAsia="zh-CN"/>
                </w:rPr>
                <w:t>|2*</w:t>
              </w:r>
              <w:proofErr w:type="spellStart"/>
              <w:r w:rsidRPr="00426BEA">
                <w:rPr>
                  <w:lang w:eastAsia="zh-CN"/>
                </w:rPr>
                <w:t>fy_low</w:t>
              </w:r>
              <w:proofErr w:type="spellEnd"/>
              <w:r w:rsidRPr="00426BEA">
                <w:rPr>
                  <w:lang w:eastAsia="zh-CN"/>
                </w:rPr>
                <w:t xml:space="preserve"> – </w:t>
              </w:r>
              <w:proofErr w:type="spellStart"/>
              <w:r w:rsidRPr="00426BEA">
                <w:rPr>
                  <w:lang w:eastAsia="zh-CN"/>
                </w:rPr>
                <w:t>fx_high</w:t>
              </w:r>
              <w:proofErr w:type="spellEnd"/>
              <w:r w:rsidRPr="00426BEA">
                <w:rPr>
                  <w:lang w:eastAsia="zh-CN"/>
                </w:rPr>
                <w:t>|</w:t>
              </w:r>
            </w:ins>
          </w:p>
        </w:tc>
        <w:tc>
          <w:tcPr>
            <w:tcW w:w="2636" w:type="dxa"/>
            <w:noWrap/>
            <w:hideMark/>
          </w:tcPr>
          <w:p w14:paraId="2F5A22F0" w14:textId="77777777" w:rsidR="00426BEA" w:rsidRPr="00426BEA" w:rsidRDefault="00426BEA" w:rsidP="00426BEA">
            <w:pPr>
              <w:rPr>
                <w:ins w:id="602" w:author="Ericsson" w:date="2021-08-02T10:46:00Z"/>
                <w:lang w:eastAsia="zh-CN"/>
              </w:rPr>
            </w:pPr>
            <w:ins w:id="603" w:author="Ericsson" w:date="2021-08-02T10:46:00Z">
              <w:r w:rsidRPr="00426BEA">
                <w:rPr>
                  <w:lang w:eastAsia="zh-CN"/>
                </w:rPr>
                <w:t>|2*</w:t>
              </w:r>
              <w:proofErr w:type="spellStart"/>
              <w:r w:rsidRPr="00426BEA">
                <w:rPr>
                  <w:lang w:eastAsia="zh-CN"/>
                </w:rPr>
                <w:t>fy_high</w:t>
              </w:r>
              <w:proofErr w:type="spellEnd"/>
              <w:r w:rsidRPr="00426BEA">
                <w:rPr>
                  <w:lang w:eastAsia="zh-CN"/>
                </w:rPr>
                <w:t xml:space="preserve"> – </w:t>
              </w:r>
              <w:proofErr w:type="spellStart"/>
              <w:r w:rsidRPr="00426BEA">
                <w:rPr>
                  <w:lang w:eastAsia="zh-CN"/>
                </w:rPr>
                <w:t>fx_low</w:t>
              </w:r>
              <w:proofErr w:type="spellEnd"/>
              <w:r w:rsidRPr="00426BEA">
                <w:rPr>
                  <w:lang w:eastAsia="zh-CN"/>
                </w:rPr>
                <w:t>|</w:t>
              </w:r>
            </w:ins>
          </w:p>
        </w:tc>
      </w:tr>
      <w:tr w:rsidR="00426BEA" w:rsidRPr="00426BEA" w14:paraId="432C0087" w14:textId="77777777" w:rsidTr="00426BEA">
        <w:trPr>
          <w:trHeight w:val="300"/>
          <w:ins w:id="604" w:author="Ericsson" w:date="2021-08-02T10:46:00Z"/>
        </w:trPr>
        <w:tc>
          <w:tcPr>
            <w:tcW w:w="3536" w:type="dxa"/>
            <w:noWrap/>
            <w:hideMark/>
          </w:tcPr>
          <w:p w14:paraId="4E86C18E" w14:textId="77777777" w:rsidR="00426BEA" w:rsidRPr="00426BEA" w:rsidRDefault="00426BEA" w:rsidP="00426BEA">
            <w:pPr>
              <w:rPr>
                <w:ins w:id="605" w:author="Ericsson" w:date="2021-08-02T10:46:00Z"/>
                <w:lang w:eastAsia="zh-CN"/>
              </w:rPr>
            </w:pPr>
            <w:ins w:id="606" w:author="Ericsson" w:date="2021-08-02T10:46:00Z">
              <w:r w:rsidRPr="00426BEA">
                <w:rPr>
                  <w:lang w:eastAsia="zh-CN"/>
                </w:rPr>
                <w:t>IMD frequency limits (MHz)</w:t>
              </w:r>
            </w:ins>
          </w:p>
        </w:tc>
        <w:tc>
          <w:tcPr>
            <w:tcW w:w="2476" w:type="dxa"/>
            <w:noWrap/>
            <w:hideMark/>
          </w:tcPr>
          <w:p w14:paraId="22BC4518" w14:textId="77777777" w:rsidR="00426BEA" w:rsidRPr="00426BEA" w:rsidRDefault="00426BEA" w:rsidP="00426BEA">
            <w:pPr>
              <w:rPr>
                <w:ins w:id="607" w:author="Ericsson" w:date="2021-08-02T10:46:00Z"/>
                <w:lang w:eastAsia="zh-CN"/>
              </w:rPr>
            </w:pPr>
            <w:ins w:id="608" w:author="Ericsson" w:date="2021-08-02T10:46:00Z">
              <w:r w:rsidRPr="00426BEA">
                <w:rPr>
                  <w:lang w:eastAsia="zh-CN"/>
                </w:rPr>
                <w:t>137</w:t>
              </w:r>
            </w:ins>
          </w:p>
        </w:tc>
        <w:tc>
          <w:tcPr>
            <w:tcW w:w="2196" w:type="dxa"/>
            <w:noWrap/>
            <w:hideMark/>
          </w:tcPr>
          <w:p w14:paraId="2BB381C3" w14:textId="77777777" w:rsidR="00426BEA" w:rsidRPr="00426BEA" w:rsidRDefault="00426BEA" w:rsidP="00426BEA">
            <w:pPr>
              <w:rPr>
                <w:ins w:id="609" w:author="Ericsson" w:date="2021-08-02T10:46:00Z"/>
                <w:lang w:eastAsia="zh-CN"/>
              </w:rPr>
            </w:pPr>
            <w:ins w:id="610" w:author="Ericsson" w:date="2021-08-02T10:46:00Z">
              <w:r w:rsidRPr="00426BEA">
                <w:rPr>
                  <w:lang w:eastAsia="zh-CN"/>
                </w:rPr>
                <w:t>12</w:t>
              </w:r>
            </w:ins>
          </w:p>
        </w:tc>
        <w:tc>
          <w:tcPr>
            <w:tcW w:w="2596" w:type="dxa"/>
            <w:noWrap/>
            <w:hideMark/>
          </w:tcPr>
          <w:p w14:paraId="2085D9BA" w14:textId="77777777" w:rsidR="00426BEA" w:rsidRPr="00426BEA" w:rsidRDefault="00426BEA" w:rsidP="00426BEA">
            <w:pPr>
              <w:rPr>
                <w:ins w:id="611" w:author="Ericsson" w:date="2021-08-02T10:46:00Z"/>
                <w:lang w:eastAsia="zh-CN"/>
              </w:rPr>
            </w:pPr>
            <w:ins w:id="612" w:author="Ericsson" w:date="2021-08-02T10:46:00Z">
              <w:r w:rsidRPr="00426BEA">
                <w:rPr>
                  <w:lang w:eastAsia="zh-CN"/>
                </w:rPr>
                <w:t>2571</w:t>
              </w:r>
            </w:ins>
          </w:p>
        </w:tc>
        <w:tc>
          <w:tcPr>
            <w:tcW w:w="2636" w:type="dxa"/>
            <w:noWrap/>
            <w:hideMark/>
          </w:tcPr>
          <w:p w14:paraId="49FE7DC6" w14:textId="77777777" w:rsidR="00426BEA" w:rsidRPr="00426BEA" w:rsidRDefault="00426BEA" w:rsidP="00426BEA">
            <w:pPr>
              <w:rPr>
                <w:ins w:id="613" w:author="Ericsson" w:date="2021-08-02T10:46:00Z"/>
                <w:lang w:eastAsia="zh-CN"/>
              </w:rPr>
            </w:pPr>
            <w:ins w:id="614" w:author="Ericsson" w:date="2021-08-02T10:46:00Z">
              <w:r w:rsidRPr="00426BEA">
                <w:rPr>
                  <w:lang w:eastAsia="zh-CN"/>
                </w:rPr>
                <w:t>2746</w:t>
              </w:r>
            </w:ins>
          </w:p>
        </w:tc>
      </w:tr>
      <w:tr w:rsidR="00426BEA" w:rsidRPr="00426BEA" w14:paraId="67AC4E2A" w14:textId="77777777" w:rsidTr="00426BEA">
        <w:trPr>
          <w:trHeight w:val="300"/>
          <w:ins w:id="615" w:author="Ericsson" w:date="2021-08-02T10:46:00Z"/>
        </w:trPr>
        <w:tc>
          <w:tcPr>
            <w:tcW w:w="3536" w:type="dxa"/>
            <w:noWrap/>
            <w:hideMark/>
          </w:tcPr>
          <w:p w14:paraId="0A1D0E97" w14:textId="77777777" w:rsidR="00426BEA" w:rsidRPr="00426BEA" w:rsidRDefault="00426BEA" w:rsidP="00426BEA">
            <w:pPr>
              <w:rPr>
                <w:ins w:id="616" w:author="Ericsson" w:date="2021-08-02T10:46:00Z"/>
                <w:lang w:eastAsia="zh-CN"/>
              </w:rPr>
            </w:pPr>
            <w:ins w:id="617" w:author="Ericsson" w:date="2021-08-02T10:46:00Z">
              <w:r w:rsidRPr="00426BEA">
                <w:rPr>
                  <w:lang w:eastAsia="zh-CN"/>
                </w:rPr>
                <w:t>3rd order IMD products</w:t>
              </w:r>
            </w:ins>
          </w:p>
        </w:tc>
        <w:tc>
          <w:tcPr>
            <w:tcW w:w="2476" w:type="dxa"/>
            <w:noWrap/>
            <w:hideMark/>
          </w:tcPr>
          <w:p w14:paraId="17C57EA4" w14:textId="77777777" w:rsidR="00426BEA" w:rsidRPr="00426BEA" w:rsidRDefault="00426BEA" w:rsidP="00426BEA">
            <w:pPr>
              <w:rPr>
                <w:ins w:id="618" w:author="Ericsson" w:date="2021-08-02T10:46:00Z"/>
                <w:lang w:eastAsia="zh-CN"/>
              </w:rPr>
            </w:pPr>
            <w:ins w:id="619" w:author="Ericsson" w:date="2021-08-02T10:46:00Z">
              <w:r w:rsidRPr="00426BEA">
                <w:rPr>
                  <w:lang w:eastAsia="zh-CN"/>
                </w:rPr>
                <w:t>|2*</w:t>
              </w:r>
              <w:proofErr w:type="spellStart"/>
              <w:r w:rsidRPr="00426BEA">
                <w:rPr>
                  <w:lang w:eastAsia="zh-CN"/>
                </w:rPr>
                <w:t>fx_low</w:t>
              </w:r>
              <w:proofErr w:type="spellEnd"/>
              <w:r w:rsidRPr="00426BEA">
                <w:rPr>
                  <w:lang w:eastAsia="zh-CN"/>
                </w:rPr>
                <w:t xml:space="preserve"> + </w:t>
              </w:r>
              <w:proofErr w:type="spellStart"/>
              <w:r w:rsidRPr="00426BEA">
                <w:rPr>
                  <w:lang w:eastAsia="zh-CN"/>
                </w:rPr>
                <w:t>fy_low</w:t>
              </w:r>
              <w:proofErr w:type="spellEnd"/>
              <w:r w:rsidRPr="00426BEA">
                <w:rPr>
                  <w:lang w:eastAsia="zh-CN"/>
                </w:rPr>
                <w:t>|</w:t>
              </w:r>
            </w:ins>
          </w:p>
        </w:tc>
        <w:tc>
          <w:tcPr>
            <w:tcW w:w="2196" w:type="dxa"/>
            <w:noWrap/>
            <w:hideMark/>
          </w:tcPr>
          <w:p w14:paraId="0E980D82" w14:textId="77777777" w:rsidR="00426BEA" w:rsidRPr="00426BEA" w:rsidRDefault="00426BEA" w:rsidP="00426BEA">
            <w:pPr>
              <w:rPr>
                <w:ins w:id="620" w:author="Ericsson" w:date="2021-08-02T10:46:00Z"/>
                <w:lang w:eastAsia="zh-CN"/>
              </w:rPr>
            </w:pPr>
            <w:ins w:id="621" w:author="Ericsson" w:date="2021-08-02T10:46:00Z">
              <w:r w:rsidRPr="00426BEA">
                <w:rPr>
                  <w:lang w:eastAsia="zh-CN"/>
                </w:rPr>
                <w:t>|2*</w:t>
              </w:r>
              <w:proofErr w:type="spellStart"/>
              <w:r w:rsidRPr="00426BEA">
                <w:rPr>
                  <w:lang w:eastAsia="zh-CN"/>
                </w:rPr>
                <w:t>fx_high</w:t>
              </w:r>
              <w:proofErr w:type="spellEnd"/>
              <w:r w:rsidRPr="00426BEA">
                <w:rPr>
                  <w:lang w:eastAsia="zh-CN"/>
                </w:rPr>
                <w:t xml:space="preserve"> + </w:t>
              </w:r>
              <w:proofErr w:type="spellStart"/>
              <w:r w:rsidRPr="00426BEA">
                <w:rPr>
                  <w:lang w:eastAsia="zh-CN"/>
                </w:rPr>
                <w:t>fy_high</w:t>
              </w:r>
              <w:proofErr w:type="spellEnd"/>
              <w:r w:rsidRPr="00426BEA">
                <w:rPr>
                  <w:lang w:eastAsia="zh-CN"/>
                </w:rPr>
                <w:t>|</w:t>
              </w:r>
            </w:ins>
          </w:p>
        </w:tc>
        <w:tc>
          <w:tcPr>
            <w:tcW w:w="2596" w:type="dxa"/>
            <w:noWrap/>
            <w:hideMark/>
          </w:tcPr>
          <w:p w14:paraId="7A4AE2FB" w14:textId="77777777" w:rsidR="00426BEA" w:rsidRPr="00426BEA" w:rsidRDefault="00426BEA" w:rsidP="00426BEA">
            <w:pPr>
              <w:rPr>
                <w:ins w:id="622" w:author="Ericsson" w:date="2021-08-02T10:46:00Z"/>
                <w:lang w:eastAsia="zh-CN"/>
              </w:rPr>
            </w:pPr>
            <w:ins w:id="623" w:author="Ericsson" w:date="2021-08-02T10:46:00Z">
              <w:r w:rsidRPr="00426BEA">
                <w:rPr>
                  <w:lang w:eastAsia="zh-CN"/>
                </w:rPr>
                <w:t>|2*</w:t>
              </w:r>
              <w:proofErr w:type="spellStart"/>
              <w:r w:rsidRPr="00426BEA">
                <w:rPr>
                  <w:lang w:eastAsia="zh-CN"/>
                </w:rPr>
                <w:t>fy_low</w:t>
              </w:r>
              <w:proofErr w:type="spellEnd"/>
              <w:r w:rsidRPr="00426BEA">
                <w:rPr>
                  <w:lang w:eastAsia="zh-CN"/>
                </w:rPr>
                <w:t xml:space="preserve"> + </w:t>
              </w:r>
              <w:proofErr w:type="spellStart"/>
              <w:r w:rsidRPr="00426BEA">
                <w:rPr>
                  <w:lang w:eastAsia="zh-CN"/>
                </w:rPr>
                <w:t>fx_low</w:t>
              </w:r>
              <w:proofErr w:type="spellEnd"/>
              <w:r w:rsidRPr="00426BEA">
                <w:rPr>
                  <w:lang w:eastAsia="zh-CN"/>
                </w:rPr>
                <w:t>|</w:t>
              </w:r>
            </w:ins>
          </w:p>
        </w:tc>
        <w:tc>
          <w:tcPr>
            <w:tcW w:w="2636" w:type="dxa"/>
            <w:noWrap/>
            <w:hideMark/>
          </w:tcPr>
          <w:p w14:paraId="25F29E36" w14:textId="77777777" w:rsidR="00426BEA" w:rsidRPr="00426BEA" w:rsidRDefault="00426BEA" w:rsidP="00426BEA">
            <w:pPr>
              <w:rPr>
                <w:ins w:id="624" w:author="Ericsson" w:date="2021-08-02T10:46:00Z"/>
                <w:lang w:eastAsia="zh-CN"/>
              </w:rPr>
            </w:pPr>
            <w:ins w:id="625" w:author="Ericsson" w:date="2021-08-02T10:46:00Z">
              <w:r w:rsidRPr="00426BEA">
                <w:rPr>
                  <w:lang w:eastAsia="zh-CN"/>
                </w:rPr>
                <w:t>|2*</w:t>
              </w:r>
              <w:proofErr w:type="spellStart"/>
              <w:r w:rsidRPr="00426BEA">
                <w:rPr>
                  <w:lang w:eastAsia="zh-CN"/>
                </w:rPr>
                <w:t>fy_high</w:t>
              </w:r>
              <w:proofErr w:type="spellEnd"/>
              <w:r w:rsidRPr="00426BEA">
                <w:rPr>
                  <w:lang w:eastAsia="zh-CN"/>
                </w:rPr>
                <w:t xml:space="preserve"> + </w:t>
              </w:r>
              <w:proofErr w:type="spellStart"/>
              <w:r w:rsidRPr="00426BEA">
                <w:rPr>
                  <w:lang w:eastAsia="zh-CN"/>
                </w:rPr>
                <w:t>fx_high</w:t>
              </w:r>
              <w:proofErr w:type="spellEnd"/>
              <w:r w:rsidRPr="00426BEA">
                <w:rPr>
                  <w:lang w:eastAsia="zh-CN"/>
                </w:rPr>
                <w:t>|</w:t>
              </w:r>
            </w:ins>
          </w:p>
        </w:tc>
      </w:tr>
      <w:tr w:rsidR="00426BEA" w:rsidRPr="00426BEA" w14:paraId="60756F63" w14:textId="77777777" w:rsidTr="00426BEA">
        <w:trPr>
          <w:trHeight w:val="300"/>
          <w:ins w:id="626" w:author="Ericsson" w:date="2021-08-02T10:46:00Z"/>
        </w:trPr>
        <w:tc>
          <w:tcPr>
            <w:tcW w:w="3536" w:type="dxa"/>
            <w:noWrap/>
            <w:hideMark/>
          </w:tcPr>
          <w:p w14:paraId="583F8536" w14:textId="77777777" w:rsidR="00426BEA" w:rsidRPr="00426BEA" w:rsidRDefault="00426BEA" w:rsidP="00426BEA">
            <w:pPr>
              <w:rPr>
                <w:ins w:id="627" w:author="Ericsson" w:date="2021-08-02T10:46:00Z"/>
                <w:lang w:eastAsia="zh-CN"/>
              </w:rPr>
            </w:pPr>
            <w:ins w:id="628" w:author="Ericsson" w:date="2021-08-02T10:46:00Z">
              <w:r w:rsidRPr="00426BEA">
                <w:rPr>
                  <w:lang w:eastAsia="zh-CN"/>
                </w:rPr>
                <w:t>IMD frequency limits (MHz)</w:t>
              </w:r>
            </w:ins>
          </w:p>
        </w:tc>
        <w:tc>
          <w:tcPr>
            <w:tcW w:w="2476" w:type="dxa"/>
            <w:noWrap/>
            <w:hideMark/>
          </w:tcPr>
          <w:p w14:paraId="17E64E4C" w14:textId="77777777" w:rsidR="00426BEA" w:rsidRPr="00426BEA" w:rsidRDefault="00426BEA" w:rsidP="00426BEA">
            <w:pPr>
              <w:rPr>
                <w:ins w:id="629" w:author="Ericsson" w:date="2021-08-02T10:46:00Z"/>
                <w:lang w:eastAsia="zh-CN"/>
              </w:rPr>
            </w:pPr>
            <w:ins w:id="630" w:author="Ericsson" w:date="2021-08-02T10:46:00Z">
              <w:r w:rsidRPr="00426BEA">
                <w:rPr>
                  <w:lang w:eastAsia="zh-CN"/>
                </w:rPr>
                <w:t>3358</w:t>
              </w:r>
            </w:ins>
          </w:p>
        </w:tc>
        <w:tc>
          <w:tcPr>
            <w:tcW w:w="2196" w:type="dxa"/>
            <w:noWrap/>
            <w:hideMark/>
          </w:tcPr>
          <w:p w14:paraId="79567FBD" w14:textId="77777777" w:rsidR="00426BEA" w:rsidRPr="00426BEA" w:rsidRDefault="00426BEA" w:rsidP="00426BEA">
            <w:pPr>
              <w:rPr>
                <w:ins w:id="631" w:author="Ericsson" w:date="2021-08-02T10:46:00Z"/>
                <w:lang w:eastAsia="zh-CN"/>
              </w:rPr>
            </w:pPr>
            <w:ins w:id="632" w:author="Ericsson" w:date="2021-08-02T10:46:00Z">
              <w:r w:rsidRPr="00426BEA">
                <w:rPr>
                  <w:lang w:eastAsia="zh-CN"/>
                </w:rPr>
                <w:t>3483</w:t>
              </w:r>
            </w:ins>
          </w:p>
        </w:tc>
        <w:tc>
          <w:tcPr>
            <w:tcW w:w="2596" w:type="dxa"/>
            <w:noWrap/>
            <w:hideMark/>
          </w:tcPr>
          <w:p w14:paraId="066F7677" w14:textId="77777777" w:rsidR="00426BEA" w:rsidRPr="00426BEA" w:rsidRDefault="00426BEA" w:rsidP="00426BEA">
            <w:pPr>
              <w:rPr>
                <w:ins w:id="633" w:author="Ericsson" w:date="2021-08-02T10:46:00Z"/>
                <w:lang w:eastAsia="zh-CN"/>
              </w:rPr>
            </w:pPr>
            <w:ins w:id="634" w:author="Ericsson" w:date="2021-08-02T10:46:00Z">
              <w:r w:rsidRPr="00426BEA">
                <w:rPr>
                  <w:lang w:eastAsia="zh-CN"/>
                </w:rPr>
                <w:t>4244</w:t>
              </w:r>
            </w:ins>
          </w:p>
        </w:tc>
        <w:tc>
          <w:tcPr>
            <w:tcW w:w="2636" w:type="dxa"/>
            <w:noWrap/>
            <w:hideMark/>
          </w:tcPr>
          <w:p w14:paraId="7D206FFE" w14:textId="77777777" w:rsidR="00426BEA" w:rsidRPr="00426BEA" w:rsidRDefault="00426BEA" w:rsidP="00426BEA">
            <w:pPr>
              <w:rPr>
                <w:ins w:id="635" w:author="Ericsson" w:date="2021-08-02T10:46:00Z"/>
                <w:lang w:eastAsia="zh-CN"/>
              </w:rPr>
            </w:pPr>
            <w:ins w:id="636" w:author="Ericsson" w:date="2021-08-02T10:46:00Z">
              <w:r w:rsidRPr="00426BEA">
                <w:rPr>
                  <w:lang w:eastAsia="zh-CN"/>
                </w:rPr>
                <w:t>4419</w:t>
              </w:r>
            </w:ins>
          </w:p>
        </w:tc>
      </w:tr>
      <w:tr w:rsidR="00426BEA" w:rsidRPr="00426BEA" w14:paraId="612EBD88" w14:textId="77777777" w:rsidTr="00426BEA">
        <w:trPr>
          <w:trHeight w:val="300"/>
          <w:ins w:id="637" w:author="Ericsson" w:date="2021-08-02T10:46:00Z"/>
        </w:trPr>
        <w:tc>
          <w:tcPr>
            <w:tcW w:w="3536" w:type="dxa"/>
            <w:noWrap/>
            <w:hideMark/>
          </w:tcPr>
          <w:p w14:paraId="143F1C95" w14:textId="77777777" w:rsidR="00426BEA" w:rsidRPr="00426BEA" w:rsidRDefault="00426BEA" w:rsidP="00426BEA">
            <w:pPr>
              <w:rPr>
                <w:ins w:id="638" w:author="Ericsson" w:date="2021-08-02T10:46:00Z"/>
                <w:lang w:eastAsia="zh-CN"/>
              </w:rPr>
            </w:pPr>
            <w:ins w:id="639" w:author="Ericsson" w:date="2021-08-02T10:46:00Z">
              <w:r w:rsidRPr="00426BEA">
                <w:rPr>
                  <w:lang w:eastAsia="zh-CN"/>
                </w:rPr>
                <w:t>Two-tone 4th order IMD products</w:t>
              </w:r>
            </w:ins>
          </w:p>
        </w:tc>
        <w:tc>
          <w:tcPr>
            <w:tcW w:w="2476" w:type="dxa"/>
            <w:noWrap/>
            <w:hideMark/>
          </w:tcPr>
          <w:p w14:paraId="54383E05" w14:textId="77777777" w:rsidR="00426BEA" w:rsidRPr="00426BEA" w:rsidRDefault="00426BEA" w:rsidP="00426BEA">
            <w:pPr>
              <w:rPr>
                <w:ins w:id="640" w:author="Ericsson" w:date="2021-08-02T10:46:00Z"/>
                <w:lang w:eastAsia="zh-CN"/>
              </w:rPr>
            </w:pPr>
            <w:ins w:id="641" w:author="Ericsson" w:date="2021-08-02T10:46:00Z">
              <w:r w:rsidRPr="00426BEA">
                <w:rPr>
                  <w:lang w:eastAsia="zh-CN"/>
                </w:rPr>
                <w:t>|2*</w:t>
              </w:r>
              <w:proofErr w:type="spellStart"/>
              <w:r w:rsidRPr="00426BEA">
                <w:rPr>
                  <w:lang w:eastAsia="zh-CN"/>
                </w:rPr>
                <w:t>fx_low</w:t>
              </w:r>
              <w:proofErr w:type="spellEnd"/>
              <w:r w:rsidRPr="00426BEA">
                <w:rPr>
                  <w:lang w:eastAsia="zh-CN"/>
                </w:rPr>
                <w:t xml:space="preserve"> –2* </w:t>
              </w:r>
              <w:proofErr w:type="spellStart"/>
              <w:r w:rsidRPr="00426BEA">
                <w:rPr>
                  <w:lang w:eastAsia="zh-CN"/>
                </w:rPr>
                <w:t>fy_high</w:t>
              </w:r>
              <w:proofErr w:type="spellEnd"/>
              <w:r w:rsidRPr="00426BEA">
                <w:rPr>
                  <w:lang w:eastAsia="zh-CN"/>
                </w:rPr>
                <w:t>|</w:t>
              </w:r>
            </w:ins>
          </w:p>
        </w:tc>
        <w:tc>
          <w:tcPr>
            <w:tcW w:w="2196" w:type="dxa"/>
            <w:noWrap/>
            <w:hideMark/>
          </w:tcPr>
          <w:p w14:paraId="0CB02102" w14:textId="77777777" w:rsidR="00426BEA" w:rsidRPr="00426BEA" w:rsidRDefault="00426BEA" w:rsidP="00426BEA">
            <w:pPr>
              <w:rPr>
                <w:ins w:id="642" w:author="Ericsson" w:date="2021-08-02T10:46:00Z"/>
                <w:lang w:eastAsia="zh-CN"/>
              </w:rPr>
            </w:pPr>
            <w:ins w:id="643" w:author="Ericsson" w:date="2021-08-02T10:46:00Z">
              <w:r w:rsidRPr="00426BEA">
                <w:rPr>
                  <w:lang w:eastAsia="zh-CN"/>
                </w:rPr>
                <w:t>|2*</w:t>
              </w:r>
              <w:proofErr w:type="spellStart"/>
              <w:r w:rsidRPr="00426BEA">
                <w:rPr>
                  <w:lang w:eastAsia="zh-CN"/>
                </w:rPr>
                <w:t>fx_high</w:t>
              </w:r>
              <w:proofErr w:type="spellEnd"/>
              <w:r w:rsidRPr="00426BEA">
                <w:rPr>
                  <w:lang w:eastAsia="zh-CN"/>
                </w:rPr>
                <w:t xml:space="preserve"> – 2*</w:t>
              </w:r>
              <w:proofErr w:type="spellStart"/>
              <w:r w:rsidRPr="00426BEA">
                <w:rPr>
                  <w:lang w:eastAsia="zh-CN"/>
                </w:rPr>
                <w:t>fy_low</w:t>
              </w:r>
              <w:proofErr w:type="spellEnd"/>
              <w:r w:rsidRPr="00426BEA">
                <w:rPr>
                  <w:lang w:eastAsia="zh-CN"/>
                </w:rPr>
                <w:t>|</w:t>
              </w:r>
            </w:ins>
          </w:p>
        </w:tc>
        <w:tc>
          <w:tcPr>
            <w:tcW w:w="2596" w:type="dxa"/>
            <w:noWrap/>
            <w:hideMark/>
          </w:tcPr>
          <w:p w14:paraId="5BEEFF60" w14:textId="77777777" w:rsidR="00426BEA" w:rsidRPr="00426BEA" w:rsidRDefault="00426BEA" w:rsidP="00426BEA">
            <w:pPr>
              <w:rPr>
                <w:ins w:id="644" w:author="Ericsson" w:date="2021-08-02T10:46:00Z"/>
                <w:lang w:eastAsia="zh-CN"/>
              </w:rPr>
            </w:pPr>
            <w:ins w:id="645" w:author="Ericsson" w:date="2021-08-02T10:46:00Z">
              <w:r w:rsidRPr="00426BEA">
                <w:rPr>
                  <w:lang w:eastAsia="zh-CN"/>
                </w:rPr>
                <w:t>|2*</w:t>
              </w:r>
              <w:proofErr w:type="spellStart"/>
              <w:r w:rsidRPr="00426BEA">
                <w:rPr>
                  <w:lang w:eastAsia="zh-CN"/>
                </w:rPr>
                <w:t>fx_low</w:t>
              </w:r>
              <w:proofErr w:type="spellEnd"/>
              <w:r w:rsidRPr="00426BEA">
                <w:rPr>
                  <w:lang w:eastAsia="zh-CN"/>
                </w:rPr>
                <w:t xml:space="preserve"> +2* </w:t>
              </w:r>
              <w:proofErr w:type="spellStart"/>
              <w:r w:rsidRPr="00426BEA">
                <w:rPr>
                  <w:lang w:eastAsia="zh-CN"/>
                </w:rPr>
                <w:t>fy_low</w:t>
              </w:r>
              <w:proofErr w:type="spellEnd"/>
              <w:r w:rsidRPr="00426BEA">
                <w:rPr>
                  <w:lang w:eastAsia="zh-CN"/>
                </w:rPr>
                <w:t>|</w:t>
              </w:r>
            </w:ins>
          </w:p>
        </w:tc>
        <w:tc>
          <w:tcPr>
            <w:tcW w:w="2636" w:type="dxa"/>
            <w:noWrap/>
            <w:hideMark/>
          </w:tcPr>
          <w:p w14:paraId="7AC7E1CF" w14:textId="77777777" w:rsidR="00426BEA" w:rsidRPr="00426BEA" w:rsidRDefault="00426BEA" w:rsidP="00426BEA">
            <w:pPr>
              <w:rPr>
                <w:ins w:id="646" w:author="Ericsson" w:date="2021-08-02T10:46:00Z"/>
                <w:lang w:eastAsia="zh-CN"/>
              </w:rPr>
            </w:pPr>
            <w:ins w:id="647" w:author="Ericsson" w:date="2021-08-02T10:46:00Z">
              <w:r w:rsidRPr="00426BEA">
                <w:rPr>
                  <w:lang w:eastAsia="zh-CN"/>
                </w:rPr>
                <w:t>|2*</w:t>
              </w:r>
              <w:proofErr w:type="spellStart"/>
              <w:r w:rsidRPr="00426BEA">
                <w:rPr>
                  <w:lang w:eastAsia="zh-CN"/>
                </w:rPr>
                <w:t>fx_high</w:t>
              </w:r>
              <w:proofErr w:type="spellEnd"/>
              <w:r w:rsidRPr="00426BEA">
                <w:rPr>
                  <w:lang w:eastAsia="zh-CN"/>
                </w:rPr>
                <w:t xml:space="preserve"> +2* </w:t>
              </w:r>
              <w:proofErr w:type="spellStart"/>
              <w:r w:rsidRPr="00426BEA">
                <w:rPr>
                  <w:lang w:eastAsia="zh-CN"/>
                </w:rPr>
                <w:t>fy_high</w:t>
              </w:r>
              <w:proofErr w:type="spellEnd"/>
              <w:r w:rsidRPr="00426BEA">
                <w:rPr>
                  <w:lang w:eastAsia="zh-CN"/>
                </w:rPr>
                <w:t>|</w:t>
              </w:r>
            </w:ins>
          </w:p>
        </w:tc>
      </w:tr>
      <w:tr w:rsidR="00426BEA" w:rsidRPr="00426BEA" w14:paraId="0B627015" w14:textId="77777777" w:rsidTr="00426BEA">
        <w:trPr>
          <w:trHeight w:val="300"/>
          <w:ins w:id="648" w:author="Ericsson" w:date="2021-08-02T10:46:00Z"/>
        </w:trPr>
        <w:tc>
          <w:tcPr>
            <w:tcW w:w="3536" w:type="dxa"/>
            <w:noWrap/>
            <w:hideMark/>
          </w:tcPr>
          <w:p w14:paraId="5929E3A5" w14:textId="77777777" w:rsidR="00426BEA" w:rsidRPr="00426BEA" w:rsidRDefault="00426BEA" w:rsidP="00426BEA">
            <w:pPr>
              <w:rPr>
                <w:ins w:id="649" w:author="Ericsson" w:date="2021-08-02T10:46:00Z"/>
                <w:lang w:eastAsia="zh-CN"/>
              </w:rPr>
            </w:pPr>
            <w:ins w:id="650" w:author="Ericsson" w:date="2021-08-02T10:46:00Z">
              <w:r w:rsidRPr="00426BEA">
                <w:rPr>
                  <w:lang w:eastAsia="zh-CN"/>
                </w:rPr>
                <w:t>IMD frequency limits (MHz)</w:t>
              </w:r>
            </w:ins>
          </w:p>
        </w:tc>
        <w:tc>
          <w:tcPr>
            <w:tcW w:w="2476" w:type="dxa"/>
            <w:noWrap/>
            <w:hideMark/>
          </w:tcPr>
          <w:p w14:paraId="370F1798" w14:textId="77777777" w:rsidR="00426BEA" w:rsidRPr="00426BEA" w:rsidRDefault="00426BEA" w:rsidP="00426BEA">
            <w:pPr>
              <w:rPr>
                <w:ins w:id="651" w:author="Ericsson" w:date="2021-08-02T10:46:00Z"/>
                <w:lang w:eastAsia="zh-CN"/>
              </w:rPr>
            </w:pPr>
            <w:ins w:id="652" w:author="Ericsson" w:date="2021-08-02T10:46:00Z">
              <w:r w:rsidRPr="00426BEA">
                <w:rPr>
                  <w:lang w:eastAsia="zh-CN"/>
                </w:rPr>
                <w:t>1922</w:t>
              </w:r>
            </w:ins>
          </w:p>
        </w:tc>
        <w:tc>
          <w:tcPr>
            <w:tcW w:w="2196" w:type="dxa"/>
            <w:noWrap/>
            <w:hideMark/>
          </w:tcPr>
          <w:p w14:paraId="5908F636" w14:textId="77777777" w:rsidR="00426BEA" w:rsidRPr="00426BEA" w:rsidRDefault="00426BEA" w:rsidP="00426BEA">
            <w:pPr>
              <w:rPr>
                <w:ins w:id="653" w:author="Ericsson" w:date="2021-08-02T10:46:00Z"/>
                <w:lang w:eastAsia="zh-CN"/>
              </w:rPr>
            </w:pPr>
            <w:ins w:id="654" w:author="Ericsson" w:date="2021-08-02T10:46:00Z">
              <w:r w:rsidRPr="00426BEA">
                <w:rPr>
                  <w:lang w:eastAsia="zh-CN"/>
                </w:rPr>
                <w:t>1722</w:t>
              </w:r>
            </w:ins>
          </w:p>
        </w:tc>
        <w:tc>
          <w:tcPr>
            <w:tcW w:w="2596" w:type="dxa"/>
            <w:noWrap/>
            <w:hideMark/>
          </w:tcPr>
          <w:p w14:paraId="47DA6735" w14:textId="77777777" w:rsidR="00426BEA" w:rsidRPr="00426BEA" w:rsidRDefault="00426BEA" w:rsidP="00426BEA">
            <w:pPr>
              <w:rPr>
                <w:ins w:id="655" w:author="Ericsson" w:date="2021-08-02T10:46:00Z"/>
                <w:lang w:eastAsia="zh-CN"/>
              </w:rPr>
            </w:pPr>
            <w:ins w:id="656" w:author="Ericsson" w:date="2021-08-02T10:46:00Z">
              <w:r w:rsidRPr="00426BEA">
                <w:rPr>
                  <w:lang w:eastAsia="zh-CN"/>
                </w:rPr>
                <w:t>5068</w:t>
              </w:r>
            </w:ins>
          </w:p>
        </w:tc>
        <w:tc>
          <w:tcPr>
            <w:tcW w:w="2636" w:type="dxa"/>
            <w:noWrap/>
            <w:hideMark/>
          </w:tcPr>
          <w:p w14:paraId="20B6442F" w14:textId="77777777" w:rsidR="00426BEA" w:rsidRPr="00426BEA" w:rsidRDefault="00426BEA" w:rsidP="00426BEA">
            <w:pPr>
              <w:rPr>
                <w:ins w:id="657" w:author="Ericsson" w:date="2021-08-02T10:46:00Z"/>
                <w:lang w:eastAsia="zh-CN"/>
              </w:rPr>
            </w:pPr>
            <w:ins w:id="658" w:author="Ericsson" w:date="2021-08-02T10:46:00Z">
              <w:r w:rsidRPr="00426BEA">
                <w:rPr>
                  <w:lang w:eastAsia="zh-CN"/>
                </w:rPr>
                <w:t>5268</w:t>
              </w:r>
            </w:ins>
          </w:p>
        </w:tc>
      </w:tr>
      <w:tr w:rsidR="00426BEA" w:rsidRPr="00426BEA" w14:paraId="355D6CF6" w14:textId="77777777" w:rsidTr="00426BEA">
        <w:trPr>
          <w:trHeight w:val="300"/>
          <w:ins w:id="659" w:author="Ericsson" w:date="2021-08-02T10:46:00Z"/>
        </w:trPr>
        <w:tc>
          <w:tcPr>
            <w:tcW w:w="3536" w:type="dxa"/>
            <w:noWrap/>
            <w:hideMark/>
          </w:tcPr>
          <w:p w14:paraId="5A728129" w14:textId="77777777" w:rsidR="00426BEA" w:rsidRPr="00426BEA" w:rsidRDefault="00426BEA" w:rsidP="00426BEA">
            <w:pPr>
              <w:rPr>
                <w:ins w:id="660" w:author="Ericsson" w:date="2021-08-02T10:46:00Z"/>
                <w:lang w:eastAsia="zh-CN"/>
              </w:rPr>
            </w:pPr>
            <w:ins w:id="661" w:author="Ericsson" w:date="2021-08-02T10:46:00Z">
              <w:r w:rsidRPr="00426BEA">
                <w:rPr>
                  <w:lang w:eastAsia="zh-CN"/>
                </w:rPr>
                <w:t>Two-tone 4th order IMD products</w:t>
              </w:r>
            </w:ins>
          </w:p>
        </w:tc>
        <w:tc>
          <w:tcPr>
            <w:tcW w:w="2476" w:type="dxa"/>
            <w:noWrap/>
            <w:hideMark/>
          </w:tcPr>
          <w:p w14:paraId="75D1F030" w14:textId="77777777" w:rsidR="00426BEA" w:rsidRPr="00426BEA" w:rsidRDefault="00426BEA" w:rsidP="00426BEA">
            <w:pPr>
              <w:rPr>
                <w:ins w:id="662" w:author="Ericsson" w:date="2021-08-02T10:46:00Z"/>
                <w:lang w:eastAsia="zh-CN"/>
              </w:rPr>
            </w:pPr>
            <w:ins w:id="663" w:author="Ericsson" w:date="2021-08-02T10:46:00Z">
              <w:r w:rsidRPr="00426BEA">
                <w:rPr>
                  <w:lang w:eastAsia="zh-CN"/>
                </w:rPr>
                <w:t>|3*</w:t>
              </w:r>
              <w:proofErr w:type="spellStart"/>
              <w:r w:rsidRPr="00426BEA">
                <w:rPr>
                  <w:lang w:eastAsia="zh-CN"/>
                </w:rPr>
                <w:t>fx_low</w:t>
              </w:r>
              <w:proofErr w:type="spellEnd"/>
              <w:r w:rsidRPr="00426BEA">
                <w:rPr>
                  <w:lang w:eastAsia="zh-CN"/>
                </w:rPr>
                <w:t xml:space="preserve"> –1* </w:t>
              </w:r>
              <w:proofErr w:type="spellStart"/>
              <w:r w:rsidRPr="00426BEA">
                <w:rPr>
                  <w:lang w:eastAsia="zh-CN"/>
                </w:rPr>
                <w:t>fy_high</w:t>
              </w:r>
              <w:proofErr w:type="spellEnd"/>
              <w:r w:rsidRPr="00426BEA">
                <w:rPr>
                  <w:lang w:eastAsia="zh-CN"/>
                </w:rPr>
                <w:t>|</w:t>
              </w:r>
            </w:ins>
          </w:p>
        </w:tc>
        <w:tc>
          <w:tcPr>
            <w:tcW w:w="2196" w:type="dxa"/>
            <w:noWrap/>
            <w:hideMark/>
          </w:tcPr>
          <w:p w14:paraId="11F849AA" w14:textId="77777777" w:rsidR="00426BEA" w:rsidRPr="00426BEA" w:rsidRDefault="00426BEA" w:rsidP="00426BEA">
            <w:pPr>
              <w:rPr>
                <w:ins w:id="664" w:author="Ericsson" w:date="2021-08-02T10:46:00Z"/>
                <w:lang w:eastAsia="zh-CN"/>
              </w:rPr>
            </w:pPr>
            <w:ins w:id="665" w:author="Ericsson" w:date="2021-08-02T10:46:00Z">
              <w:r w:rsidRPr="00426BEA">
                <w:rPr>
                  <w:lang w:eastAsia="zh-CN"/>
                </w:rPr>
                <w:t>|3*</w:t>
              </w:r>
              <w:proofErr w:type="spellStart"/>
              <w:r w:rsidRPr="00426BEA">
                <w:rPr>
                  <w:lang w:eastAsia="zh-CN"/>
                </w:rPr>
                <w:t>fx_high</w:t>
              </w:r>
              <w:proofErr w:type="spellEnd"/>
              <w:r w:rsidRPr="00426BEA">
                <w:rPr>
                  <w:lang w:eastAsia="zh-CN"/>
                </w:rPr>
                <w:t xml:space="preserve"> – 1*</w:t>
              </w:r>
              <w:proofErr w:type="spellStart"/>
              <w:r w:rsidRPr="00426BEA">
                <w:rPr>
                  <w:lang w:eastAsia="zh-CN"/>
                </w:rPr>
                <w:t>fy_low</w:t>
              </w:r>
              <w:proofErr w:type="spellEnd"/>
              <w:r w:rsidRPr="00426BEA">
                <w:rPr>
                  <w:lang w:eastAsia="zh-CN"/>
                </w:rPr>
                <w:t>|</w:t>
              </w:r>
            </w:ins>
          </w:p>
        </w:tc>
        <w:tc>
          <w:tcPr>
            <w:tcW w:w="2596" w:type="dxa"/>
            <w:noWrap/>
            <w:hideMark/>
          </w:tcPr>
          <w:p w14:paraId="7D2ECBB5" w14:textId="77777777" w:rsidR="00426BEA" w:rsidRPr="00426BEA" w:rsidRDefault="00426BEA" w:rsidP="00426BEA">
            <w:pPr>
              <w:rPr>
                <w:ins w:id="666" w:author="Ericsson" w:date="2021-08-02T10:46:00Z"/>
                <w:lang w:eastAsia="zh-CN"/>
              </w:rPr>
            </w:pPr>
            <w:ins w:id="667" w:author="Ericsson" w:date="2021-08-02T10:46:00Z">
              <w:r w:rsidRPr="00426BEA">
                <w:rPr>
                  <w:lang w:eastAsia="zh-CN"/>
                </w:rPr>
                <w:t>|3*</w:t>
              </w:r>
              <w:proofErr w:type="spellStart"/>
              <w:r w:rsidRPr="00426BEA">
                <w:rPr>
                  <w:lang w:eastAsia="zh-CN"/>
                </w:rPr>
                <w:t>fy_low</w:t>
              </w:r>
              <w:proofErr w:type="spellEnd"/>
              <w:r w:rsidRPr="00426BEA">
                <w:rPr>
                  <w:lang w:eastAsia="zh-CN"/>
                </w:rPr>
                <w:t xml:space="preserve"> – 1*</w:t>
              </w:r>
              <w:proofErr w:type="spellStart"/>
              <w:r w:rsidRPr="00426BEA">
                <w:rPr>
                  <w:lang w:eastAsia="zh-CN"/>
                </w:rPr>
                <w:t>fx_high</w:t>
              </w:r>
              <w:proofErr w:type="spellEnd"/>
              <w:r w:rsidRPr="00426BEA">
                <w:rPr>
                  <w:lang w:eastAsia="zh-CN"/>
                </w:rPr>
                <w:t>|</w:t>
              </w:r>
            </w:ins>
          </w:p>
        </w:tc>
        <w:tc>
          <w:tcPr>
            <w:tcW w:w="2636" w:type="dxa"/>
            <w:noWrap/>
            <w:hideMark/>
          </w:tcPr>
          <w:p w14:paraId="0749CD80" w14:textId="77777777" w:rsidR="00426BEA" w:rsidRPr="00426BEA" w:rsidRDefault="00426BEA" w:rsidP="00426BEA">
            <w:pPr>
              <w:rPr>
                <w:ins w:id="668" w:author="Ericsson" w:date="2021-08-02T10:46:00Z"/>
                <w:lang w:eastAsia="zh-CN"/>
              </w:rPr>
            </w:pPr>
            <w:ins w:id="669" w:author="Ericsson" w:date="2021-08-02T10:46:00Z">
              <w:r w:rsidRPr="00426BEA">
                <w:rPr>
                  <w:lang w:eastAsia="zh-CN"/>
                </w:rPr>
                <w:t>|3*</w:t>
              </w:r>
              <w:proofErr w:type="spellStart"/>
              <w:r w:rsidRPr="00426BEA">
                <w:rPr>
                  <w:lang w:eastAsia="zh-CN"/>
                </w:rPr>
                <w:t>fy_high</w:t>
              </w:r>
              <w:proofErr w:type="spellEnd"/>
              <w:r w:rsidRPr="00426BEA">
                <w:rPr>
                  <w:lang w:eastAsia="zh-CN"/>
                </w:rPr>
                <w:t xml:space="preserve"> – 1*</w:t>
              </w:r>
              <w:proofErr w:type="spellStart"/>
              <w:r w:rsidRPr="00426BEA">
                <w:rPr>
                  <w:lang w:eastAsia="zh-CN"/>
                </w:rPr>
                <w:t>fx_low</w:t>
              </w:r>
              <w:proofErr w:type="spellEnd"/>
              <w:r w:rsidRPr="00426BEA">
                <w:rPr>
                  <w:lang w:eastAsia="zh-CN"/>
                </w:rPr>
                <w:t>|</w:t>
              </w:r>
            </w:ins>
          </w:p>
        </w:tc>
      </w:tr>
      <w:tr w:rsidR="00426BEA" w:rsidRPr="00426BEA" w14:paraId="1B322FBB" w14:textId="77777777" w:rsidTr="00426BEA">
        <w:trPr>
          <w:trHeight w:val="300"/>
          <w:ins w:id="670" w:author="Ericsson" w:date="2021-08-02T10:46:00Z"/>
        </w:trPr>
        <w:tc>
          <w:tcPr>
            <w:tcW w:w="3536" w:type="dxa"/>
            <w:noWrap/>
            <w:hideMark/>
          </w:tcPr>
          <w:p w14:paraId="5C29DB74" w14:textId="77777777" w:rsidR="00426BEA" w:rsidRPr="00426BEA" w:rsidRDefault="00426BEA" w:rsidP="00426BEA">
            <w:pPr>
              <w:rPr>
                <w:ins w:id="671" w:author="Ericsson" w:date="2021-08-02T10:46:00Z"/>
                <w:lang w:eastAsia="zh-CN"/>
              </w:rPr>
            </w:pPr>
            <w:ins w:id="672" w:author="Ericsson" w:date="2021-08-02T10:46:00Z">
              <w:r w:rsidRPr="00426BEA">
                <w:rPr>
                  <w:lang w:eastAsia="zh-CN"/>
                </w:rPr>
                <w:t>IMD frequency limits (MHz)</w:t>
              </w:r>
            </w:ins>
          </w:p>
        </w:tc>
        <w:tc>
          <w:tcPr>
            <w:tcW w:w="2476" w:type="dxa"/>
            <w:noWrap/>
            <w:hideMark/>
          </w:tcPr>
          <w:p w14:paraId="4CD4D2EC" w14:textId="77777777" w:rsidR="00426BEA" w:rsidRPr="00426BEA" w:rsidRDefault="00426BEA" w:rsidP="00426BEA">
            <w:pPr>
              <w:rPr>
                <w:ins w:id="673" w:author="Ericsson" w:date="2021-08-02T10:46:00Z"/>
                <w:lang w:eastAsia="zh-CN"/>
              </w:rPr>
            </w:pPr>
            <w:ins w:id="674" w:author="Ericsson" w:date="2021-08-02T10:46:00Z">
              <w:r w:rsidRPr="00426BEA">
                <w:rPr>
                  <w:lang w:eastAsia="zh-CN"/>
                </w:rPr>
                <w:t>687</w:t>
              </w:r>
            </w:ins>
          </w:p>
        </w:tc>
        <w:tc>
          <w:tcPr>
            <w:tcW w:w="2196" w:type="dxa"/>
            <w:noWrap/>
            <w:hideMark/>
          </w:tcPr>
          <w:p w14:paraId="1BAC8326" w14:textId="77777777" w:rsidR="00426BEA" w:rsidRPr="00426BEA" w:rsidRDefault="00426BEA" w:rsidP="00426BEA">
            <w:pPr>
              <w:rPr>
                <w:ins w:id="675" w:author="Ericsson" w:date="2021-08-02T10:46:00Z"/>
                <w:lang w:eastAsia="zh-CN"/>
              </w:rPr>
            </w:pPr>
            <w:ins w:id="676" w:author="Ericsson" w:date="2021-08-02T10:46:00Z">
              <w:r w:rsidRPr="00426BEA">
                <w:rPr>
                  <w:lang w:eastAsia="zh-CN"/>
                </w:rPr>
                <w:t>837</w:t>
              </w:r>
            </w:ins>
          </w:p>
        </w:tc>
        <w:tc>
          <w:tcPr>
            <w:tcW w:w="2596" w:type="dxa"/>
            <w:noWrap/>
            <w:hideMark/>
          </w:tcPr>
          <w:p w14:paraId="4430135C" w14:textId="77777777" w:rsidR="00426BEA" w:rsidRPr="00426BEA" w:rsidRDefault="00426BEA" w:rsidP="00426BEA">
            <w:pPr>
              <w:rPr>
                <w:ins w:id="677" w:author="Ericsson" w:date="2021-08-02T10:46:00Z"/>
                <w:lang w:eastAsia="zh-CN"/>
              </w:rPr>
            </w:pPr>
            <w:ins w:id="678" w:author="Ericsson" w:date="2021-08-02T10:46:00Z">
              <w:r w:rsidRPr="00426BEA">
                <w:rPr>
                  <w:lang w:eastAsia="zh-CN"/>
                </w:rPr>
                <w:t>4281</w:t>
              </w:r>
            </w:ins>
          </w:p>
        </w:tc>
        <w:tc>
          <w:tcPr>
            <w:tcW w:w="2636" w:type="dxa"/>
            <w:noWrap/>
            <w:hideMark/>
          </w:tcPr>
          <w:p w14:paraId="03638000" w14:textId="77777777" w:rsidR="00426BEA" w:rsidRPr="00426BEA" w:rsidRDefault="00426BEA" w:rsidP="00426BEA">
            <w:pPr>
              <w:rPr>
                <w:ins w:id="679" w:author="Ericsson" w:date="2021-08-02T10:46:00Z"/>
                <w:lang w:eastAsia="zh-CN"/>
              </w:rPr>
            </w:pPr>
            <w:ins w:id="680" w:author="Ericsson" w:date="2021-08-02T10:46:00Z">
              <w:r w:rsidRPr="00426BEA">
                <w:rPr>
                  <w:lang w:eastAsia="zh-CN"/>
                </w:rPr>
                <w:t>4531</w:t>
              </w:r>
            </w:ins>
          </w:p>
        </w:tc>
      </w:tr>
      <w:tr w:rsidR="00426BEA" w:rsidRPr="00426BEA" w14:paraId="0EE733D4" w14:textId="77777777" w:rsidTr="00426BEA">
        <w:trPr>
          <w:trHeight w:val="300"/>
          <w:ins w:id="681" w:author="Ericsson" w:date="2021-08-02T10:46:00Z"/>
        </w:trPr>
        <w:tc>
          <w:tcPr>
            <w:tcW w:w="3536" w:type="dxa"/>
            <w:noWrap/>
            <w:hideMark/>
          </w:tcPr>
          <w:p w14:paraId="6F5DE775" w14:textId="77777777" w:rsidR="00426BEA" w:rsidRPr="00426BEA" w:rsidRDefault="00426BEA" w:rsidP="00426BEA">
            <w:pPr>
              <w:rPr>
                <w:ins w:id="682" w:author="Ericsson" w:date="2021-08-02T10:46:00Z"/>
                <w:lang w:eastAsia="zh-CN"/>
              </w:rPr>
            </w:pPr>
            <w:ins w:id="683" w:author="Ericsson" w:date="2021-08-02T10:46:00Z">
              <w:r w:rsidRPr="00426BEA">
                <w:rPr>
                  <w:lang w:eastAsia="zh-CN"/>
                </w:rPr>
                <w:t>Two-tone 4th order IMD products</w:t>
              </w:r>
            </w:ins>
          </w:p>
        </w:tc>
        <w:tc>
          <w:tcPr>
            <w:tcW w:w="2476" w:type="dxa"/>
            <w:noWrap/>
            <w:hideMark/>
          </w:tcPr>
          <w:p w14:paraId="00855B22" w14:textId="77777777" w:rsidR="00426BEA" w:rsidRPr="00426BEA" w:rsidRDefault="00426BEA" w:rsidP="00426BEA">
            <w:pPr>
              <w:rPr>
                <w:ins w:id="684" w:author="Ericsson" w:date="2021-08-02T10:46:00Z"/>
                <w:lang w:eastAsia="zh-CN"/>
              </w:rPr>
            </w:pPr>
            <w:ins w:id="685" w:author="Ericsson" w:date="2021-08-02T10:46:00Z">
              <w:r w:rsidRPr="00426BEA">
                <w:rPr>
                  <w:lang w:eastAsia="zh-CN"/>
                </w:rPr>
                <w:t>|3*</w:t>
              </w:r>
              <w:proofErr w:type="spellStart"/>
              <w:r w:rsidRPr="00426BEA">
                <w:rPr>
                  <w:lang w:eastAsia="zh-CN"/>
                </w:rPr>
                <w:t>fx_low</w:t>
              </w:r>
              <w:proofErr w:type="spellEnd"/>
              <w:r w:rsidRPr="00426BEA">
                <w:rPr>
                  <w:lang w:eastAsia="zh-CN"/>
                </w:rPr>
                <w:t xml:space="preserve"> +1* </w:t>
              </w:r>
              <w:proofErr w:type="spellStart"/>
              <w:r w:rsidRPr="00426BEA">
                <w:rPr>
                  <w:lang w:eastAsia="zh-CN"/>
                </w:rPr>
                <w:t>fy_low</w:t>
              </w:r>
              <w:proofErr w:type="spellEnd"/>
              <w:r w:rsidRPr="00426BEA">
                <w:rPr>
                  <w:lang w:eastAsia="zh-CN"/>
                </w:rPr>
                <w:t>|</w:t>
              </w:r>
            </w:ins>
          </w:p>
        </w:tc>
        <w:tc>
          <w:tcPr>
            <w:tcW w:w="2196" w:type="dxa"/>
            <w:noWrap/>
            <w:hideMark/>
          </w:tcPr>
          <w:p w14:paraId="1705E2EC" w14:textId="77777777" w:rsidR="00426BEA" w:rsidRPr="00426BEA" w:rsidRDefault="00426BEA" w:rsidP="00426BEA">
            <w:pPr>
              <w:rPr>
                <w:ins w:id="686" w:author="Ericsson" w:date="2021-08-02T10:46:00Z"/>
                <w:lang w:eastAsia="zh-CN"/>
              </w:rPr>
            </w:pPr>
            <w:ins w:id="687" w:author="Ericsson" w:date="2021-08-02T10:46:00Z">
              <w:r w:rsidRPr="00426BEA">
                <w:rPr>
                  <w:lang w:eastAsia="zh-CN"/>
                </w:rPr>
                <w:t>|3*</w:t>
              </w:r>
              <w:proofErr w:type="spellStart"/>
              <w:r w:rsidRPr="00426BEA">
                <w:rPr>
                  <w:lang w:eastAsia="zh-CN"/>
                </w:rPr>
                <w:t>fx_high</w:t>
              </w:r>
              <w:proofErr w:type="spellEnd"/>
              <w:r w:rsidRPr="00426BEA">
                <w:rPr>
                  <w:lang w:eastAsia="zh-CN"/>
                </w:rPr>
                <w:t xml:space="preserve"> +1* </w:t>
              </w:r>
              <w:proofErr w:type="spellStart"/>
              <w:r w:rsidRPr="00426BEA">
                <w:rPr>
                  <w:lang w:eastAsia="zh-CN"/>
                </w:rPr>
                <w:t>fy_high</w:t>
              </w:r>
              <w:proofErr w:type="spellEnd"/>
              <w:r w:rsidRPr="00426BEA">
                <w:rPr>
                  <w:lang w:eastAsia="zh-CN"/>
                </w:rPr>
                <w:t>|</w:t>
              </w:r>
            </w:ins>
          </w:p>
        </w:tc>
        <w:tc>
          <w:tcPr>
            <w:tcW w:w="2596" w:type="dxa"/>
            <w:noWrap/>
            <w:hideMark/>
          </w:tcPr>
          <w:p w14:paraId="57DF3AB8" w14:textId="77777777" w:rsidR="00426BEA" w:rsidRPr="00426BEA" w:rsidRDefault="00426BEA" w:rsidP="00426BEA">
            <w:pPr>
              <w:rPr>
                <w:ins w:id="688" w:author="Ericsson" w:date="2021-08-02T10:46:00Z"/>
                <w:lang w:eastAsia="zh-CN"/>
              </w:rPr>
            </w:pPr>
            <w:ins w:id="689" w:author="Ericsson" w:date="2021-08-02T10:46:00Z">
              <w:r w:rsidRPr="00426BEA">
                <w:rPr>
                  <w:lang w:eastAsia="zh-CN"/>
                </w:rPr>
                <w:t>|3*</w:t>
              </w:r>
              <w:proofErr w:type="spellStart"/>
              <w:r w:rsidRPr="00426BEA">
                <w:rPr>
                  <w:lang w:eastAsia="zh-CN"/>
                </w:rPr>
                <w:t>fy_low</w:t>
              </w:r>
              <w:proofErr w:type="spellEnd"/>
              <w:r w:rsidRPr="00426BEA">
                <w:rPr>
                  <w:lang w:eastAsia="zh-CN"/>
                </w:rPr>
                <w:t xml:space="preserve"> + 1*</w:t>
              </w:r>
              <w:proofErr w:type="spellStart"/>
              <w:r w:rsidRPr="00426BEA">
                <w:rPr>
                  <w:lang w:eastAsia="zh-CN"/>
                </w:rPr>
                <w:t>fx_low</w:t>
              </w:r>
              <w:proofErr w:type="spellEnd"/>
              <w:r w:rsidRPr="00426BEA">
                <w:rPr>
                  <w:lang w:eastAsia="zh-CN"/>
                </w:rPr>
                <w:t>|</w:t>
              </w:r>
            </w:ins>
          </w:p>
        </w:tc>
        <w:tc>
          <w:tcPr>
            <w:tcW w:w="2636" w:type="dxa"/>
            <w:noWrap/>
            <w:hideMark/>
          </w:tcPr>
          <w:p w14:paraId="29DC9906" w14:textId="77777777" w:rsidR="00426BEA" w:rsidRPr="00426BEA" w:rsidRDefault="00426BEA" w:rsidP="00426BEA">
            <w:pPr>
              <w:rPr>
                <w:ins w:id="690" w:author="Ericsson" w:date="2021-08-02T10:46:00Z"/>
                <w:lang w:eastAsia="zh-CN"/>
              </w:rPr>
            </w:pPr>
            <w:ins w:id="691" w:author="Ericsson" w:date="2021-08-02T10:46:00Z">
              <w:r w:rsidRPr="00426BEA">
                <w:rPr>
                  <w:lang w:eastAsia="zh-CN"/>
                </w:rPr>
                <w:t>|3*</w:t>
              </w:r>
              <w:proofErr w:type="spellStart"/>
              <w:r w:rsidRPr="00426BEA">
                <w:rPr>
                  <w:lang w:eastAsia="zh-CN"/>
                </w:rPr>
                <w:t>fy_high</w:t>
              </w:r>
              <w:proofErr w:type="spellEnd"/>
              <w:r w:rsidRPr="00426BEA">
                <w:rPr>
                  <w:lang w:eastAsia="zh-CN"/>
                </w:rPr>
                <w:t xml:space="preserve"> + 1*</w:t>
              </w:r>
              <w:proofErr w:type="spellStart"/>
              <w:r w:rsidRPr="00426BEA">
                <w:rPr>
                  <w:lang w:eastAsia="zh-CN"/>
                </w:rPr>
                <w:t>fx_high</w:t>
              </w:r>
              <w:proofErr w:type="spellEnd"/>
              <w:r w:rsidRPr="00426BEA">
                <w:rPr>
                  <w:lang w:eastAsia="zh-CN"/>
                </w:rPr>
                <w:t>|</w:t>
              </w:r>
            </w:ins>
          </w:p>
        </w:tc>
      </w:tr>
      <w:tr w:rsidR="00426BEA" w:rsidRPr="00426BEA" w14:paraId="402EE150" w14:textId="77777777" w:rsidTr="00426BEA">
        <w:trPr>
          <w:trHeight w:val="300"/>
          <w:ins w:id="692" w:author="Ericsson" w:date="2021-08-02T10:46:00Z"/>
        </w:trPr>
        <w:tc>
          <w:tcPr>
            <w:tcW w:w="3536" w:type="dxa"/>
            <w:noWrap/>
            <w:hideMark/>
          </w:tcPr>
          <w:p w14:paraId="56BC0BC7" w14:textId="77777777" w:rsidR="00426BEA" w:rsidRPr="00426BEA" w:rsidRDefault="00426BEA" w:rsidP="00426BEA">
            <w:pPr>
              <w:rPr>
                <w:ins w:id="693" w:author="Ericsson" w:date="2021-08-02T10:46:00Z"/>
                <w:lang w:eastAsia="zh-CN"/>
              </w:rPr>
            </w:pPr>
            <w:ins w:id="694" w:author="Ericsson" w:date="2021-08-02T10:46:00Z">
              <w:r w:rsidRPr="00426BEA">
                <w:rPr>
                  <w:lang w:eastAsia="zh-CN"/>
                </w:rPr>
                <w:t>IMD frequency limits (MHz)</w:t>
              </w:r>
            </w:ins>
          </w:p>
        </w:tc>
        <w:tc>
          <w:tcPr>
            <w:tcW w:w="2476" w:type="dxa"/>
            <w:noWrap/>
            <w:hideMark/>
          </w:tcPr>
          <w:p w14:paraId="071CC13D" w14:textId="77777777" w:rsidR="00426BEA" w:rsidRPr="00426BEA" w:rsidRDefault="00426BEA" w:rsidP="00426BEA">
            <w:pPr>
              <w:rPr>
                <w:ins w:id="695" w:author="Ericsson" w:date="2021-08-02T10:46:00Z"/>
                <w:lang w:eastAsia="zh-CN"/>
              </w:rPr>
            </w:pPr>
            <w:ins w:id="696" w:author="Ericsson" w:date="2021-08-02T10:46:00Z">
              <w:r w:rsidRPr="00426BEA">
                <w:rPr>
                  <w:lang w:eastAsia="zh-CN"/>
                </w:rPr>
                <w:t>4182</w:t>
              </w:r>
            </w:ins>
          </w:p>
        </w:tc>
        <w:tc>
          <w:tcPr>
            <w:tcW w:w="2196" w:type="dxa"/>
            <w:noWrap/>
            <w:hideMark/>
          </w:tcPr>
          <w:p w14:paraId="752E02DF" w14:textId="77777777" w:rsidR="00426BEA" w:rsidRPr="00426BEA" w:rsidRDefault="00426BEA" w:rsidP="00426BEA">
            <w:pPr>
              <w:rPr>
                <w:ins w:id="697" w:author="Ericsson" w:date="2021-08-02T10:46:00Z"/>
                <w:lang w:eastAsia="zh-CN"/>
              </w:rPr>
            </w:pPr>
            <w:ins w:id="698" w:author="Ericsson" w:date="2021-08-02T10:46:00Z">
              <w:r w:rsidRPr="00426BEA">
                <w:rPr>
                  <w:lang w:eastAsia="zh-CN"/>
                </w:rPr>
                <w:t>4332</w:t>
              </w:r>
            </w:ins>
          </w:p>
        </w:tc>
        <w:tc>
          <w:tcPr>
            <w:tcW w:w="2596" w:type="dxa"/>
            <w:noWrap/>
            <w:hideMark/>
          </w:tcPr>
          <w:p w14:paraId="01310A52" w14:textId="77777777" w:rsidR="00426BEA" w:rsidRPr="00426BEA" w:rsidRDefault="00426BEA" w:rsidP="00426BEA">
            <w:pPr>
              <w:rPr>
                <w:ins w:id="699" w:author="Ericsson" w:date="2021-08-02T10:46:00Z"/>
                <w:lang w:eastAsia="zh-CN"/>
              </w:rPr>
            </w:pPr>
            <w:ins w:id="700" w:author="Ericsson" w:date="2021-08-02T10:46:00Z">
              <w:r w:rsidRPr="00426BEA">
                <w:rPr>
                  <w:lang w:eastAsia="zh-CN"/>
                </w:rPr>
                <w:t>5954</w:t>
              </w:r>
            </w:ins>
          </w:p>
        </w:tc>
        <w:tc>
          <w:tcPr>
            <w:tcW w:w="2636" w:type="dxa"/>
            <w:noWrap/>
            <w:hideMark/>
          </w:tcPr>
          <w:p w14:paraId="51658F14" w14:textId="77777777" w:rsidR="00426BEA" w:rsidRPr="00426BEA" w:rsidRDefault="00426BEA" w:rsidP="00426BEA">
            <w:pPr>
              <w:rPr>
                <w:ins w:id="701" w:author="Ericsson" w:date="2021-08-02T10:46:00Z"/>
                <w:lang w:eastAsia="zh-CN"/>
              </w:rPr>
            </w:pPr>
            <w:ins w:id="702" w:author="Ericsson" w:date="2021-08-02T10:46:00Z">
              <w:r w:rsidRPr="00426BEA">
                <w:rPr>
                  <w:lang w:eastAsia="zh-CN"/>
                </w:rPr>
                <w:t>6204</w:t>
              </w:r>
            </w:ins>
          </w:p>
        </w:tc>
      </w:tr>
      <w:tr w:rsidR="00426BEA" w:rsidRPr="00426BEA" w14:paraId="59504F47" w14:textId="77777777" w:rsidTr="00426BEA">
        <w:trPr>
          <w:trHeight w:val="300"/>
          <w:ins w:id="703" w:author="Ericsson" w:date="2021-08-02T10:46:00Z"/>
        </w:trPr>
        <w:tc>
          <w:tcPr>
            <w:tcW w:w="3536" w:type="dxa"/>
            <w:noWrap/>
            <w:hideMark/>
          </w:tcPr>
          <w:p w14:paraId="61868058" w14:textId="77777777" w:rsidR="00426BEA" w:rsidRPr="00426BEA" w:rsidRDefault="00426BEA" w:rsidP="00426BEA">
            <w:pPr>
              <w:rPr>
                <w:ins w:id="704" w:author="Ericsson" w:date="2021-08-02T10:46:00Z"/>
                <w:lang w:eastAsia="zh-CN"/>
              </w:rPr>
            </w:pPr>
            <w:ins w:id="705" w:author="Ericsson" w:date="2021-08-02T10:46:00Z">
              <w:r w:rsidRPr="00426BEA">
                <w:rPr>
                  <w:lang w:eastAsia="zh-CN"/>
                </w:rPr>
                <w:t>Two-tone 5th order IMD products</w:t>
              </w:r>
            </w:ins>
          </w:p>
        </w:tc>
        <w:tc>
          <w:tcPr>
            <w:tcW w:w="2476" w:type="dxa"/>
            <w:noWrap/>
            <w:hideMark/>
          </w:tcPr>
          <w:p w14:paraId="7FF69857" w14:textId="77777777" w:rsidR="00426BEA" w:rsidRPr="00426BEA" w:rsidRDefault="00426BEA" w:rsidP="00426BEA">
            <w:pPr>
              <w:rPr>
                <w:ins w:id="706" w:author="Ericsson" w:date="2021-08-02T10:46:00Z"/>
                <w:lang w:eastAsia="zh-CN"/>
              </w:rPr>
            </w:pPr>
            <w:ins w:id="707" w:author="Ericsson" w:date="2021-08-02T10:46:00Z">
              <w:r w:rsidRPr="00426BEA">
                <w:rPr>
                  <w:lang w:eastAsia="zh-CN"/>
                </w:rPr>
                <w:t>|</w:t>
              </w:r>
              <w:proofErr w:type="spellStart"/>
              <w:r w:rsidRPr="00426BEA">
                <w:rPr>
                  <w:lang w:eastAsia="zh-CN"/>
                </w:rPr>
                <w:t>fx_low</w:t>
              </w:r>
              <w:proofErr w:type="spellEnd"/>
              <w:r w:rsidRPr="00426BEA">
                <w:rPr>
                  <w:lang w:eastAsia="zh-CN"/>
                </w:rPr>
                <w:t xml:space="preserve"> – 4*</w:t>
              </w:r>
              <w:proofErr w:type="spellStart"/>
              <w:r w:rsidRPr="00426BEA">
                <w:rPr>
                  <w:lang w:eastAsia="zh-CN"/>
                </w:rPr>
                <w:t>fy_high</w:t>
              </w:r>
              <w:proofErr w:type="spellEnd"/>
              <w:r w:rsidRPr="00426BEA">
                <w:rPr>
                  <w:lang w:eastAsia="zh-CN"/>
                </w:rPr>
                <w:t>|</w:t>
              </w:r>
            </w:ins>
          </w:p>
        </w:tc>
        <w:tc>
          <w:tcPr>
            <w:tcW w:w="2196" w:type="dxa"/>
            <w:noWrap/>
            <w:hideMark/>
          </w:tcPr>
          <w:p w14:paraId="323F42C8" w14:textId="77777777" w:rsidR="00426BEA" w:rsidRPr="00426BEA" w:rsidRDefault="00426BEA" w:rsidP="00426BEA">
            <w:pPr>
              <w:rPr>
                <w:ins w:id="708" w:author="Ericsson" w:date="2021-08-02T10:46:00Z"/>
                <w:lang w:eastAsia="zh-CN"/>
              </w:rPr>
            </w:pPr>
            <w:ins w:id="709" w:author="Ericsson" w:date="2021-08-02T10:46:00Z">
              <w:r w:rsidRPr="00426BEA">
                <w:rPr>
                  <w:lang w:eastAsia="zh-CN"/>
                </w:rPr>
                <w:t>|</w:t>
              </w:r>
              <w:proofErr w:type="spellStart"/>
              <w:r w:rsidRPr="00426BEA">
                <w:rPr>
                  <w:lang w:eastAsia="zh-CN"/>
                </w:rPr>
                <w:t>fx_high</w:t>
              </w:r>
              <w:proofErr w:type="spellEnd"/>
              <w:r w:rsidRPr="00426BEA">
                <w:rPr>
                  <w:lang w:eastAsia="zh-CN"/>
                </w:rPr>
                <w:t xml:space="preserve"> – 4*</w:t>
              </w:r>
              <w:proofErr w:type="spellStart"/>
              <w:r w:rsidRPr="00426BEA">
                <w:rPr>
                  <w:lang w:eastAsia="zh-CN"/>
                </w:rPr>
                <w:t>fy_low</w:t>
              </w:r>
              <w:proofErr w:type="spellEnd"/>
              <w:r w:rsidRPr="00426BEA">
                <w:rPr>
                  <w:lang w:eastAsia="zh-CN"/>
                </w:rPr>
                <w:t>|</w:t>
              </w:r>
            </w:ins>
          </w:p>
        </w:tc>
        <w:tc>
          <w:tcPr>
            <w:tcW w:w="2596" w:type="dxa"/>
            <w:noWrap/>
            <w:hideMark/>
          </w:tcPr>
          <w:p w14:paraId="3FF1D231" w14:textId="77777777" w:rsidR="00426BEA" w:rsidRPr="00426BEA" w:rsidRDefault="00426BEA" w:rsidP="00426BEA">
            <w:pPr>
              <w:rPr>
                <w:ins w:id="710" w:author="Ericsson" w:date="2021-08-02T10:46:00Z"/>
                <w:lang w:eastAsia="zh-CN"/>
              </w:rPr>
            </w:pPr>
            <w:ins w:id="711" w:author="Ericsson" w:date="2021-08-02T10:46:00Z">
              <w:r w:rsidRPr="00426BEA">
                <w:rPr>
                  <w:lang w:eastAsia="zh-CN"/>
                </w:rPr>
                <w:t>|</w:t>
              </w:r>
              <w:proofErr w:type="spellStart"/>
              <w:r w:rsidRPr="00426BEA">
                <w:rPr>
                  <w:lang w:eastAsia="zh-CN"/>
                </w:rPr>
                <w:t>fy_low</w:t>
              </w:r>
              <w:proofErr w:type="spellEnd"/>
              <w:r w:rsidRPr="00426BEA">
                <w:rPr>
                  <w:lang w:eastAsia="zh-CN"/>
                </w:rPr>
                <w:t xml:space="preserve"> – 4*</w:t>
              </w:r>
              <w:proofErr w:type="spellStart"/>
              <w:r w:rsidRPr="00426BEA">
                <w:rPr>
                  <w:lang w:eastAsia="zh-CN"/>
                </w:rPr>
                <w:t>fx_high</w:t>
              </w:r>
              <w:proofErr w:type="spellEnd"/>
              <w:r w:rsidRPr="00426BEA">
                <w:rPr>
                  <w:lang w:eastAsia="zh-CN"/>
                </w:rPr>
                <w:t>|</w:t>
              </w:r>
            </w:ins>
          </w:p>
        </w:tc>
        <w:tc>
          <w:tcPr>
            <w:tcW w:w="2636" w:type="dxa"/>
            <w:noWrap/>
            <w:hideMark/>
          </w:tcPr>
          <w:p w14:paraId="3B196BFB" w14:textId="77777777" w:rsidR="00426BEA" w:rsidRPr="00426BEA" w:rsidRDefault="00426BEA" w:rsidP="00426BEA">
            <w:pPr>
              <w:rPr>
                <w:ins w:id="712" w:author="Ericsson" w:date="2021-08-02T10:46:00Z"/>
                <w:lang w:eastAsia="zh-CN"/>
              </w:rPr>
            </w:pPr>
            <w:ins w:id="713" w:author="Ericsson" w:date="2021-08-02T10:46:00Z">
              <w:r w:rsidRPr="00426BEA">
                <w:rPr>
                  <w:lang w:eastAsia="zh-CN"/>
                </w:rPr>
                <w:t>|</w:t>
              </w:r>
              <w:proofErr w:type="spellStart"/>
              <w:r w:rsidRPr="00426BEA">
                <w:rPr>
                  <w:lang w:eastAsia="zh-CN"/>
                </w:rPr>
                <w:t>fy_high</w:t>
              </w:r>
              <w:proofErr w:type="spellEnd"/>
              <w:r w:rsidRPr="00426BEA">
                <w:rPr>
                  <w:lang w:eastAsia="zh-CN"/>
                </w:rPr>
                <w:t xml:space="preserve"> – 4*</w:t>
              </w:r>
              <w:proofErr w:type="spellStart"/>
              <w:r w:rsidRPr="00426BEA">
                <w:rPr>
                  <w:lang w:eastAsia="zh-CN"/>
                </w:rPr>
                <w:t>fx_low</w:t>
              </w:r>
              <w:proofErr w:type="spellEnd"/>
              <w:r w:rsidRPr="00426BEA">
                <w:rPr>
                  <w:lang w:eastAsia="zh-CN"/>
                </w:rPr>
                <w:t>|</w:t>
              </w:r>
            </w:ins>
          </w:p>
        </w:tc>
      </w:tr>
      <w:tr w:rsidR="00426BEA" w:rsidRPr="00426BEA" w14:paraId="61AF1122" w14:textId="77777777" w:rsidTr="00426BEA">
        <w:trPr>
          <w:trHeight w:val="300"/>
          <w:ins w:id="714" w:author="Ericsson" w:date="2021-08-02T10:46:00Z"/>
        </w:trPr>
        <w:tc>
          <w:tcPr>
            <w:tcW w:w="3536" w:type="dxa"/>
            <w:noWrap/>
            <w:hideMark/>
          </w:tcPr>
          <w:p w14:paraId="78FE417D" w14:textId="77777777" w:rsidR="00426BEA" w:rsidRPr="00426BEA" w:rsidRDefault="00426BEA" w:rsidP="00426BEA">
            <w:pPr>
              <w:rPr>
                <w:ins w:id="715" w:author="Ericsson" w:date="2021-08-02T10:46:00Z"/>
                <w:lang w:eastAsia="zh-CN"/>
              </w:rPr>
            </w:pPr>
            <w:ins w:id="716" w:author="Ericsson" w:date="2021-08-02T10:46:00Z">
              <w:r w:rsidRPr="00426BEA">
                <w:rPr>
                  <w:lang w:eastAsia="zh-CN"/>
                </w:rPr>
                <w:t>IMD frequency limits (MHz)</w:t>
              </w:r>
            </w:ins>
          </w:p>
        </w:tc>
        <w:tc>
          <w:tcPr>
            <w:tcW w:w="2476" w:type="dxa"/>
            <w:noWrap/>
            <w:hideMark/>
          </w:tcPr>
          <w:p w14:paraId="4D234B6D" w14:textId="77777777" w:rsidR="00426BEA" w:rsidRPr="00426BEA" w:rsidRDefault="00426BEA" w:rsidP="00426BEA">
            <w:pPr>
              <w:rPr>
                <w:ins w:id="717" w:author="Ericsson" w:date="2021-08-02T10:46:00Z"/>
                <w:lang w:eastAsia="zh-CN"/>
              </w:rPr>
            </w:pPr>
            <w:ins w:id="718" w:author="Ericsson" w:date="2021-08-02T10:46:00Z">
              <w:r w:rsidRPr="00426BEA">
                <w:rPr>
                  <w:lang w:eastAsia="zh-CN"/>
                </w:rPr>
                <w:t>6316</w:t>
              </w:r>
            </w:ins>
          </w:p>
        </w:tc>
        <w:tc>
          <w:tcPr>
            <w:tcW w:w="2196" w:type="dxa"/>
            <w:noWrap/>
            <w:hideMark/>
          </w:tcPr>
          <w:p w14:paraId="5E11678B" w14:textId="77777777" w:rsidR="00426BEA" w:rsidRPr="00426BEA" w:rsidRDefault="00426BEA" w:rsidP="00426BEA">
            <w:pPr>
              <w:rPr>
                <w:ins w:id="719" w:author="Ericsson" w:date="2021-08-02T10:46:00Z"/>
                <w:lang w:eastAsia="zh-CN"/>
              </w:rPr>
            </w:pPr>
            <w:ins w:id="720" w:author="Ericsson" w:date="2021-08-02T10:46:00Z">
              <w:r w:rsidRPr="00426BEA">
                <w:rPr>
                  <w:lang w:eastAsia="zh-CN"/>
                </w:rPr>
                <w:t>5991</w:t>
              </w:r>
            </w:ins>
          </w:p>
        </w:tc>
        <w:tc>
          <w:tcPr>
            <w:tcW w:w="2596" w:type="dxa"/>
            <w:noWrap/>
            <w:hideMark/>
          </w:tcPr>
          <w:p w14:paraId="5CBE1C42" w14:textId="77777777" w:rsidR="00426BEA" w:rsidRPr="00426BEA" w:rsidRDefault="00426BEA" w:rsidP="00426BEA">
            <w:pPr>
              <w:rPr>
                <w:ins w:id="721" w:author="Ericsson" w:date="2021-08-02T10:46:00Z"/>
                <w:lang w:eastAsia="zh-CN"/>
              </w:rPr>
            </w:pPr>
            <w:ins w:id="722" w:author="Ericsson" w:date="2021-08-02T10:46:00Z">
              <w:r w:rsidRPr="00426BEA">
                <w:rPr>
                  <w:lang w:eastAsia="zh-CN"/>
                </w:rPr>
                <w:t>1686</w:t>
              </w:r>
            </w:ins>
          </w:p>
        </w:tc>
        <w:tc>
          <w:tcPr>
            <w:tcW w:w="2636" w:type="dxa"/>
            <w:noWrap/>
            <w:hideMark/>
          </w:tcPr>
          <w:p w14:paraId="044EE4E0" w14:textId="77777777" w:rsidR="00426BEA" w:rsidRPr="00426BEA" w:rsidRDefault="00426BEA" w:rsidP="00426BEA">
            <w:pPr>
              <w:rPr>
                <w:ins w:id="723" w:author="Ericsson" w:date="2021-08-02T10:46:00Z"/>
                <w:lang w:eastAsia="zh-CN"/>
              </w:rPr>
            </w:pPr>
            <w:ins w:id="724" w:author="Ericsson" w:date="2021-08-02T10:46:00Z">
              <w:r w:rsidRPr="00426BEA">
                <w:rPr>
                  <w:lang w:eastAsia="zh-CN"/>
                </w:rPr>
                <w:t>1511</w:t>
              </w:r>
            </w:ins>
          </w:p>
        </w:tc>
      </w:tr>
      <w:tr w:rsidR="00426BEA" w:rsidRPr="00426BEA" w14:paraId="160645A1" w14:textId="77777777" w:rsidTr="00426BEA">
        <w:trPr>
          <w:trHeight w:val="300"/>
          <w:ins w:id="725" w:author="Ericsson" w:date="2021-08-02T10:46:00Z"/>
        </w:trPr>
        <w:tc>
          <w:tcPr>
            <w:tcW w:w="3536" w:type="dxa"/>
            <w:noWrap/>
            <w:hideMark/>
          </w:tcPr>
          <w:p w14:paraId="14312231" w14:textId="77777777" w:rsidR="00426BEA" w:rsidRPr="00426BEA" w:rsidRDefault="00426BEA" w:rsidP="00426BEA">
            <w:pPr>
              <w:rPr>
                <w:ins w:id="726" w:author="Ericsson" w:date="2021-08-02T10:46:00Z"/>
                <w:lang w:eastAsia="zh-CN"/>
              </w:rPr>
            </w:pPr>
            <w:ins w:id="727" w:author="Ericsson" w:date="2021-08-02T10:46:00Z">
              <w:r w:rsidRPr="00426BEA">
                <w:rPr>
                  <w:lang w:eastAsia="zh-CN"/>
                </w:rPr>
                <w:t>Two-tone 5th order IMD products</w:t>
              </w:r>
            </w:ins>
          </w:p>
        </w:tc>
        <w:tc>
          <w:tcPr>
            <w:tcW w:w="2476" w:type="dxa"/>
            <w:noWrap/>
            <w:hideMark/>
          </w:tcPr>
          <w:p w14:paraId="3BF9674D" w14:textId="77777777" w:rsidR="00426BEA" w:rsidRPr="00426BEA" w:rsidRDefault="00426BEA" w:rsidP="00426BEA">
            <w:pPr>
              <w:rPr>
                <w:ins w:id="728" w:author="Ericsson" w:date="2021-08-02T10:46:00Z"/>
                <w:lang w:eastAsia="zh-CN"/>
              </w:rPr>
            </w:pPr>
            <w:ins w:id="729" w:author="Ericsson" w:date="2021-08-02T10:46:00Z">
              <w:r w:rsidRPr="00426BEA">
                <w:rPr>
                  <w:lang w:eastAsia="zh-CN"/>
                </w:rPr>
                <w:t>|</w:t>
              </w:r>
              <w:proofErr w:type="spellStart"/>
              <w:r w:rsidRPr="00426BEA">
                <w:rPr>
                  <w:lang w:eastAsia="zh-CN"/>
                </w:rPr>
                <w:t>fx_low</w:t>
              </w:r>
              <w:proofErr w:type="spellEnd"/>
              <w:r w:rsidRPr="00426BEA">
                <w:rPr>
                  <w:lang w:eastAsia="zh-CN"/>
                </w:rPr>
                <w:t xml:space="preserve"> + 4*</w:t>
              </w:r>
              <w:proofErr w:type="spellStart"/>
              <w:r w:rsidRPr="00426BEA">
                <w:rPr>
                  <w:lang w:eastAsia="zh-CN"/>
                </w:rPr>
                <w:t>fy_low</w:t>
              </w:r>
              <w:proofErr w:type="spellEnd"/>
              <w:r w:rsidRPr="00426BEA">
                <w:rPr>
                  <w:lang w:eastAsia="zh-CN"/>
                </w:rPr>
                <w:t>|</w:t>
              </w:r>
            </w:ins>
          </w:p>
        </w:tc>
        <w:tc>
          <w:tcPr>
            <w:tcW w:w="2196" w:type="dxa"/>
            <w:noWrap/>
            <w:hideMark/>
          </w:tcPr>
          <w:p w14:paraId="69FCC2F9" w14:textId="77777777" w:rsidR="00426BEA" w:rsidRPr="00426BEA" w:rsidRDefault="00426BEA" w:rsidP="00426BEA">
            <w:pPr>
              <w:rPr>
                <w:ins w:id="730" w:author="Ericsson" w:date="2021-08-02T10:46:00Z"/>
                <w:lang w:eastAsia="zh-CN"/>
              </w:rPr>
            </w:pPr>
            <w:ins w:id="731" w:author="Ericsson" w:date="2021-08-02T10:46:00Z">
              <w:r w:rsidRPr="00426BEA">
                <w:rPr>
                  <w:lang w:eastAsia="zh-CN"/>
                </w:rPr>
                <w:t>|</w:t>
              </w:r>
              <w:proofErr w:type="spellStart"/>
              <w:r w:rsidRPr="00426BEA">
                <w:rPr>
                  <w:lang w:eastAsia="zh-CN"/>
                </w:rPr>
                <w:t>fx_high</w:t>
              </w:r>
              <w:proofErr w:type="spellEnd"/>
              <w:r w:rsidRPr="00426BEA">
                <w:rPr>
                  <w:lang w:eastAsia="zh-CN"/>
                </w:rPr>
                <w:t xml:space="preserve"> + 4*</w:t>
              </w:r>
              <w:proofErr w:type="spellStart"/>
              <w:r w:rsidRPr="00426BEA">
                <w:rPr>
                  <w:lang w:eastAsia="zh-CN"/>
                </w:rPr>
                <w:t>fy_high</w:t>
              </w:r>
              <w:proofErr w:type="spellEnd"/>
              <w:r w:rsidRPr="00426BEA">
                <w:rPr>
                  <w:lang w:eastAsia="zh-CN"/>
                </w:rPr>
                <w:t>|</w:t>
              </w:r>
            </w:ins>
          </w:p>
        </w:tc>
        <w:tc>
          <w:tcPr>
            <w:tcW w:w="2596" w:type="dxa"/>
            <w:noWrap/>
            <w:hideMark/>
          </w:tcPr>
          <w:p w14:paraId="20D0A7AC" w14:textId="77777777" w:rsidR="00426BEA" w:rsidRPr="00426BEA" w:rsidRDefault="00426BEA" w:rsidP="00426BEA">
            <w:pPr>
              <w:rPr>
                <w:ins w:id="732" w:author="Ericsson" w:date="2021-08-02T10:46:00Z"/>
                <w:lang w:eastAsia="zh-CN"/>
              </w:rPr>
            </w:pPr>
            <w:ins w:id="733" w:author="Ericsson" w:date="2021-08-02T10:46:00Z">
              <w:r w:rsidRPr="00426BEA">
                <w:rPr>
                  <w:lang w:eastAsia="zh-CN"/>
                </w:rPr>
                <w:t>|</w:t>
              </w:r>
              <w:proofErr w:type="spellStart"/>
              <w:r w:rsidRPr="00426BEA">
                <w:rPr>
                  <w:lang w:eastAsia="zh-CN"/>
                </w:rPr>
                <w:t>fy_low</w:t>
              </w:r>
              <w:proofErr w:type="spellEnd"/>
              <w:r w:rsidRPr="00426BEA">
                <w:rPr>
                  <w:lang w:eastAsia="zh-CN"/>
                </w:rPr>
                <w:t xml:space="preserve"> + 4*</w:t>
              </w:r>
              <w:proofErr w:type="spellStart"/>
              <w:r w:rsidRPr="00426BEA">
                <w:rPr>
                  <w:lang w:eastAsia="zh-CN"/>
                </w:rPr>
                <w:t>fx_low</w:t>
              </w:r>
              <w:proofErr w:type="spellEnd"/>
              <w:r w:rsidRPr="00426BEA">
                <w:rPr>
                  <w:lang w:eastAsia="zh-CN"/>
                </w:rPr>
                <w:t>|</w:t>
              </w:r>
            </w:ins>
          </w:p>
        </w:tc>
        <w:tc>
          <w:tcPr>
            <w:tcW w:w="2636" w:type="dxa"/>
            <w:noWrap/>
            <w:hideMark/>
          </w:tcPr>
          <w:p w14:paraId="7FBD2375" w14:textId="77777777" w:rsidR="00426BEA" w:rsidRPr="00426BEA" w:rsidRDefault="00426BEA" w:rsidP="00426BEA">
            <w:pPr>
              <w:rPr>
                <w:ins w:id="734" w:author="Ericsson" w:date="2021-08-02T10:46:00Z"/>
                <w:lang w:eastAsia="zh-CN"/>
              </w:rPr>
            </w:pPr>
            <w:ins w:id="735" w:author="Ericsson" w:date="2021-08-02T10:46:00Z">
              <w:r w:rsidRPr="00426BEA">
                <w:rPr>
                  <w:lang w:eastAsia="zh-CN"/>
                </w:rPr>
                <w:t>|</w:t>
              </w:r>
              <w:proofErr w:type="spellStart"/>
              <w:r w:rsidRPr="00426BEA">
                <w:rPr>
                  <w:lang w:eastAsia="zh-CN"/>
                </w:rPr>
                <w:t>fy_high</w:t>
              </w:r>
              <w:proofErr w:type="spellEnd"/>
              <w:r w:rsidRPr="00426BEA">
                <w:rPr>
                  <w:lang w:eastAsia="zh-CN"/>
                </w:rPr>
                <w:t xml:space="preserve"> + 4*</w:t>
              </w:r>
              <w:proofErr w:type="spellStart"/>
              <w:r w:rsidRPr="00426BEA">
                <w:rPr>
                  <w:lang w:eastAsia="zh-CN"/>
                </w:rPr>
                <w:t>fx_high</w:t>
              </w:r>
              <w:proofErr w:type="spellEnd"/>
              <w:r w:rsidRPr="00426BEA">
                <w:rPr>
                  <w:lang w:eastAsia="zh-CN"/>
                </w:rPr>
                <w:t>|</w:t>
              </w:r>
            </w:ins>
          </w:p>
        </w:tc>
      </w:tr>
      <w:tr w:rsidR="00426BEA" w:rsidRPr="00426BEA" w14:paraId="476F2303" w14:textId="77777777" w:rsidTr="00426BEA">
        <w:trPr>
          <w:trHeight w:val="300"/>
          <w:ins w:id="736" w:author="Ericsson" w:date="2021-08-02T10:46:00Z"/>
        </w:trPr>
        <w:tc>
          <w:tcPr>
            <w:tcW w:w="3536" w:type="dxa"/>
            <w:noWrap/>
            <w:hideMark/>
          </w:tcPr>
          <w:p w14:paraId="09A9EA5D" w14:textId="77777777" w:rsidR="00426BEA" w:rsidRPr="00426BEA" w:rsidRDefault="00426BEA" w:rsidP="00426BEA">
            <w:pPr>
              <w:rPr>
                <w:ins w:id="737" w:author="Ericsson" w:date="2021-08-02T10:46:00Z"/>
                <w:lang w:eastAsia="zh-CN"/>
              </w:rPr>
            </w:pPr>
            <w:ins w:id="738" w:author="Ericsson" w:date="2021-08-02T10:46:00Z">
              <w:r w:rsidRPr="00426BEA">
                <w:rPr>
                  <w:lang w:eastAsia="zh-CN"/>
                </w:rPr>
                <w:t>IMD frequency limits (MHz)</w:t>
              </w:r>
            </w:ins>
          </w:p>
        </w:tc>
        <w:tc>
          <w:tcPr>
            <w:tcW w:w="2476" w:type="dxa"/>
            <w:noWrap/>
            <w:hideMark/>
          </w:tcPr>
          <w:p w14:paraId="5690A017" w14:textId="77777777" w:rsidR="00426BEA" w:rsidRPr="00426BEA" w:rsidRDefault="00426BEA" w:rsidP="00426BEA">
            <w:pPr>
              <w:rPr>
                <w:ins w:id="739" w:author="Ericsson" w:date="2021-08-02T10:46:00Z"/>
                <w:lang w:eastAsia="zh-CN"/>
              </w:rPr>
            </w:pPr>
            <w:ins w:id="740" w:author="Ericsson" w:date="2021-08-02T10:46:00Z">
              <w:r w:rsidRPr="00426BEA">
                <w:rPr>
                  <w:lang w:eastAsia="zh-CN"/>
                </w:rPr>
                <w:t>7664</w:t>
              </w:r>
            </w:ins>
          </w:p>
        </w:tc>
        <w:tc>
          <w:tcPr>
            <w:tcW w:w="2196" w:type="dxa"/>
            <w:noWrap/>
            <w:hideMark/>
          </w:tcPr>
          <w:p w14:paraId="055A75F0" w14:textId="77777777" w:rsidR="00426BEA" w:rsidRPr="00426BEA" w:rsidRDefault="00426BEA" w:rsidP="00426BEA">
            <w:pPr>
              <w:rPr>
                <w:ins w:id="741" w:author="Ericsson" w:date="2021-08-02T10:46:00Z"/>
                <w:lang w:eastAsia="zh-CN"/>
              </w:rPr>
            </w:pPr>
            <w:ins w:id="742" w:author="Ericsson" w:date="2021-08-02T10:46:00Z">
              <w:r w:rsidRPr="00426BEA">
                <w:rPr>
                  <w:lang w:eastAsia="zh-CN"/>
                </w:rPr>
                <w:t>7989</w:t>
              </w:r>
            </w:ins>
          </w:p>
        </w:tc>
        <w:tc>
          <w:tcPr>
            <w:tcW w:w="2596" w:type="dxa"/>
            <w:noWrap/>
            <w:hideMark/>
          </w:tcPr>
          <w:p w14:paraId="7A6B3B05" w14:textId="77777777" w:rsidR="00426BEA" w:rsidRPr="00426BEA" w:rsidRDefault="00426BEA" w:rsidP="00426BEA">
            <w:pPr>
              <w:rPr>
                <w:ins w:id="743" w:author="Ericsson" w:date="2021-08-02T10:46:00Z"/>
                <w:lang w:eastAsia="zh-CN"/>
              </w:rPr>
            </w:pPr>
            <w:ins w:id="744" w:author="Ericsson" w:date="2021-08-02T10:46:00Z">
              <w:r w:rsidRPr="00426BEA">
                <w:rPr>
                  <w:lang w:eastAsia="zh-CN"/>
                </w:rPr>
                <w:t>5006</w:t>
              </w:r>
            </w:ins>
          </w:p>
        </w:tc>
        <w:tc>
          <w:tcPr>
            <w:tcW w:w="2636" w:type="dxa"/>
            <w:noWrap/>
            <w:hideMark/>
          </w:tcPr>
          <w:p w14:paraId="7EC42FEA" w14:textId="77777777" w:rsidR="00426BEA" w:rsidRPr="00426BEA" w:rsidRDefault="00426BEA" w:rsidP="00426BEA">
            <w:pPr>
              <w:rPr>
                <w:ins w:id="745" w:author="Ericsson" w:date="2021-08-02T10:46:00Z"/>
                <w:lang w:eastAsia="zh-CN"/>
              </w:rPr>
            </w:pPr>
            <w:ins w:id="746" w:author="Ericsson" w:date="2021-08-02T10:46:00Z">
              <w:r w:rsidRPr="00426BEA">
                <w:rPr>
                  <w:lang w:eastAsia="zh-CN"/>
                </w:rPr>
                <w:t>5181</w:t>
              </w:r>
            </w:ins>
          </w:p>
        </w:tc>
      </w:tr>
      <w:tr w:rsidR="00426BEA" w:rsidRPr="00426BEA" w14:paraId="6241B207" w14:textId="77777777" w:rsidTr="00426BEA">
        <w:trPr>
          <w:trHeight w:val="300"/>
          <w:ins w:id="747" w:author="Ericsson" w:date="2021-08-02T10:46:00Z"/>
        </w:trPr>
        <w:tc>
          <w:tcPr>
            <w:tcW w:w="3536" w:type="dxa"/>
            <w:noWrap/>
            <w:hideMark/>
          </w:tcPr>
          <w:p w14:paraId="0D9EFF70" w14:textId="77777777" w:rsidR="00426BEA" w:rsidRPr="00426BEA" w:rsidRDefault="00426BEA" w:rsidP="00426BEA">
            <w:pPr>
              <w:rPr>
                <w:ins w:id="748" w:author="Ericsson" w:date="2021-08-02T10:46:00Z"/>
                <w:lang w:eastAsia="zh-CN"/>
              </w:rPr>
            </w:pPr>
            <w:ins w:id="749" w:author="Ericsson" w:date="2021-08-02T10:46:00Z">
              <w:r w:rsidRPr="00426BEA">
                <w:rPr>
                  <w:lang w:eastAsia="zh-CN"/>
                </w:rPr>
                <w:t>Two-tone 5th order IMD products</w:t>
              </w:r>
            </w:ins>
          </w:p>
        </w:tc>
        <w:tc>
          <w:tcPr>
            <w:tcW w:w="2476" w:type="dxa"/>
            <w:noWrap/>
            <w:hideMark/>
          </w:tcPr>
          <w:p w14:paraId="27BA1AE5" w14:textId="77777777" w:rsidR="00426BEA" w:rsidRPr="00426BEA" w:rsidRDefault="00426BEA" w:rsidP="00426BEA">
            <w:pPr>
              <w:rPr>
                <w:ins w:id="750" w:author="Ericsson" w:date="2021-08-02T10:46:00Z"/>
                <w:lang w:eastAsia="zh-CN"/>
              </w:rPr>
            </w:pPr>
            <w:ins w:id="751" w:author="Ericsson" w:date="2021-08-02T10:46:00Z">
              <w:r w:rsidRPr="00426BEA">
                <w:rPr>
                  <w:lang w:eastAsia="zh-CN"/>
                </w:rPr>
                <w:t>|2*</w:t>
              </w:r>
              <w:proofErr w:type="spellStart"/>
              <w:r w:rsidRPr="00426BEA">
                <w:rPr>
                  <w:lang w:eastAsia="zh-CN"/>
                </w:rPr>
                <w:t>fx_low</w:t>
              </w:r>
              <w:proofErr w:type="spellEnd"/>
              <w:r w:rsidRPr="00426BEA">
                <w:rPr>
                  <w:lang w:eastAsia="zh-CN"/>
                </w:rPr>
                <w:t xml:space="preserve"> – 3*</w:t>
              </w:r>
              <w:proofErr w:type="spellStart"/>
              <w:r w:rsidRPr="00426BEA">
                <w:rPr>
                  <w:lang w:eastAsia="zh-CN"/>
                </w:rPr>
                <w:t>fy_high</w:t>
              </w:r>
              <w:proofErr w:type="spellEnd"/>
              <w:r w:rsidRPr="00426BEA">
                <w:rPr>
                  <w:lang w:eastAsia="zh-CN"/>
                </w:rPr>
                <w:t>|</w:t>
              </w:r>
            </w:ins>
          </w:p>
        </w:tc>
        <w:tc>
          <w:tcPr>
            <w:tcW w:w="2196" w:type="dxa"/>
            <w:noWrap/>
            <w:hideMark/>
          </w:tcPr>
          <w:p w14:paraId="29A6874E" w14:textId="77777777" w:rsidR="00426BEA" w:rsidRPr="00426BEA" w:rsidRDefault="00426BEA" w:rsidP="00426BEA">
            <w:pPr>
              <w:rPr>
                <w:ins w:id="752" w:author="Ericsson" w:date="2021-08-02T10:46:00Z"/>
                <w:lang w:eastAsia="zh-CN"/>
              </w:rPr>
            </w:pPr>
            <w:ins w:id="753" w:author="Ericsson" w:date="2021-08-02T10:46:00Z">
              <w:r w:rsidRPr="00426BEA">
                <w:rPr>
                  <w:lang w:eastAsia="zh-CN"/>
                </w:rPr>
                <w:t>|2*</w:t>
              </w:r>
              <w:proofErr w:type="spellStart"/>
              <w:r w:rsidRPr="00426BEA">
                <w:rPr>
                  <w:lang w:eastAsia="zh-CN"/>
                </w:rPr>
                <w:t>fx_high</w:t>
              </w:r>
              <w:proofErr w:type="spellEnd"/>
              <w:r w:rsidRPr="00426BEA">
                <w:rPr>
                  <w:lang w:eastAsia="zh-CN"/>
                </w:rPr>
                <w:t xml:space="preserve"> – 3*</w:t>
              </w:r>
              <w:proofErr w:type="spellStart"/>
              <w:r w:rsidRPr="00426BEA">
                <w:rPr>
                  <w:lang w:eastAsia="zh-CN"/>
                </w:rPr>
                <w:t>fy_low</w:t>
              </w:r>
              <w:proofErr w:type="spellEnd"/>
              <w:r w:rsidRPr="00426BEA">
                <w:rPr>
                  <w:lang w:eastAsia="zh-CN"/>
                </w:rPr>
                <w:t>|</w:t>
              </w:r>
            </w:ins>
          </w:p>
        </w:tc>
        <w:tc>
          <w:tcPr>
            <w:tcW w:w="2596" w:type="dxa"/>
            <w:noWrap/>
            <w:hideMark/>
          </w:tcPr>
          <w:p w14:paraId="74A17314" w14:textId="77777777" w:rsidR="00426BEA" w:rsidRPr="00426BEA" w:rsidRDefault="00426BEA" w:rsidP="00426BEA">
            <w:pPr>
              <w:rPr>
                <w:ins w:id="754" w:author="Ericsson" w:date="2021-08-02T10:46:00Z"/>
                <w:lang w:eastAsia="zh-CN"/>
              </w:rPr>
            </w:pPr>
            <w:ins w:id="755" w:author="Ericsson" w:date="2021-08-02T10:46:00Z">
              <w:r w:rsidRPr="00426BEA">
                <w:rPr>
                  <w:lang w:eastAsia="zh-CN"/>
                </w:rPr>
                <w:t>|2*</w:t>
              </w:r>
              <w:proofErr w:type="spellStart"/>
              <w:r w:rsidRPr="00426BEA">
                <w:rPr>
                  <w:lang w:eastAsia="zh-CN"/>
                </w:rPr>
                <w:t>fy_low</w:t>
              </w:r>
              <w:proofErr w:type="spellEnd"/>
              <w:r w:rsidRPr="00426BEA">
                <w:rPr>
                  <w:lang w:eastAsia="zh-CN"/>
                </w:rPr>
                <w:t xml:space="preserve"> – 3*</w:t>
              </w:r>
              <w:proofErr w:type="spellStart"/>
              <w:r w:rsidRPr="00426BEA">
                <w:rPr>
                  <w:lang w:eastAsia="zh-CN"/>
                </w:rPr>
                <w:t>fx_high</w:t>
              </w:r>
              <w:proofErr w:type="spellEnd"/>
              <w:r w:rsidRPr="00426BEA">
                <w:rPr>
                  <w:lang w:eastAsia="zh-CN"/>
                </w:rPr>
                <w:t>|</w:t>
              </w:r>
            </w:ins>
          </w:p>
        </w:tc>
        <w:tc>
          <w:tcPr>
            <w:tcW w:w="2636" w:type="dxa"/>
            <w:noWrap/>
            <w:hideMark/>
          </w:tcPr>
          <w:p w14:paraId="70C8CBDC" w14:textId="77777777" w:rsidR="00426BEA" w:rsidRPr="00426BEA" w:rsidRDefault="00426BEA" w:rsidP="00426BEA">
            <w:pPr>
              <w:rPr>
                <w:ins w:id="756" w:author="Ericsson" w:date="2021-08-02T10:46:00Z"/>
                <w:lang w:eastAsia="zh-CN"/>
              </w:rPr>
            </w:pPr>
            <w:ins w:id="757" w:author="Ericsson" w:date="2021-08-02T10:46:00Z">
              <w:r w:rsidRPr="00426BEA">
                <w:rPr>
                  <w:lang w:eastAsia="zh-CN"/>
                </w:rPr>
                <w:t>|2*</w:t>
              </w:r>
              <w:proofErr w:type="spellStart"/>
              <w:r w:rsidRPr="00426BEA">
                <w:rPr>
                  <w:lang w:eastAsia="zh-CN"/>
                </w:rPr>
                <w:t>fy_high</w:t>
              </w:r>
              <w:proofErr w:type="spellEnd"/>
              <w:r w:rsidRPr="00426BEA">
                <w:rPr>
                  <w:lang w:eastAsia="zh-CN"/>
                </w:rPr>
                <w:t xml:space="preserve"> – 3*</w:t>
              </w:r>
              <w:proofErr w:type="spellStart"/>
              <w:r w:rsidRPr="00426BEA">
                <w:rPr>
                  <w:lang w:eastAsia="zh-CN"/>
                </w:rPr>
                <w:t>fx_low</w:t>
              </w:r>
              <w:proofErr w:type="spellEnd"/>
              <w:r w:rsidRPr="00426BEA">
                <w:rPr>
                  <w:lang w:eastAsia="zh-CN"/>
                </w:rPr>
                <w:t>|</w:t>
              </w:r>
            </w:ins>
          </w:p>
        </w:tc>
      </w:tr>
      <w:tr w:rsidR="00426BEA" w:rsidRPr="00426BEA" w14:paraId="51D18CAA" w14:textId="77777777" w:rsidTr="00426BEA">
        <w:trPr>
          <w:trHeight w:val="300"/>
          <w:ins w:id="758" w:author="Ericsson" w:date="2021-08-02T10:46:00Z"/>
        </w:trPr>
        <w:tc>
          <w:tcPr>
            <w:tcW w:w="3536" w:type="dxa"/>
            <w:noWrap/>
            <w:hideMark/>
          </w:tcPr>
          <w:p w14:paraId="0D57A12B" w14:textId="77777777" w:rsidR="00426BEA" w:rsidRPr="00426BEA" w:rsidRDefault="00426BEA" w:rsidP="00426BEA">
            <w:pPr>
              <w:rPr>
                <w:ins w:id="759" w:author="Ericsson" w:date="2021-08-02T10:46:00Z"/>
                <w:lang w:eastAsia="zh-CN"/>
              </w:rPr>
            </w:pPr>
            <w:ins w:id="760" w:author="Ericsson" w:date="2021-08-02T10:46:00Z">
              <w:r w:rsidRPr="00426BEA">
                <w:rPr>
                  <w:lang w:eastAsia="zh-CN"/>
                </w:rPr>
                <w:t>IMD frequency limits (MHz)</w:t>
              </w:r>
            </w:ins>
          </w:p>
        </w:tc>
        <w:tc>
          <w:tcPr>
            <w:tcW w:w="2476" w:type="dxa"/>
            <w:noWrap/>
            <w:hideMark/>
          </w:tcPr>
          <w:p w14:paraId="75CEB44D" w14:textId="77777777" w:rsidR="00426BEA" w:rsidRPr="00426BEA" w:rsidRDefault="00426BEA" w:rsidP="00426BEA">
            <w:pPr>
              <w:rPr>
                <w:ins w:id="761" w:author="Ericsson" w:date="2021-08-02T10:46:00Z"/>
                <w:lang w:eastAsia="zh-CN"/>
              </w:rPr>
            </w:pPr>
            <w:ins w:id="762" w:author="Ericsson" w:date="2021-08-02T10:46:00Z">
              <w:r w:rsidRPr="00426BEA">
                <w:rPr>
                  <w:lang w:eastAsia="zh-CN"/>
                </w:rPr>
                <w:t>3707</w:t>
              </w:r>
            </w:ins>
          </w:p>
        </w:tc>
        <w:tc>
          <w:tcPr>
            <w:tcW w:w="2196" w:type="dxa"/>
            <w:noWrap/>
            <w:hideMark/>
          </w:tcPr>
          <w:p w14:paraId="15E7EB55" w14:textId="77777777" w:rsidR="00426BEA" w:rsidRPr="00426BEA" w:rsidRDefault="00426BEA" w:rsidP="00426BEA">
            <w:pPr>
              <w:rPr>
                <w:ins w:id="763" w:author="Ericsson" w:date="2021-08-02T10:46:00Z"/>
                <w:lang w:eastAsia="zh-CN"/>
              </w:rPr>
            </w:pPr>
            <w:ins w:id="764" w:author="Ericsson" w:date="2021-08-02T10:46:00Z">
              <w:r w:rsidRPr="00426BEA">
                <w:rPr>
                  <w:lang w:eastAsia="zh-CN"/>
                </w:rPr>
                <w:t>3432</w:t>
              </w:r>
            </w:ins>
          </w:p>
        </w:tc>
        <w:tc>
          <w:tcPr>
            <w:tcW w:w="2596" w:type="dxa"/>
            <w:noWrap/>
            <w:hideMark/>
          </w:tcPr>
          <w:p w14:paraId="7D3BCB01" w14:textId="77777777" w:rsidR="00426BEA" w:rsidRPr="00426BEA" w:rsidRDefault="00426BEA" w:rsidP="00426BEA">
            <w:pPr>
              <w:rPr>
                <w:ins w:id="765" w:author="Ericsson" w:date="2021-08-02T10:46:00Z"/>
                <w:lang w:eastAsia="zh-CN"/>
              </w:rPr>
            </w:pPr>
            <w:ins w:id="766" w:author="Ericsson" w:date="2021-08-02T10:46:00Z">
              <w:r w:rsidRPr="00426BEA">
                <w:rPr>
                  <w:lang w:eastAsia="zh-CN"/>
                </w:rPr>
                <w:t>873</w:t>
              </w:r>
            </w:ins>
          </w:p>
        </w:tc>
        <w:tc>
          <w:tcPr>
            <w:tcW w:w="2636" w:type="dxa"/>
            <w:noWrap/>
            <w:hideMark/>
          </w:tcPr>
          <w:p w14:paraId="79E7EF3A" w14:textId="77777777" w:rsidR="00426BEA" w:rsidRPr="00426BEA" w:rsidRDefault="00426BEA" w:rsidP="00426BEA">
            <w:pPr>
              <w:rPr>
                <w:ins w:id="767" w:author="Ericsson" w:date="2021-08-02T10:46:00Z"/>
                <w:lang w:eastAsia="zh-CN"/>
              </w:rPr>
            </w:pPr>
            <w:ins w:id="768" w:author="Ericsson" w:date="2021-08-02T10:46:00Z">
              <w:r w:rsidRPr="00426BEA">
                <w:rPr>
                  <w:lang w:eastAsia="zh-CN"/>
                </w:rPr>
                <w:t>1098</w:t>
              </w:r>
            </w:ins>
          </w:p>
        </w:tc>
      </w:tr>
      <w:tr w:rsidR="00426BEA" w:rsidRPr="00426BEA" w14:paraId="0D32C7B2" w14:textId="77777777" w:rsidTr="00426BEA">
        <w:trPr>
          <w:trHeight w:val="300"/>
          <w:ins w:id="769" w:author="Ericsson" w:date="2021-08-02T10:46:00Z"/>
        </w:trPr>
        <w:tc>
          <w:tcPr>
            <w:tcW w:w="3536" w:type="dxa"/>
            <w:noWrap/>
            <w:hideMark/>
          </w:tcPr>
          <w:p w14:paraId="6F0E34B0" w14:textId="77777777" w:rsidR="00426BEA" w:rsidRPr="00426BEA" w:rsidRDefault="00426BEA" w:rsidP="00426BEA">
            <w:pPr>
              <w:rPr>
                <w:ins w:id="770" w:author="Ericsson" w:date="2021-08-02T10:46:00Z"/>
                <w:lang w:eastAsia="zh-CN"/>
              </w:rPr>
            </w:pPr>
            <w:ins w:id="771" w:author="Ericsson" w:date="2021-08-02T10:46:00Z">
              <w:r w:rsidRPr="00426BEA">
                <w:rPr>
                  <w:lang w:eastAsia="zh-CN"/>
                </w:rPr>
                <w:t>Two-tone 5th order IMD products</w:t>
              </w:r>
            </w:ins>
          </w:p>
        </w:tc>
        <w:tc>
          <w:tcPr>
            <w:tcW w:w="2476" w:type="dxa"/>
            <w:noWrap/>
            <w:hideMark/>
          </w:tcPr>
          <w:p w14:paraId="0F084977" w14:textId="77777777" w:rsidR="00426BEA" w:rsidRPr="00426BEA" w:rsidRDefault="00426BEA" w:rsidP="00426BEA">
            <w:pPr>
              <w:rPr>
                <w:ins w:id="772" w:author="Ericsson" w:date="2021-08-02T10:46:00Z"/>
                <w:lang w:eastAsia="zh-CN"/>
              </w:rPr>
            </w:pPr>
            <w:ins w:id="773" w:author="Ericsson" w:date="2021-08-02T10:46:00Z">
              <w:r w:rsidRPr="00426BEA">
                <w:rPr>
                  <w:lang w:eastAsia="zh-CN"/>
                </w:rPr>
                <w:t>|2*</w:t>
              </w:r>
              <w:proofErr w:type="spellStart"/>
              <w:r w:rsidRPr="00426BEA">
                <w:rPr>
                  <w:lang w:eastAsia="zh-CN"/>
                </w:rPr>
                <w:t>fx_low</w:t>
              </w:r>
              <w:proofErr w:type="spellEnd"/>
              <w:r w:rsidRPr="00426BEA">
                <w:rPr>
                  <w:lang w:eastAsia="zh-CN"/>
                </w:rPr>
                <w:t xml:space="preserve"> + 3*</w:t>
              </w:r>
              <w:proofErr w:type="spellStart"/>
              <w:r w:rsidRPr="00426BEA">
                <w:rPr>
                  <w:lang w:eastAsia="zh-CN"/>
                </w:rPr>
                <w:t>fy_low</w:t>
              </w:r>
              <w:proofErr w:type="spellEnd"/>
              <w:r w:rsidRPr="00426BEA">
                <w:rPr>
                  <w:lang w:eastAsia="zh-CN"/>
                </w:rPr>
                <w:t>|</w:t>
              </w:r>
            </w:ins>
          </w:p>
        </w:tc>
        <w:tc>
          <w:tcPr>
            <w:tcW w:w="2196" w:type="dxa"/>
            <w:noWrap/>
            <w:hideMark/>
          </w:tcPr>
          <w:p w14:paraId="4BF701B8" w14:textId="77777777" w:rsidR="00426BEA" w:rsidRPr="00426BEA" w:rsidRDefault="00426BEA" w:rsidP="00426BEA">
            <w:pPr>
              <w:rPr>
                <w:ins w:id="774" w:author="Ericsson" w:date="2021-08-02T10:46:00Z"/>
                <w:lang w:eastAsia="zh-CN"/>
              </w:rPr>
            </w:pPr>
            <w:ins w:id="775" w:author="Ericsson" w:date="2021-08-02T10:46:00Z">
              <w:r w:rsidRPr="00426BEA">
                <w:rPr>
                  <w:lang w:eastAsia="zh-CN"/>
                </w:rPr>
                <w:t>|2*</w:t>
              </w:r>
              <w:proofErr w:type="spellStart"/>
              <w:r w:rsidRPr="00426BEA">
                <w:rPr>
                  <w:lang w:eastAsia="zh-CN"/>
                </w:rPr>
                <w:t>fx_high</w:t>
              </w:r>
              <w:proofErr w:type="spellEnd"/>
              <w:r w:rsidRPr="00426BEA">
                <w:rPr>
                  <w:lang w:eastAsia="zh-CN"/>
                </w:rPr>
                <w:t xml:space="preserve"> + 3*</w:t>
              </w:r>
              <w:proofErr w:type="spellStart"/>
              <w:r w:rsidRPr="00426BEA">
                <w:rPr>
                  <w:lang w:eastAsia="zh-CN"/>
                </w:rPr>
                <w:t>fy_high</w:t>
              </w:r>
              <w:proofErr w:type="spellEnd"/>
              <w:r w:rsidRPr="00426BEA">
                <w:rPr>
                  <w:lang w:eastAsia="zh-CN"/>
                </w:rPr>
                <w:t>|</w:t>
              </w:r>
            </w:ins>
          </w:p>
        </w:tc>
        <w:tc>
          <w:tcPr>
            <w:tcW w:w="2596" w:type="dxa"/>
            <w:noWrap/>
            <w:hideMark/>
          </w:tcPr>
          <w:p w14:paraId="5E09BF1E" w14:textId="77777777" w:rsidR="00426BEA" w:rsidRPr="00426BEA" w:rsidRDefault="00426BEA" w:rsidP="00426BEA">
            <w:pPr>
              <w:rPr>
                <w:ins w:id="776" w:author="Ericsson" w:date="2021-08-02T10:46:00Z"/>
                <w:lang w:eastAsia="zh-CN"/>
              </w:rPr>
            </w:pPr>
            <w:ins w:id="777" w:author="Ericsson" w:date="2021-08-02T10:46:00Z">
              <w:r w:rsidRPr="00426BEA">
                <w:rPr>
                  <w:lang w:eastAsia="zh-CN"/>
                </w:rPr>
                <w:t>|2*</w:t>
              </w:r>
              <w:proofErr w:type="spellStart"/>
              <w:r w:rsidRPr="00426BEA">
                <w:rPr>
                  <w:lang w:eastAsia="zh-CN"/>
                </w:rPr>
                <w:t>fy_low</w:t>
              </w:r>
              <w:proofErr w:type="spellEnd"/>
              <w:r w:rsidRPr="00426BEA">
                <w:rPr>
                  <w:lang w:eastAsia="zh-CN"/>
                </w:rPr>
                <w:t xml:space="preserve"> + 3*</w:t>
              </w:r>
              <w:proofErr w:type="spellStart"/>
              <w:r w:rsidRPr="00426BEA">
                <w:rPr>
                  <w:lang w:eastAsia="zh-CN"/>
                </w:rPr>
                <w:t>fx_low</w:t>
              </w:r>
              <w:proofErr w:type="spellEnd"/>
              <w:r w:rsidRPr="00426BEA">
                <w:rPr>
                  <w:lang w:eastAsia="zh-CN"/>
                </w:rPr>
                <w:t>|</w:t>
              </w:r>
            </w:ins>
          </w:p>
        </w:tc>
        <w:tc>
          <w:tcPr>
            <w:tcW w:w="2636" w:type="dxa"/>
            <w:noWrap/>
            <w:hideMark/>
          </w:tcPr>
          <w:p w14:paraId="36F5C27B" w14:textId="77777777" w:rsidR="00426BEA" w:rsidRPr="00426BEA" w:rsidRDefault="00426BEA" w:rsidP="00426BEA">
            <w:pPr>
              <w:rPr>
                <w:ins w:id="778" w:author="Ericsson" w:date="2021-08-02T10:46:00Z"/>
                <w:lang w:eastAsia="zh-CN"/>
              </w:rPr>
            </w:pPr>
            <w:ins w:id="779" w:author="Ericsson" w:date="2021-08-02T10:46:00Z">
              <w:r w:rsidRPr="00426BEA">
                <w:rPr>
                  <w:lang w:eastAsia="zh-CN"/>
                </w:rPr>
                <w:t>|2*</w:t>
              </w:r>
              <w:proofErr w:type="spellStart"/>
              <w:r w:rsidRPr="00426BEA">
                <w:rPr>
                  <w:lang w:eastAsia="zh-CN"/>
                </w:rPr>
                <w:t>fy_high</w:t>
              </w:r>
              <w:proofErr w:type="spellEnd"/>
              <w:r w:rsidRPr="00426BEA">
                <w:rPr>
                  <w:lang w:eastAsia="zh-CN"/>
                </w:rPr>
                <w:t xml:space="preserve"> + 3*</w:t>
              </w:r>
              <w:proofErr w:type="spellStart"/>
              <w:r w:rsidRPr="00426BEA">
                <w:rPr>
                  <w:lang w:eastAsia="zh-CN"/>
                </w:rPr>
                <w:t>fx_high</w:t>
              </w:r>
              <w:proofErr w:type="spellEnd"/>
              <w:r w:rsidRPr="00426BEA">
                <w:rPr>
                  <w:lang w:eastAsia="zh-CN"/>
                </w:rPr>
                <w:t>|</w:t>
              </w:r>
            </w:ins>
          </w:p>
        </w:tc>
      </w:tr>
      <w:tr w:rsidR="00426BEA" w:rsidRPr="00426BEA" w14:paraId="3EA35265" w14:textId="77777777" w:rsidTr="00426BEA">
        <w:trPr>
          <w:trHeight w:val="300"/>
          <w:ins w:id="780" w:author="Ericsson" w:date="2021-08-02T10:46:00Z"/>
        </w:trPr>
        <w:tc>
          <w:tcPr>
            <w:tcW w:w="3536" w:type="dxa"/>
            <w:noWrap/>
            <w:hideMark/>
          </w:tcPr>
          <w:p w14:paraId="7023B76D" w14:textId="77777777" w:rsidR="00426BEA" w:rsidRPr="00426BEA" w:rsidRDefault="00426BEA" w:rsidP="00426BEA">
            <w:pPr>
              <w:rPr>
                <w:ins w:id="781" w:author="Ericsson" w:date="2021-08-02T10:46:00Z"/>
                <w:lang w:eastAsia="zh-CN"/>
              </w:rPr>
            </w:pPr>
            <w:ins w:id="782" w:author="Ericsson" w:date="2021-08-02T10:46:00Z">
              <w:r w:rsidRPr="00426BEA">
                <w:rPr>
                  <w:lang w:eastAsia="zh-CN"/>
                </w:rPr>
                <w:t>IMD frequency limits (MHz)</w:t>
              </w:r>
            </w:ins>
          </w:p>
        </w:tc>
        <w:tc>
          <w:tcPr>
            <w:tcW w:w="2476" w:type="dxa"/>
            <w:noWrap/>
            <w:hideMark/>
          </w:tcPr>
          <w:p w14:paraId="2540C08B" w14:textId="77777777" w:rsidR="00426BEA" w:rsidRPr="00426BEA" w:rsidRDefault="00426BEA" w:rsidP="00426BEA">
            <w:pPr>
              <w:rPr>
                <w:ins w:id="783" w:author="Ericsson" w:date="2021-08-02T10:46:00Z"/>
                <w:lang w:eastAsia="zh-CN"/>
              </w:rPr>
            </w:pPr>
            <w:ins w:id="784" w:author="Ericsson" w:date="2021-08-02T10:46:00Z">
              <w:r w:rsidRPr="00426BEA">
                <w:rPr>
                  <w:lang w:eastAsia="zh-CN"/>
                </w:rPr>
                <w:t>6778</w:t>
              </w:r>
            </w:ins>
          </w:p>
        </w:tc>
        <w:tc>
          <w:tcPr>
            <w:tcW w:w="2196" w:type="dxa"/>
            <w:noWrap/>
            <w:hideMark/>
          </w:tcPr>
          <w:p w14:paraId="4027565C" w14:textId="77777777" w:rsidR="00426BEA" w:rsidRPr="00426BEA" w:rsidRDefault="00426BEA" w:rsidP="00426BEA">
            <w:pPr>
              <w:rPr>
                <w:ins w:id="785" w:author="Ericsson" w:date="2021-08-02T10:46:00Z"/>
                <w:lang w:eastAsia="zh-CN"/>
              </w:rPr>
            </w:pPr>
            <w:ins w:id="786" w:author="Ericsson" w:date="2021-08-02T10:46:00Z">
              <w:r w:rsidRPr="00426BEA">
                <w:rPr>
                  <w:lang w:eastAsia="zh-CN"/>
                </w:rPr>
                <w:t>7053</w:t>
              </w:r>
            </w:ins>
          </w:p>
        </w:tc>
        <w:tc>
          <w:tcPr>
            <w:tcW w:w="2596" w:type="dxa"/>
            <w:noWrap/>
            <w:hideMark/>
          </w:tcPr>
          <w:p w14:paraId="4028D44C" w14:textId="77777777" w:rsidR="00426BEA" w:rsidRPr="00426BEA" w:rsidRDefault="00426BEA" w:rsidP="00426BEA">
            <w:pPr>
              <w:rPr>
                <w:ins w:id="787" w:author="Ericsson" w:date="2021-08-02T10:46:00Z"/>
                <w:lang w:eastAsia="zh-CN"/>
              </w:rPr>
            </w:pPr>
            <w:ins w:id="788" w:author="Ericsson" w:date="2021-08-02T10:46:00Z">
              <w:r w:rsidRPr="00426BEA">
                <w:rPr>
                  <w:lang w:eastAsia="zh-CN"/>
                </w:rPr>
                <w:t>5892</w:t>
              </w:r>
            </w:ins>
          </w:p>
        </w:tc>
        <w:tc>
          <w:tcPr>
            <w:tcW w:w="2636" w:type="dxa"/>
            <w:noWrap/>
            <w:hideMark/>
          </w:tcPr>
          <w:p w14:paraId="79654F62" w14:textId="77777777" w:rsidR="00426BEA" w:rsidRPr="00426BEA" w:rsidRDefault="00426BEA" w:rsidP="00426BEA">
            <w:pPr>
              <w:rPr>
                <w:ins w:id="789" w:author="Ericsson" w:date="2021-08-02T10:46:00Z"/>
                <w:lang w:eastAsia="zh-CN"/>
              </w:rPr>
            </w:pPr>
            <w:ins w:id="790" w:author="Ericsson" w:date="2021-08-02T10:46:00Z">
              <w:r w:rsidRPr="00426BEA">
                <w:rPr>
                  <w:lang w:eastAsia="zh-CN"/>
                </w:rPr>
                <w:t>6117</w:t>
              </w:r>
            </w:ins>
          </w:p>
        </w:tc>
      </w:tr>
    </w:tbl>
    <w:p w14:paraId="1ED1EDB8" w14:textId="4B0EBE1E" w:rsidR="00FB0507" w:rsidRDefault="00FB0507" w:rsidP="00FB0507">
      <w:pPr>
        <w:rPr>
          <w:ins w:id="791" w:author="Ericsson" w:date="2021-08-02T09:38:00Z"/>
          <w:lang w:eastAsia="zh-CN"/>
        </w:rPr>
      </w:pPr>
    </w:p>
    <w:p w14:paraId="0FA06137" w14:textId="6FD9905F" w:rsidR="004B4025" w:rsidRDefault="004B4025" w:rsidP="00FB0507">
      <w:pPr>
        <w:rPr>
          <w:ins w:id="792" w:author="Ericsson" w:date="2021-08-02T09:38:00Z"/>
          <w:lang w:eastAsia="zh-CN"/>
        </w:rPr>
      </w:pPr>
    </w:p>
    <w:p w14:paraId="0884709F" w14:textId="77777777" w:rsidR="004B4025" w:rsidRDefault="004B4025" w:rsidP="00FB0507">
      <w:pPr>
        <w:rPr>
          <w:ins w:id="793" w:author="Ericsson" w:date="2021-08-02T09:33:00Z"/>
          <w:lang w:eastAsia="zh-CN"/>
        </w:rPr>
      </w:pPr>
    </w:p>
    <w:p w14:paraId="7699671C" w14:textId="77777777" w:rsidR="00FB0507" w:rsidRDefault="00FB0507" w:rsidP="00FB0507">
      <w:pPr>
        <w:rPr>
          <w:ins w:id="794" w:author="Ericsson" w:date="2021-08-02T09:33:00Z"/>
          <w:lang w:eastAsia="zh-CN"/>
        </w:rPr>
      </w:pPr>
      <w:ins w:id="795" w:author="Ericsson" w:date="2021-08-02T09:33:00Z">
        <w:r>
          <w:rPr>
            <w:lang w:eastAsia="ko-KR"/>
          </w:rPr>
          <w:t xml:space="preserve">Based on the </w:t>
        </w:r>
        <w:r>
          <w:rPr>
            <w:lang w:val="en-US" w:eastAsia="zh-CN"/>
          </w:rPr>
          <w:t>t</w:t>
        </w:r>
        <w:r>
          <w:rPr>
            <w:lang w:eastAsia="ko-KR"/>
          </w:rPr>
          <w:t>able above</w:t>
        </w:r>
        <w:r>
          <w:rPr>
            <w:rFonts w:hint="eastAsia"/>
            <w:lang w:eastAsia="zh-CN"/>
          </w:rPr>
          <w:t>:</w:t>
        </w:r>
      </w:ins>
    </w:p>
    <w:p w14:paraId="5D815F79" w14:textId="004EC79D" w:rsidR="008F4DAD" w:rsidRDefault="008F4DAD" w:rsidP="008F4DAD">
      <w:pPr>
        <w:pStyle w:val="Guidance"/>
        <w:rPr>
          <w:ins w:id="796" w:author="Ericsson" w:date="2021-08-02T16:04:00Z"/>
          <w:rFonts w:eastAsia="SimSun"/>
          <w:i w:val="0"/>
          <w:color w:val="auto"/>
          <w:szCs w:val="22"/>
          <w:lang w:val="en-US" w:eastAsia="zh-CN"/>
        </w:rPr>
      </w:pPr>
      <w:ins w:id="797" w:author="Ericsson" w:date="2021-08-02T16:04:00Z">
        <w:r>
          <w:rPr>
            <w:rFonts w:eastAsia="SimSun"/>
            <w:i w:val="0"/>
            <w:color w:val="auto"/>
            <w:szCs w:val="22"/>
            <w:lang w:val="en-US" w:eastAsia="zh-CN"/>
          </w:rPr>
          <w:t>IMD4</w:t>
        </w:r>
        <w:r>
          <w:rPr>
            <w:rFonts w:eastAsia="SimSun" w:hint="eastAsia"/>
            <w:i w:val="0"/>
            <w:color w:val="auto"/>
            <w:szCs w:val="22"/>
            <w:lang w:val="en-US" w:eastAsia="zh-CN"/>
          </w:rPr>
          <w:t xml:space="preserve"> </w:t>
        </w:r>
        <w:r>
          <w:rPr>
            <w:rFonts w:eastAsia="SimSun" w:hint="eastAsia"/>
            <w:i w:val="0"/>
            <w:color w:val="auto"/>
            <w:szCs w:val="22"/>
            <w:lang w:val="en-US" w:eastAsia="ja-JP"/>
          </w:rPr>
          <w:t xml:space="preserve">generated by </w:t>
        </w:r>
        <w:r>
          <w:rPr>
            <w:rFonts w:eastAsia="SimSun"/>
            <w:i w:val="0"/>
            <w:color w:val="auto"/>
            <w:szCs w:val="22"/>
            <w:lang w:val="en-US" w:eastAsia="ja-JP"/>
          </w:rPr>
          <w:t>UL n5</w:t>
        </w:r>
        <w:r>
          <w:rPr>
            <w:rFonts w:eastAsia="SimSun" w:hint="eastAsia"/>
            <w:i w:val="0"/>
            <w:color w:val="auto"/>
            <w:szCs w:val="22"/>
            <w:lang w:val="en-US" w:eastAsia="ja-JP"/>
          </w:rPr>
          <w:t xml:space="preserve"> </w:t>
        </w:r>
        <w:r>
          <w:rPr>
            <w:rFonts w:eastAsia="SimSun"/>
            <w:i w:val="0"/>
            <w:color w:val="auto"/>
            <w:szCs w:val="22"/>
            <w:lang w:val="en-US" w:eastAsia="ja-JP"/>
          </w:rPr>
          <w:t xml:space="preserve">might affect </w:t>
        </w:r>
        <w:r>
          <w:rPr>
            <w:rFonts w:eastAsia="SimSun"/>
            <w:i w:val="0"/>
            <w:color w:val="auto"/>
            <w:szCs w:val="22"/>
            <w:lang w:val="en-US" w:eastAsia="zh-CN"/>
          </w:rPr>
          <w:t xml:space="preserve">DL </w:t>
        </w:r>
        <w:r>
          <w:rPr>
            <w:rFonts w:eastAsia="SimSun" w:hint="eastAsia"/>
            <w:i w:val="0"/>
            <w:color w:val="auto"/>
            <w:szCs w:val="22"/>
            <w:lang w:val="en-US" w:eastAsia="zh-CN"/>
          </w:rPr>
          <w:t>n</w:t>
        </w:r>
      </w:ins>
      <w:ins w:id="798" w:author="Ericsson" w:date="2021-08-02T16:05:00Z">
        <w:r>
          <w:rPr>
            <w:rFonts w:eastAsia="SimSun"/>
            <w:i w:val="0"/>
            <w:color w:val="auto"/>
            <w:szCs w:val="22"/>
            <w:lang w:val="en-US" w:eastAsia="zh-CN"/>
          </w:rPr>
          <w:t>3</w:t>
        </w:r>
      </w:ins>
      <w:ins w:id="799" w:author="Ericsson" w:date="2021-08-02T16:04:00Z">
        <w:r>
          <w:rPr>
            <w:rFonts w:eastAsia="SimSun" w:hint="eastAsia"/>
            <w:i w:val="0"/>
            <w:color w:val="auto"/>
            <w:szCs w:val="22"/>
            <w:lang w:val="en-US" w:eastAsia="zh-CN"/>
          </w:rPr>
          <w:t>.</w:t>
        </w:r>
      </w:ins>
    </w:p>
    <w:p w14:paraId="47388850" w14:textId="75BDA347" w:rsidR="008F4DAD" w:rsidRDefault="008F4DAD" w:rsidP="008F4DAD">
      <w:pPr>
        <w:pStyle w:val="Guidance"/>
        <w:rPr>
          <w:ins w:id="800" w:author="Ericsson" w:date="2021-08-02T16:04:00Z"/>
          <w:rFonts w:eastAsia="SimSun"/>
          <w:i w:val="0"/>
          <w:color w:val="auto"/>
          <w:szCs w:val="22"/>
          <w:lang w:val="en-US" w:eastAsia="zh-CN"/>
        </w:rPr>
      </w:pPr>
      <w:ins w:id="801" w:author="Ericsson" w:date="2021-08-02T16:04:00Z">
        <w:r>
          <w:rPr>
            <w:rFonts w:eastAsia="SimSun"/>
            <w:i w:val="0"/>
            <w:color w:val="auto"/>
            <w:szCs w:val="22"/>
            <w:lang w:val="en-US" w:eastAsia="zh-CN"/>
          </w:rPr>
          <w:t>IMD2</w:t>
        </w:r>
      </w:ins>
      <w:r w:rsidR="00FF1518">
        <w:rPr>
          <w:rFonts w:eastAsia="SimSun"/>
          <w:i w:val="0"/>
          <w:color w:val="auto"/>
          <w:szCs w:val="22"/>
          <w:lang w:val="en-US" w:eastAsia="zh-CN"/>
        </w:rPr>
        <w:t xml:space="preserve"> </w:t>
      </w:r>
      <w:ins w:id="802" w:author="Ericsson" w:date="2021-08-16T18:10:00Z">
        <w:r w:rsidR="00B07279" w:rsidRPr="00546F76">
          <w:rPr>
            <w:rFonts w:eastAsia="SimSun"/>
            <w:i w:val="0"/>
            <w:color w:val="auto"/>
            <w:szCs w:val="22"/>
            <w:lang w:val="en-US" w:eastAsia="zh-CN"/>
          </w:rPr>
          <w:t>and IMD5</w:t>
        </w:r>
        <w:r w:rsidR="00B07279">
          <w:rPr>
            <w:rFonts w:eastAsia="SimSun"/>
            <w:i w:val="0"/>
            <w:color w:val="auto"/>
            <w:szCs w:val="22"/>
            <w:lang w:val="en-US" w:eastAsia="zh-CN"/>
          </w:rPr>
          <w:t xml:space="preserve"> </w:t>
        </w:r>
      </w:ins>
      <w:ins w:id="803" w:author="Ericsson" w:date="2021-08-02T16:04:00Z">
        <w:r>
          <w:rPr>
            <w:rFonts w:eastAsia="SimSun" w:hint="eastAsia"/>
            <w:i w:val="0"/>
            <w:color w:val="auto"/>
            <w:szCs w:val="22"/>
            <w:lang w:val="en-US" w:eastAsia="ja-JP"/>
          </w:rPr>
          <w:t xml:space="preserve">generated by </w:t>
        </w:r>
        <w:r>
          <w:rPr>
            <w:rFonts w:eastAsia="SimSun"/>
            <w:i w:val="0"/>
            <w:color w:val="auto"/>
            <w:szCs w:val="22"/>
            <w:lang w:val="en-US" w:eastAsia="ja-JP"/>
          </w:rPr>
          <w:t>UL n3</w:t>
        </w:r>
        <w:r>
          <w:rPr>
            <w:rFonts w:eastAsia="SimSun" w:hint="eastAsia"/>
            <w:i w:val="0"/>
            <w:color w:val="auto"/>
            <w:szCs w:val="22"/>
            <w:lang w:val="en-US" w:eastAsia="ja-JP"/>
          </w:rPr>
          <w:t xml:space="preserve"> </w:t>
        </w:r>
        <w:r>
          <w:rPr>
            <w:rFonts w:eastAsia="SimSun"/>
            <w:i w:val="0"/>
            <w:color w:val="auto"/>
            <w:szCs w:val="22"/>
            <w:lang w:val="en-US" w:eastAsia="ja-JP"/>
          </w:rPr>
          <w:t xml:space="preserve">might affect </w:t>
        </w:r>
        <w:r>
          <w:rPr>
            <w:rFonts w:eastAsia="SimSun"/>
            <w:i w:val="0"/>
            <w:color w:val="auto"/>
            <w:szCs w:val="22"/>
            <w:lang w:val="en-US" w:eastAsia="zh-CN"/>
          </w:rPr>
          <w:t xml:space="preserve">DL </w:t>
        </w:r>
        <w:r>
          <w:rPr>
            <w:rFonts w:eastAsia="SimSun" w:hint="eastAsia"/>
            <w:i w:val="0"/>
            <w:color w:val="auto"/>
            <w:szCs w:val="22"/>
            <w:lang w:val="en-US" w:eastAsia="zh-CN"/>
          </w:rPr>
          <w:t>n</w:t>
        </w:r>
      </w:ins>
      <w:ins w:id="804" w:author="Ericsson" w:date="2021-08-02T16:05:00Z">
        <w:r>
          <w:rPr>
            <w:rFonts w:eastAsia="SimSun"/>
            <w:i w:val="0"/>
            <w:color w:val="auto"/>
            <w:szCs w:val="22"/>
            <w:lang w:val="en-US" w:eastAsia="zh-CN"/>
          </w:rPr>
          <w:t>5</w:t>
        </w:r>
      </w:ins>
      <w:ins w:id="805" w:author="Ericsson" w:date="2021-08-02T16:04:00Z">
        <w:r>
          <w:rPr>
            <w:rFonts w:eastAsia="SimSun" w:hint="eastAsia"/>
            <w:i w:val="0"/>
            <w:color w:val="auto"/>
            <w:szCs w:val="22"/>
            <w:lang w:val="en-US" w:eastAsia="zh-CN"/>
          </w:rPr>
          <w:t>.</w:t>
        </w:r>
      </w:ins>
    </w:p>
    <w:p w14:paraId="3468F309" w14:textId="5B844CB8" w:rsidR="00FB0507" w:rsidRPr="00BD4573" w:rsidRDefault="00FB0507" w:rsidP="00FB0507">
      <w:pPr>
        <w:rPr>
          <w:ins w:id="806" w:author="Ericsson" w:date="2021-08-02T09:33:00Z"/>
          <w:lang w:val="en-US" w:eastAsia="zh-CN"/>
        </w:rPr>
      </w:pPr>
    </w:p>
    <w:p w14:paraId="39407D1B" w14:textId="77777777" w:rsidR="00FB0507" w:rsidRDefault="00FB0507" w:rsidP="00FB0507">
      <w:pPr>
        <w:rPr>
          <w:ins w:id="807" w:author="Ericsson" w:date="2021-08-02T09:33:00Z"/>
          <w:lang w:eastAsia="ja-JP"/>
        </w:rPr>
      </w:pPr>
      <w:ins w:id="808" w:author="Ericsson" w:date="2021-08-02T09:33:00Z">
        <w:r>
          <w:t xml:space="preserve">Table </w:t>
        </w:r>
        <w:r>
          <w:rPr>
            <w:rFonts w:hint="eastAsia"/>
            <w:lang w:val="en-US" w:eastAsia="zh-CN"/>
          </w:rPr>
          <w:t>6.</w:t>
        </w:r>
        <w:r>
          <w:rPr>
            <w:lang w:val="en-US" w:eastAsia="zh-CN"/>
          </w:rPr>
          <w:t>x</w:t>
        </w:r>
        <w:r>
          <w:rPr>
            <w:rFonts w:hint="eastAsia"/>
            <w:lang w:val="en-US" w:eastAsia="zh-CN"/>
          </w:rPr>
          <w:t>.2</w:t>
        </w:r>
        <w:r>
          <w:t>.</w:t>
        </w:r>
        <w:r>
          <w:rPr>
            <w:rFonts w:hint="eastAsia"/>
            <w:lang w:val="en-US" w:eastAsia="zh-CN"/>
          </w:rPr>
          <w:t>2</w:t>
        </w:r>
        <w:r>
          <w:t>-</w:t>
        </w:r>
        <w:r>
          <w:rPr>
            <w:lang w:eastAsia="zh-CN"/>
          </w:rPr>
          <w:t>2</w:t>
        </w:r>
        <w:r>
          <w:t xml:space="preserve"> lists</w:t>
        </w:r>
        <w:r>
          <w:rPr>
            <w:rFonts w:hint="eastAsia"/>
            <w:lang w:eastAsia="ja-JP"/>
          </w:rPr>
          <w:t xml:space="preserve"> </w:t>
        </w:r>
        <w:r>
          <w:rPr>
            <w:lang w:eastAsia="ja-JP"/>
          </w:rPr>
          <w:t xml:space="preserve">the </w:t>
        </w:r>
        <w:r>
          <w:rPr>
            <w:rFonts w:hint="eastAsia"/>
            <w:lang w:eastAsia="ja-JP"/>
          </w:rPr>
          <w:t>protected bands required f</w:t>
        </w:r>
        <w:r>
          <w:rPr>
            <w:lang w:eastAsia="ja-JP"/>
          </w:rPr>
          <w:t xml:space="preserve">or the </w:t>
        </w:r>
        <w:r>
          <w:rPr>
            <w:rFonts w:hint="eastAsia"/>
            <w:lang w:val="en-US" w:eastAsia="zh-CN"/>
          </w:rPr>
          <w:t>2UL bands CA</w:t>
        </w:r>
        <w:r>
          <w:rPr>
            <w:lang w:eastAsia="ja-JP"/>
          </w:rPr>
          <w:t xml:space="preserve"> configuration</w:t>
        </w:r>
        <w:r>
          <w:rPr>
            <w:rFonts w:hint="eastAsia"/>
            <w:lang w:eastAsia="ja-JP"/>
          </w:rPr>
          <w:t>.</w:t>
        </w:r>
      </w:ins>
    </w:p>
    <w:p w14:paraId="7A0C50AB" w14:textId="77777777" w:rsidR="00FB0507" w:rsidRPr="008F4DAD" w:rsidRDefault="00FB0507" w:rsidP="00FB0507">
      <w:pPr>
        <w:jc w:val="center"/>
        <w:rPr>
          <w:ins w:id="809" w:author="Ericsson" w:date="2021-08-02T09:33:00Z"/>
          <w:rFonts w:ascii="Arial" w:hAnsi="Arial" w:cs="Arial"/>
          <w:b/>
          <w:bCs/>
          <w:lang w:val="en-US"/>
        </w:rPr>
      </w:pPr>
      <w:ins w:id="810" w:author="Ericsson" w:date="2021-08-02T09:33:00Z">
        <w:r w:rsidRPr="008F4DAD">
          <w:rPr>
            <w:rFonts w:ascii="Arial" w:hAnsi="Arial" w:cs="Arial"/>
            <w:b/>
            <w:bCs/>
            <w:lang w:val="en-US"/>
          </w:rPr>
          <w:t xml:space="preserve">Table </w:t>
        </w:r>
        <w:r w:rsidRPr="008F4DAD">
          <w:rPr>
            <w:rFonts w:ascii="Arial" w:hAnsi="Arial" w:cs="Arial" w:hint="eastAsia"/>
            <w:b/>
            <w:bCs/>
            <w:lang w:val="en-US" w:eastAsia="zh-CN"/>
          </w:rPr>
          <w:t>6.</w:t>
        </w:r>
        <w:r w:rsidRPr="008F4DAD">
          <w:rPr>
            <w:rFonts w:ascii="Arial" w:hAnsi="Arial" w:cs="Arial"/>
            <w:b/>
            <w:bCs/>
            <w:lang w:val="en-US" w:eastAsia="zh-CN"/>
          </w:rPr>
          <w:t>x</w:t>
        </w:r>
        <w:r w:rsidRPr="008F4DAD">
          <w:rPr>
            <w:rFonts w:ascii="Arial" w:hAnsi="Arial" w:cs="Arial" w:hint="eastAsia"/>
            <w:b/>
            <w:bCs/>
            <w:lang w:val="en-US" w:eastAsia="zh-CN"/>
          </w:rPr>
          <w:t>.2</w:t>
        </w:r>
        <w:r w:rsidRPr="008F4DAD">
          <w:rPr>
            <w:rFonts w:ascii="Arial" w:hAnsi="Arial" w:cs="Arial"/>
            <w:b/>
            <w:bCs/>
            <w:lang w:val="en-US"/>
          </w:rPr>
          <w:t>.</w:t>
        </w:r>
        <w:r w:rsidRPr="008F4DAD">
          <w:rPr>
            <w:rFonts w:ascii="Arial" w:hAnsi="Arial" w:cs="Arial" w:hint="eastAsia"/>
            <w:b/>
            <w:bCs/>
            <w:lang w:val="en-US" w:eastAsia="zh-CN"/>
          </w:rPr>
          <w:t>2</w:t>
        </w:r>
        <w:r w:rsidRPr="008F4DAD">
          <w:rPr>
            <w:rFonts w:ascii="Arial" w:hAnsi="Arial" w:cs="Arial"/>
            <w:b/>
            <w:bCs/>
            <w:lang w:val="en-US"/>
          </w:rPr>
          <w:t>-</w:t>
        </w:r>
        <w:r w:rsidRPr="008F4DAD">
          <w:rPr>
            <w:rFonts w:ascii="Arial" w:hAnsi="Arial" w:cs="Arial" w:hint="eastAsia"/>
            <w:b/>
            <w:bCs/>
            <w:lang w:val="en-US" w:eastAsia="zh-CN"/>
          </w:rPr>
          <w:t>2</w:t>
        </w:r>
        <w:r w:rsidRPr="008F4DAD">
          <w:rPr>
            <w:rFonts w:ascii="Arial" w:hAnsi="Arial" w:cs="Arial"/>
            <w:b/>
            <w:bCs/>
            <w:lang w:val="en-US"/>
          </w:rPr>
          <w:t xml:space="preserve">: </w:t>
        </w:r>
        <w:r w:rsidRPr="008F4DAD">
          <w:rPr>
            <w:rFonts w:ascii="Arial" w:hAnsi="Arial" w:cs="Arial" w:hint="eastAsia"/>
            <w:b/>
            <w:bCs/>
            <w:lang w:val="en-US" w:eastAsia="ja-JP"/>
          </w:rPr>
          <w:t>Protected bands</w:t>
        </w:r>
        <w:r w:rsidRPr="008F4DAD">
          <w:rPr>
            <w:rFonts w:ascii="Arial" w:hAnsi="Arial" w:cs="Arial"/>
            <w:b/>
            <w:bCs/>
            <w:lang w:val="en-US"/>
          </w:rPr>
          <w:t xml:space="preserve"> for the </w:t>
        </w:r>
        <w:r w:rsidRPr="008F4DAD">
          <w:rPr>
            <w:rFonts w:ascii="Arial" w:hAnsi="Arial" w:cs="Arial" w:hint="eastAsia"/>
            <w:b/>
            <w:bCs/>
            <w:lang w:val="en-US" w:eastAsia="zh-CN"/>
          </w:rPr>
          <w:t xml:space="preserve">2UL bands CA </w:t>
        </w:r>
        <w:r w:rsidRPr="008F4DAD">
          <w:rPr>
            <w:rFonts w:ascii="Arial" w:hAnsi="Arial" w:cs="Arial"/>
            <w:b/>
            <w:bCs/>
            <w:lang w:val="en-US"/>
          </w:rPr>
          <w:t>configuration</w:t>
        </w:r>
      </w:ins>
    </w:p>
    <w:tbl>
      <w:tblPr>
        <w:tblW w:w="0" w:type="auto"/>
        <w:jc w:val="center"/>
        <w:tblLayout w:type="fixed"/>
        <w:tblLook w:val="04A0" w:firstRow="1" w:lastRow="0" w:firstColumn="1" w:lastColumn="0" w:noHBand="0" w:noVBand="1"/>
      </w:tblPr>
      <w:tblGrid>
        <w:gridCol w:w="1486"/>
        <w:gridCol w:w="2608"/>
        <w:gridCol w:w="851"/>
        <w:gridCol w:w="283"/>
        <w:gridCol w:w="852"/>
        <w:gridCol w:w="1067"/>
        <w:gridCol w:w="928"/>
        <w:gridCol w:w="1132"/>
      </w:tblGrid>
      <w:tr w:rsidR="00FB0507" w:rsidRPr="008F4DAD" w14:paraId="49BDCA30" w14:textId="77777777" w:rsidTr="00AB080F">
        <w:trPr>
          <w:trHeight w:val="270"/>
          <w:jc w:val="center"/>
          <w:ins w:id="811" w:author="Ericsson" w:date="2021-08-02T09:33:00Z"/>
        </w:trPr>
        <w:tc>
          <w:tcPr>
            <w:tcW w:w="1486" w:type="dxa"/>
            <w:vMerge w:val="restart"/>
            <w:tcBorders>
              <w:top w:val="single" w:sz="4" w:space="0" w:color="auto"/>
              <w:left w:val="single" w:sz="4" w:space="0" w:color="auto"/>
              <w:bottom w:val="single" w:sz="4" w:space="0" w:color="000000"/>
              <w:right w:val="single" w:sz="4" w:space="0" w:color="auto"/>
            </w:tcBorders>
            <w:vAlign w:val="center"/>
          </w:tcPr>
          <w:p w14:paraId="457FA47C" w14:textId="77777777" w:rsidR="00FB0507" w:rsidRPr="008F4DAD" w:rsidRDefault="00FB0507" w:rsidP="00AB080F">
            <w:pPr>
              <w:keepNext/>
              <w:keepLines/>
              <w:overflowPunct w:val="0"/>
              <w:autoSpaceDE w:val="0"/>
              <w:autoSpaceDN w:val="0"/>
              <w:adjustRightInd w:val="0"/>
              <w:spacing w:after="0"/>
              <w:jc w:val="center"/>
              <w:textAlignment w:val="baseline"/>
              <w:rPr>
                <w:ins w:id="812" w:author="Ericsson" w:date="2021-08-02T09:33:00Z"/>
                <w:rFonts w:ascii="Arial" w:hAnsi="Arial"/>
                <w:b/>
                <w:sz w:val="18"/>
                <w:lang w:val="en-US" w:eastAsia="zh-CN"/>
              </w:rPr>
            </w:pPr>
            <w:ins w:id="813" w:author="Ericsson" w:date="2021-08-02T09:33:00Z">
              <w:r w:rsidRPr="008F4DAD">
                <w:rPr>
                  <w:rFonts w:ascii="Arial" w:hAnsi="Arial" w:hint="eastAsia"/>
                  <w:b/>
                  <w:sz w:val="18"/>
                  <w:lang w:val="en-US" w:eastAsia="zh-CN"/>
                </w:rPr>
                <w:t>UL NR CA Configuration</w:t>
              </w:r>
            </w:ins>
          </w:p>
        </w:tc>
        <w:tc>
          <w:tcPr>
            <w:tcW w:w="7721" w:type="dxa"/>
            <w:gridSpan w:val="7"/>
            <w:tcBorders>
              <w:top w:val="single" w:sz="4" w:space="0" w:color="auto"/>
              <w:left w:val="nil"/>
              <w:bottom w:val="single" w:sz="4" w:space="0" w:color="auto"/>
              <w:right w:val="single" w:sz="4" w:space="0" w:color="auto"/>
            </w:tcBorders>
          </w:tcPr>
          <w:p w14:paraId="4CD60655" w14:textId="77777777" w:rsidR="00FB0507" w:rsidRPr="008F4DAD" w:rsidRDefault="00FB0507" w:rsidP="00AB080F">
            <w:pPr>
              <w:keepNext/>
              <w:keepLines/>
              <w:overflowPunct w:val="0"/>
              <w:autoSpaceDE w:val="0"/>
              <w:autoSpaceDN w:val="0"/>
              <w:adjustRightInd w:val="0"/>
              <w:spacing w:after="0"/>
              <w:jc w:val="center"/>
              <w:textAlignment w:val="baseline"/>
              <w:rPr>
                <w:ins w:id="814" w:author="Ericsson" w:date="2021-08-02T09:33:00Z"/>
                <w:rFonts w:ascii="Arial" w:hAnsi="Arial"/>
                <w:b/>
                <w:sz w:val="18"/>
                <w:lang w:val="en-US" w:eastAsia="zh-CN"/>
              </w:rPr>
            </w:pPr>
            <w:ins w:id="815" w:author="Ericsson" w:date="2021-08-02T09:33:00Z">
              <w:r w:rsidRPr="008F4DAD">
                <w:rPr>
                  <w:rFonts w:ascii="Arial" w:hAnsi="Arial" w:hint="eastAsia"/>
                  <w:b/>
                  <w:sz w:val="18"/>
                  <w:lang w:val="en-US" w:eastAsia="zh-CN"/>
                </w:rPr>
                <w:t xml:space="preserve">Spurious emission </w:t>
              </w:r>
            </w:ins>
          </w:p>
        </w:tc>
      </w:tr>
      <w:tr w:rsidR="00FB0507" w:rsidRPr="008F4DAD" w14:paraId="31AE67E3" w14:textId="77777777" w:rsidTr="00AB080F">
        <w:trPr>
          <w:trHeight w:val="450"/>
          <w:jc w:val="center"/>
          <w:ins w:id="816" w:author="Ericsson" w:date="2021-08-02T09:33:00Z"/>
        </w:trPr>
        <w:tc>
          <w:tcPr>
            <w:tcW w:w="1486" w:type="dxa"/>
            <w:vMerge/>
            <w:tcBorders>
              <w:top w:val="single" w:sz="4" w:space="0" w:color="auto"/>
              <w:left w:val="single" w:sz="4" w:space="0" w:color="auto"/>
              <w:bottom w:val="single" w:sz="4" w:space="0" w:color="auto"/>
              <w:right w:val="single" w:sz="4" w:space="0" w:color="auto"/>
            </w:tcBorders>
            <w:vAlign w:val="center"/>
          </w:tcPr>
          <w:p w14:paraId="11026F14" w14:textId="77777777" w:rsidR="00FB0507" w:rsidRPr="008F4DAD" w:rsidRDefault="00FB0507" w:rsidP="00AB080F">
            <w:pPr>
              <w:keepNext/>
              <w:keepLines/>
              <w:overflowPunct w:val="0"/>
              <w:autoSpaceDE w:val="0"/>
              <w:autoSpaceDN w:val="0"/>
              <w:adjustRightInd w:val="0"/>
              <w:spacing w:after="0"/>
              <w:jc w:val="center"/>
              <w:textAlignment w:val="baseline"/>
              <w:rPr>
                <w:ins w:id="817" w:author="Ericsson" w:date="2021-08-02T09:33:00Z"/>
                <w:rFonts w:ascii="Arial" w:hAnsi="Arial"/>
                <w:b/>
                <w:sz w:val="18"/>
              </w:rPr>
            </w:pPr>
          </w:p>
        </w:tc>
        <w:tc>
          <w:tcPr>
            <w:tcW w:w="2608" w:type="dxa"/>
            <w:tcBorders>
              <w:top w:val="nil"/>
              <w:left w:val="nil"/>
              <w:bottom w:val="single" w:sz="4" w:space="0" w:color="auto"/>
              <w:right w:val="single" w:sz="4" w:space="0" w:color="auto"/>
            </w:tcBorders>
          </w:tcPr>
          <w:p w14:paraId="256C0B5D" w14:textId="77777777" w:rsidR="00FB0507" w:rsidRPr="008F4DAD" w:rsidRDefault="00FB0507" w:rsidP="00AB080F">
            <w:pPr>
              <w:keepNext/>
              <w:keepLines/>
              <w:overflowPunct w:val="0"/>
              <w:autoSpaceDE w:val="0"/>
              <w:autoSpaceDN w:val="0"/>
              <w:adjustRightInd w:val="0"/>
              <w:spacing w:after="0"/>
              <w:jc w:val="center"/>
              <w:textAlignment w:val="baseline"/>
              <w:rPr>
                <w:ins w:id="818" w:author="Ericsson" w:date="2021-08-02T09:33:00Z"/>
                <w:rFonts w:ascii="Arial" w:hAnsi="Arial"/>
                <w:b/>
                <w:sz w:val="18"/>
              </w:rPr>
            </w:pPr>
            <w:ins w:id="819" w:author="Ericsson" w:date="2021-08-02T09:33:00Z">
              <w:r w:rsidRPr="008F4DAD">
                <w:rPr>
                  <w:rFonts w:ascii="Arial" w:hAnsi="Arial"/>
                  <w:b/>
                  <w:sz w:val="18"/>
                </w:rPr>
                <w:t>Protected band</w:t>
              </w:r>
            </w:ins>
          </w:p>
        </w:tc>
        <w:tc>
          <w:tcPr>
            <w:tcW w:w="1986" w:type="dxa"/>
            <w:gridSpan w:val="3"/>
            <w:tcBorders>
              <w:top w:val="single" w:sz="4" w:space="0" w:color="auto"/>
              <w:left w:val="nil"/>
              <w:bottom w:val="single" w:sz="4" w:space="0" w:color="auto"/>
              <w:right w:val="single" w:sz="4" w:space="0" w:color="auto"/>
            </w:tcBorders>
          </w:tcPr>
          <w:p w14:paraId="3CFCB1FF" w14:textId="77777777" w:rsidR="00FB0507" w:rsidRPr="008F4DAD" w:rsidRDefault="00FB0507" w:rsidP="00AB080F">
            <w:pPr>
              <w:keepNext/>
              <w:keepLines/>
              <w:overflowPunct w:val="0"/>
              <w:autoSpaceDE w:val="0"/>
              <w:autoSpaceDN w:val="0"/>
              <w:adjustRightInd w:val="0"/>
              <w:spacing w:after="0"/>
              <w:jc w:val="center"/>
              <w:textAlignment w:val="baseline"/>
              <w:rPr>
                <w:ins w:id="820" w:author="Ericsson" w:date="2021-08-02T09:33:00Z"/>
                <w:rFonts w:ascii="Arial" w:hAnsi="Arial"/>
                <w:b/>
                <w:sz w:val="18"/>
              </w:rPr>
            </w:pPr>
            <w:ins w:id="821" w:author="Ericsson" w:date="2021-08-02T09:33:00Z">
              <w:r w:rsidRPr="008F4DAD">
                <w:rPr>
                  <w:rFonts w:ascii="Arial" w:hAnsi="Arial"/>
                  <w:b/>
                  <w:sz w:val="18"/>
                </w:rPr>
                <w:t>Frequency range (MHz)</w:t>
              </w:r>
            </w:ins>
          </w:p>
        </w:tc>
        <w:tc>
          <w:tcPr>
            <w:tcW w:w="1067" w:type="dxa"/>
            <w:tcBorders>
              <w:top w:val="nil"/>
              <w:left w:val="nil"/>
              <w:bottom w:val="single" w:sz="4" w:space="0" w:color="auto"/>
              <w:right w:val="single" w:sz="4" w:space="0" w:color="auto"/>
            </w:tcBorders>
          </w:tcPr>
          <w:p w14:paraId="45455ADA" w14:textId="77777777" w:rsidR="00FB0507" w:rsidRPr="008F4DAD" w:rsidRDefault="00FB0507" w:rsidP="00AB080F">
            <w:pPr>
              <w:keepNext/>
              <w:keepLines/>
              <w:overflowPunct w:val="0"/>
              <w:autoSpaceDE w:val="0"/>
              <w:autoSpaceDN w:val="0"/>
              <w:adjustRightInd w:val="0"/>
              <w:spacing w:after="0"/>
              <w:jc w:val="center"/>
              <w:textAlignment w:val="baseline"/>
              <w:rPr>
                <w:ins w:id="822" w:author="Ericsson" w:date="2021-08-02T09:33:00Z"/>
                <w:rFonts w:ascii="Arial" w:hAnsi="Arial"/>
                <w:b/>
                <w:sz w:val="18"/>
              </w:rPr>
            </w:pPr>
            <w:ins w:id="823" w:author="Ericsson" w:date="2021-08-02T09:33:00Z">
              <w:r w:rsidRPr="008F4DAD">
                <w:rPr>
                  <w:rFonts w:ascii="Arial" w:hAnsi="Arial"/>
                  <w:b/>
                  <w:sz w:val="18"/>
                </w:rPr>
                <w:t>Maximum Level (dBm)</w:t>
              </w:r>
            </w:ins>
          </w:p>
        </w:tc>
        <w:tc>
          <w:tcPr>
            <w:tcW w:w="928" w:type="dxa"/>
            <w:tcBorders>
              <w:top w:val="nil"/>
              <w:left w:val="nil"/>
              <w:bottom w:val="single" w:sz="4" w:space="0" w:color="auto"/>
              <w:right w:val="single" w:sz="4" w:space="0" w:color="auto"/>
            </w:tcBorders>
          </w:tcPr>
          <w:p w14:paraId="10BB4786" w14:textId="77777777" w:rsidR="00FB0507" w:rsidRPr="008F4DAD" w:rsidRDefault="00FB0507" w:rsidP="00AB080F">
            <w:pPr>
              <w:keepNext/>
              <w:keepLines/>
              <w:overflowPunct w:val="0"/>
              <w:autoSpaceDE w:val="0"/>
              <w:autoSpaceDN w:val="0"/>
              <w:adjustRightInd w:val="0"/>
              <w:spacing w:after="0"/>
              <w:jc w:val="center"/>
              <w:textAlignment w:val="baseline"/>
              <w:rPr>
                <w:ins w:id="824" w:author="Ericsson" w:date="2021-08-02T09:33:00Z"/>
                <w:rFonts w:ascii="Arial" w:hAnsi="Arial"/>
                <w:b/>
                <w:sz w:val="18"/>
              </w:rPr>
            </w:pPr>
            <w:ins w:id="825" w:author="Ericsson" w:date="2021-08-02T09:33:00Z">
              <w:r w:rsidRPr="008F4DAD">
                <w:rPr>
                  <w:rFonts w:ascii="Arial" w:hAnsi="Arial"/>
                  <w:b/>
                  <w:sz w:val="18"/>
                </w:rPr>
                <w:t>MBW (MHz)</w:t>
              </w:r>
            </w:ins>
          </w:p>
        </w:tc>
        <w:tc>
          <w:tcPr>
            <w:tcW w:w="1132" w:type="dxa"/>
            <w:tcBorders>
              <w:top w:val="nil"/>
              <w:left w:val="nil"/>
              <w:bottom w:val="single" w:sz="4" w:space="0" w:color="auto"/>
              <w:right w:val="single" w:sz="4" w:space="0" w:color="auto"/>
            </w:tcBorders>
          </w:tcPr>
          <w:p w14:paraId="7BB3897D" w14:textId="77777777" w:rsidR="00FB0507" w:rsidRPr="008F4DAD" w:rsidRDefault="00FB0507" w:rsidP="00AB080F">
            <w:pPr>
              <w:keepNext/>
              <w:keepLines/>
              <w:overflowPunct w:val="0"/>
              <w:autoSpaceDE w:val="0"/>
              <w:autoSpaceDN w:val="0"/>
              <w:adjustRightInd w:val="0"/>
              <w:spacing w:after="0"/>
              <w:jc w:val="center"/>
              <w:textAlignment w:val="baseline"/>
              <w:rPr>
                <w:ins w:id="826" w:author="Ericsson" w:date="2021-08-02T09:33:00Z"/>
                <w:rFonts w:ascii="Arial" w:hAnsi="Arial"/>
                <w:b/>
                <w:sz w:val="18"/>
              </w:rPr>
            </w:pPr>
            <w:ins w:id="827" w:author="Ericsson" w:date="2021-08-02T09:33:00Z">
              <w:r w:rsidRPr="008F4DAD">
                <w:rPr>
                  <w:rFonts w:ascii="Arial" w:hAnsi="Arial"/>
                  <w:b/>
                  <w:sz w:val="18"/>
                </w:rPr>
                <w:t>NOTE</w:t>
              </w:r>
            </w:ins>
          </w:p>
        </w:tc>
      </w:tr>
      <w:tr w:rsidR="000A2708" w:rsidRPr="000A2708" w14:paraId="1F1B4A54" w14:textId="77777777" w:rsidTr="008F4DAD">
        <w:trPr>
          <w:trHeight w:val="225"/>
          <w:jc w:val="center"/>
          <w:ins w:id="828" w:author="Ericsson" w:date="2021-08-02T09:33:00Z"/>
        </w:trPr>
        <w:tc>
          <w:tcPr>
            <w:tcW w:w="1486" w:type="dxa"/>
            <w:vMerge w:val="restart"/>
            <w:tcBorders>
              <w:top w:val="single" w:sz="4" w:space="0" w:color="auto"/>
              <w:left w:val="single" w:sz="4" w:space="0" w:color="auto"/>
              <w:right w:val="single" w:sz="4" w:space="0" w:color="auto"/>
            </w:tcBorders>
          </w:tcPr>
          <w:p w14:paraId="0AD44377" w14:textId="7A7B23EE" w:rsidR="000A2708" w:rsidRPr="000A2708" w:rsidRDefault="000A2708" w:rsidP="000A2708">
            <w:pPr>
              <w:keepNext/>
              <w:keepLines/>
              <w:overflowPunct w:val="0"/>
              <w:autoSpaceDE w:val="0"/>
              <w:autoSpaceDN w:val="0"/>
              <w:adjustRightInd w:val="0"/>
              <w:spacing w:after="0"/>
              <w:jc w:val="center"/>
              <w:textAlignment w:val="baseline"/>
              <w:rPr>
                <w:ins w:id="829" w:author="Ericsson" w:date="2021-08-02T09:33:00Z"/>
                <w:rFonts w:ascii="Arial" w:hAnsi="Arial" w:cs="Arial"/>
                <w:sz w:val="18"/>
                <w:szCs w:val="18"/>
                <w:lang w:eastAsia="zh-CN"/>
              </w:rPr>
            </w:pPr>
            <w:ins w:id="830" w:author="Ericsson" w:date="2021-08-02T09:33:00Z">
              <w:r w:rsidRPr="008F4DAD">
                <w:rPr>
                  <w:rFonts w:ascii="Arial" w:hAnsi="Arial" w:cs="Arial"/>
                  <w:sz w:val="18"/>
                  <w:szCs w:val="18"/>
                  <w:lang w:eastAsia="zh-CN"/>
                </w:rPr>
                <w:t>CA</w:t>
              </w:r>
              <w:r w:rsidRPr="008F4DAD">
                <w:rPr>
                  <w:rFonts w:ascii="Arial" w:hAnsi="Arial" w:cs="Arial"/>
                  <w:sz w:val="18"/>
                  <w:szCs w:val="18"/>
                  <w:lang w:eastAsia="ja-JP"/>
                </w:rPr>
                <w:t>_</w:t>
              </w:r>
            </w:ins>
            <w:ins w:id="831" w:author="Ericsson" w:date="2021-08-02T10:35:00Z">
              <w:r w:rsidRPr="008F4DAD">
                <w:rPr>
                  <w:rFonts w:ascii="Arial" w:hAnsi="Arial" w:cs="Arial"/>
                  <w:sz w:val="18"/>
                  <w:szCs w:val="18"/>
                  <w:lang w:val="en-US" w:eastAsia="zh-CN"/>
                </w:rPr>
                <w:t>n3</w:t>
              </w:r>
            </w:ins>
            <w:ins w:id="832" w:author="Ericsson" w:date="2021-08-02T09:34:00Z">
              <w:r w:rsidRPr="008F4DAD">
                <w:rPr>
                  <w:rFonts w:ascii="Arial" w:hAnsi="Arial" w:cs="Arial"/>
                  <w:sz w:val="18"/>
                  <w:szCs w:val="18"/>
                  <w:lang w:val="en-US" w:eastAsia="zh-CN"/>
                </w:rPr>
                <w:t>-</w:t>
              </w:r>
              <w:r w:rsidRPr="000A2708">
                <w:rPr>
                  <w:rFonts w:ascii="Arial" w:hAnsi="Arial" w:cs="Arial"/>
                  <w:sz w:val="18"/>
                  <w:szCs w:val="18"/>
                  <w:lang w:val="en-US" w:eastAsia="zh-CN"/>
                </w:rPr>
                <w:t>n5</w:t>
              </w:r>
            </w:ins>
          </w:p>
          <w:p w14:paraId="0C2CD119" w14:textId="77777777" w:rsidR="000A2708" w:rsidRPr="000A2708" w:rsidRDefault="000A2708" w:rsidP="000A2708">
            <w:pPr>
              <w:keepNext/>
              <w:keepLines/>
              <w:overflowPunct w:val="0"/>
              <w:autoSpaceDE w:val="0"/>
              <w:autoSpaceDN w:val="0"/>
              <w:adjustRightInd w:val="0"/>
              <w:spacing w:after="0"/>
              <w:jc w:val="center"/>
              <w:textAlignment w:val="baseline"/>
              <w:rPr>
                <w:ins w:id="833" w:author="Ericsson" w:date="2021-08-02T09:33:00Z"/>
                <w:rFonts w:ascii="Arial" w:hAnsi="Arial" w:cs="Arial"/>
                <w:sz w:val="18"/>
                <w:szCs w:val="18"/>
                <w:lang w:eastAsia="zh-CN"/>
              </w:rPr>
            </w:pPr>
          </w:p>
        </w:tc>
        <w:tc>
          <w:tcPr>
            <w:tcW w:w="2608" w:type="dxa"/>
            <w:tcBorders>
              <w:top w:val="nil"/>
              <w:left w:val="nil"/>
              <w:bottom w:val="single" w:sz="4" w:space="0" w:color="auto"/>
              <w:right w:val="single" w:sz="4" w:space="0" w:color="auto"/>
            </w:tcBorders>
          </w:tcPr>
          <w:p w14:paraId="1C554E7F" w14:textId="77777777" w:rsidR="000A2708" w:rsidRPr="00F95019" w:rsidRDefault="000A2708" w:rsidP="000A2708">
            <w:pPr>
              <w:pStyle w:val="TAL"/>
              <w:rPr>
                <w:ins w:id="834" w:author="Ericsson" w:date="2021-08-02T13:27:00Z"/>
                <w:lang w:val="sv-SE" w:eastAsia="ja-JP"/>
              </w:rPr>
            </w:pPr>
            <w:ins w:id="835" w:author="Ericsson" w:date="2021-08-02T13:27:00Z">
              <w:r w:rsidRPr="00F95019">
                <w:rPr>
                  <w:lang w:val="sv-SE"/>
                </w:rPr>
                <w:t>E-UTRA Band 1, 5, 7, 8, 11, 18, 19, 21, 26, 28, 31, 38, 40, 43</w:t>
              </w:r>
              <w:r w:rsidRPr="00F95019">
                <w:rPr>
                  <w:lang w:val="sv-SE" w:eastAsia="ja-JP"/>
                </w:rPr>
                <w:t>, 50, 51, 65, 73, 74</w:t>
              </w:r>
            </w:ins>
          </w:p>
          <w:p w14:paraId="2E5E6DA5" w14:textId="0FB114FD" w:rsidR="000A2708" w:rsidRPr="008F4DAD" w:rsidRDefault="000A2708" w:rsidP="000A2708">
            <w:pPr>
              <w:keepNext/>
              <w:keepLines/>
              <w:overflowPunct w:val="0"/>
              <w:autoSpaceDE w:val="0"/>
              <w:autoSpaceDN w:val="0"/>
              <w:adjustRightInd w:val="0"/>
              <w:spacing w:after="0"/>
              <w:textAlignment w:val="baseline"/>
              <w:rPr>
                <w:ins w:id="836" w:author="Ericsson" w:date="2021-08-02T09:33:00Z"/>
                <w:rFonts w:ascii="Arial" w:hAnsi="Arial" w:cs="Arial"/>
                <w:sz w:val="18"/>
                <w:szCs w:val="18"/>
                <w:lang w:val="sv-SE" w:eastAsia="zh-CN"/>
              </w:rPr>
            </w:pPr>
            <w:ins w:id="837" w:author="Ericsson" w:date="2021-08-02T13:27:00Z">
              <w:r w:rsidRPr="00F95019">
                <w:rPr>
                  <w:lang w:val="sv-SE" w:eastAsia="ja-JP"/>
                </w:rPr>
                <w:t>NR Band n79</w:t>
              </w:r>
            </w:ins>
          </w:p>
        </w:tc>
        <w:tc>
          <w:tcPr>
            <w:tcW w:w="851" w:type="dxa"/>
            <w:tcBorders>
              <w:top w:val="nil"/>
              <w:left w:val="nil"/>
              <w:bottom w:val="single" w:sz="4" w:space="0" w:color="auto"/>
              <w:right w:val="single" w:sz="4" w:space="0" w:color="auto"/>
            </w:tcBorders>
          </w:tcPr>
          <w:p w14:paraId="77A12A4E" w14:textId="6F3654CA" w:rsidR="000A2708" w:rsidRPr="000A2708" w:rsidRDefault="000A2708" w:rsidP="000A2708">
            <w:pPr>
              <w:keepNext/>
              <w:keepLines/>
              <w:overflowPunct w:val="0"/>
              <w:autoSpaceDE w:val="0"/>
              <w:autoSpaceDN w:val="0"/>
              <w:adjustRightInd w:val="0"/>
              <w:spacing w:after="0"/>
              <w:jc w:val="right"/>
              <w:textAlignment w:val="baseline"/>
              <w:rPr>
                <w:ins w:id="838" w:author="Ericsson" w:date="2021-08-02T09:33:00Z"/>
                <w:rFonts w:ascii="Arial" w:hAnsi="Arial" w:cs="Arial"/>
                <w:sz w:val="18"/>
                <w:szCs w:val="18"/>
              </w:rPr>
            </w:pPr>
            <w:proofErr w:type="spellStart"/>
            <w:ins w:id="839" w:author="Ericsson" w:date="2021-08-02T13:27:00Z">
              <w:r w:rsidRPr="00EF5447">
                <w:t>F</w:t>
              </w:r>
              <w:r w:rsidRPr="00EF5447">
                <w:rPr>
                  <w:vertAlign w:val="subscript"/>
                </w:rPr>
                <w:t>DL_low</w:t>
              </w:r>
            </w:ins>
            <w:proofErr w:type="spellEnd"/>
          </w:p>
        </w:tc>
        <w:tc>
          <w:tcPr>
            <w:tcW w:w="283" w:type="dxa"/>
            <w:tcBorders>
              <w:top w:val="nil"/>
              <w:left w:val="nil"/>
              <w:bottom w:val="single" w:sz="4" w:space="0" w:color="auto"/>
              <w:right w:val="single" w:sz="4" w:space="0" w:color="auto"/>
            </w:tcBorders>
          </w:tcPr>
          <w:p w14:paraId="7CE0EA98" w14:textId="7CEB3216" w:rsidR="000A2708" w:rsidRPr="000A2708" w:rsidRDefault="000A2708" w:rsidP="000A2708">
            <w:pPr>
              <w:keepNext/>
              <w:keepLines/>
              <w:overflowPunct w:val="0"/>
              <w:autoSpaceDE w:val="0"/>
              <w:autoSpaceDN w:val="0"/>
              <w:adjustRightInd w:val="0"/>
              <w:spacing w:after="0"/>
              <w:jc w:val="center"/>
              <w:textAlignment w:val="baseline"/>
              <w:rPr>
                <w:ins w:id="840" w:author="Ericsson" w:date="2021-08-02T09:33:00Z"/>
                <w:rFonts w:ascii="Arial" w:hAnsi="Arial" w:cs="Arial"/>
                <w:sz w:val="18"/>
                <w:szCs w:val="18"/>
              </w:rPr>
            </w:pPr>
            <w:ins w:id="841" w:author="Ericsson" w:date="2021-08-02T13:27:00Z">
              <w:r w:rsidRPr="00EF5447">
                <w:t>-</w:t>
              </w:r>
            </w:ins>
          </w:p>
        </w:tc>
        <w:tc>
          <w:tcPr>
            <w:tcW w:w="852" w:type="dxa"/>
            <w:tcBorders>
              <w:top w:val="nil"/>
              <w:left w:val="nil"/>
              <w:bottom w:val="single" w:sz="4" w:space="0" w:color="auto"/>
              <w:right w:val="single" w:sz="4" w:space="0" w:color="auto"/>
            </w:tcBorders>
          </w:tcPr>
          <w:p w14:paraId="5B94B796" w14:textId="2819DCA3" w:rsidR="000A2708" w:rsidRPr="000A2708" w:rsidRDefault="000A2708" w:rsidP="000A2708">
            <w:pPr>
              <w:keepNext/>
              <w:keepLines/>
              <w:overflowPunct w:val="0"/>
              <w:autoSpaceDE w:val="0"/>
              <w:autoSpaceDN w:val="0"/>
              <w:adjustRightInd w:val="0"/>
              <w:spacing w:after="0"/>
              <w:textAlignment w:val="baseline"/>
              <w:rPr>
                <w:ins w:id="842" w:author="Ericsson" w:date="2021-08-02T09:33:00Z"/>
                <w:rFonts w:ascii="Arial" w:hAnsi="Arial" w:cs="Arial"/>
                <w:sz w:val="18"/>
                <w:szCs w:val="18"/>
              </w:rPr>
            </w:pPr>
            <w:proofErr w:type="spellStart"/>
            <w:ins w:id="843" w:author="Ericsson" w:date="2021-08-02T13:27:00Z">
              <w:r w:rsidRPr="00EF5447">
                <w:t>F</w:t>
              </w:r>
              <w:r w:rsidRPr="00EF5447">
                <w:rPr>
                  <w:vertAlign w:val="subscript"/>
                </w:rPr>
                <w:t>DL_high</w:t>
              </w:r>
            </w:ins>
            <w:proofErr w:type="spellEnd"/>
          </w:p>
        </w:tc>
        <w:tc>
          <w:tcPr>
            <w:tcW w:w="1067" w:type="dxa"/>
            <w:tcBorders>
              <w:top w:val="nil"/>
              <w:left w:val="nil"/>
              <w:bottom w:val="single" w:sz="4" w:space="0" w:color="auto"/>
              <w:right w:val="single" w:sz="4" w:space="0" w:color="auto"/>
            </w:tcBorders>
          </w:tcPr>
          <w:p w14:paraId="7353E4C2" w14:textId="37B53392" w:rsidR="000A2708" w:rsidRPr="000A2708" w:rsidRDefault="000A2708" w:rsidP="000A2708">
            <w:pPr>
              <w:keepNext/>
              <w:keepLines/>
              <w:overflowPunct w:val="0"/>
              <w:autoSpaceDE w:val="0"/>
              <w:autoSpaceDN w:val="0"/>
              <w:adjustRightInd w:val="0"/>
              <w:spacing w:after="0"/>
              <w:jc w:val="center"/>
              <w:textAlignment w:val="baseline"/>
              <w:rPr>
                <w:ins w:id="844" w:author="Ericsson" w:date="2021-08-02T09:33:00Z"/>
                <w:rFonts w:ascii="Arial" w:hAnsi="Arial" w:cs="Arial"/>
                <w:sz w:val="18"/>
                <w:szCs w:val="18"/>
                <w:lang w:val="en-US" w:eastAsia="zh-CN"/>
              </w:rPr>
            </w:pPr>
            <w:ins w:id="845" w:author="Ericsson" w:date="2021-08-02T13:27:00Z">
              <w:r w:rsidRPr="00EF5447">
                <w:t>-50</w:t>
              </w:r>
            </w:ins>
          </w:p>
        </w:tc>
        <w:tc>
          <w:tcPr>
            <w:tcW w:w="928" w:type="dxa"/>
            <w:tcBorders>
              <w:top w:val="nil"/>
              <w:left w:val="nil"/>
              <w:bottom w:val="single" w:sz="4" w:space="0" w:color="auto"/>
              <w:right w:val="single" w:sz="4" w:space="0" w:color="auto"/>
            </w:tcBorders>
          </w:tcPr>
          <w:p w14:paraId="747BDC90" w14:textId="2C68DF0A" w:rsidR="000A2708" w:rsidRPr="000A2708" w:rsidRDefault="000A2708" w:rsidP="000A2708">
            <w:pPr>
              <w:keepNext/>
              <w:keepLines/>
              <w:overflowPunct w:val="0"/>
              <w:autoSpaceDE w:val="0"/>
              <w:autoSpaceDN w:val="0"/>
              <w:adjustRightInd w:val="0"/>
              <w:spacing w:after="0"/>
              <w:jc w:val="center"/>
              <w:textAlignment w:val="baseline"/>
              <w:rPr>
                <w:ins w:id="846" w:author="Ericsson" w:date="2021-08-02T09:33:00Z"/>
                <w:rFonts w:ascii="Arial" w:hAnsi="Arial" w:cs="Arial"/>
                <w:sz w:val="18"/>
                <w:szCs w:val="18"/>
                <w:lang w:val="en-US" w:eastAsia="zh-CN"/>
              </w:rPr>
            </w:pPr>
            <w:ins w:id="847" w:author="Ericsson" w:date="2021-08-02T13:27:00Z">
              <w:r w:rsidRPr="00EF5447">
                <w:t>1</w:t>
              </w:r>
            </w:ins>
          </w:p>
        </w:tc>
        <w:tc>
          <w:tcPr>
            <w:tcW w:w="1132" w:type="dxa"/>
            <w:tcBorders>
              <w:top w:val="nil"/>
              <w:left w:val="nil"/>
              <w:bottom w:val="single" w:sz="4" w:space="0" w:color="auto"/>
              <w:right w:val="single" w:sz="4" w:space="0" w:color="auto"/>
            </w:tcBorders>
          </w:tcPr>
          <w:p w14:paraId="4EC96457" w14:textId="77777777" w:rsidR="000A2708" w:rsidRPr="000A2708" w:rsidRDefault="000A2708" w:rsidP="000A2708">
            <w:pPr>
              <w:keepNext/>
              <w:keepLines/>
              <w:overflowPunct w:val="0"/>
              <w:autoSpaceDE w:val="0"/>
              <w:autoSpaceDN w:val="0"/>
              <w:adjustRightInd w:val="0"/>
              <w:spacing w:after="0"/>
              <w:jc w:val="center"/>
              <w:textAlignment w:val="baseline"/>
              <w:rPr>
                <w:ins w:id="848" w:author="Ericsson" w:date="2021-08-02T09:33:00Z"/>
                <w:rFonts w:ascii="Arial" w:hAnsi="Arial" w:cs="Arial"/>
                <w:sz w:val="18"/>
                <w:szCs w:val="18"/>
              </w:rPr>
            </w:pPr>
          </w:p>
        </w:tc>
      </w:tr>
      <w:tr w:rsidR="000A2708" w:rsidRPr="000A2708" w14:paraId="03348C21" w14:textId="77777777" w:rsidTr="008F4DAD">
        <w:trPr>
          <w:trHeight w:val="225"/>
          <w:jc w:val="center"/>
          <w:ins w:id="849" w:author="Ericsson" w:date="2021-08-02T09:33:00Z"/>
        </w:trPr>
        <w:tc>
          <w:tcPr>
            <w:tcW w:w="1486" w:type="dxa"/>
            <w:vMerge/>
            <w:tcBorders>
              <w:left w:val="single" w:sz="4" w:space="0" w:color="auto"/>
              <w:right w:val="single" w:sz="4" w:space="0" w:color="auto"/>
            </w:tcBorders>
          </w:tcPr>
          <w:p w14:paraId="74FF417E" w14:textId="77777777" w:rsidR="000A2708" w:rsidRPr="000A2708" w:rsidRDefault="000A2708" w:rsidP="000A2708">
            <w:pPr>
              <w:keepNext/>
              <w:keepLines/>
              <w:overflowPunct w:val="0"/>
              <w:autoSpaceDE w:val="0"/>
              <w:autoSpaceDN w:val="0"/>
              <w:adjustRightInd w:val="0"/>
              <w:spacing w:after="0"/>
              <w:jc w:val="center"/>
              <w:textAlignment w:val="baseline"/>
              <w:rPr>
                <w:ins w:id="850" w:author="Ericsson" w:date="2021-08-02T09:33:00Z"/>
                <w:rFonts w:ascii="Arial" w:hAnsi="Arial" w:cs="Arial"/>
                <w:sz w:val="18"/>
                <w:szCs w:val="18"/>
              </w:rPr>
            </w:pPr>
          </w:p>
        </w:tc>
        <w:tc>
          <w:tcPr>
            <w:tcW w:w="2608" w:type="dxa"/>
            <w:tcBorders>
              <w:top w:val="nil"/>
              <w:left w:val="nil"/>
              <w:bottom w:val="single" w:sz="4" w:space="0" w:color="auto"/>
              <w:right w:val="single" w:sz="4" w:space="0" w:color="auto"/>
            </w:tcBorders>
          </w:tcPr>
          <w:p w14:paraId="7F1B53FF" w14:textId="2CDD10B3" w:rsidR="000A2708" w:rsidRPr="000A2708" w:rsidRDefault="000A2708" w:rsidP="000A2708">
            <w:pPr>
              <w:pStyle w:val="TAL"/>
              <w:rPr>
                <w:ins w:id="851" w:author="Ericsson" w:date="2021-08-02T09:33:00Z"/>
                <w:rFonts w:cs="Arial"/>
                <w:szCs w:val="18"/>
              </w:rPr>
            </w:pPr>
            <w:ins w:id="852" w:author="Ericsson" w:date="2021-08-02T13:27:00Z">
              <w:r w:rsidRPr="00EF5447">
                <w:t>E-UTRA band 3,34</w:t>
              </w:r>
            </w:ins>
          </w:p>
        </w:tc>
        <w:tc>
          <w:tcPr>
            <w:tcW w:w="851" w:type="dxa"/>
            <w:tcBorders>
              <w:top w:val="nil"/>
              <w:left w:val="nil"/>
              <w:bottom w:val="single" w:sz="4" w:space="0" w:color="auto"/>
              <w:right w:val="single" w:sz="4" w:space="0" w:color="auto"/>
            </w:tcBorders>
          </w:tcPr>
          <w:p w14:paraId="567251B3" w14:textId="49E8D346" w:rsidR="000A2708" w:rsidRPr="000A2708" w:rsidRDefault="000A2708" w:rsidP="000A2708">
            <w:pPr>
              <w:keepNext/>
              <w:keepLines/>
              <w:overflowPunct w:val="0"/>
              <w:autoSpaceDE w:val="0"/>
              <w:autoSpaceDN w:val="0"/>
              <w:adjustRightInd w:val="0"/>
              <w:spacing w:after="0"/>
              <w:jc w:val="right"/>
              <w:textAlignment w:val="baseline"/>
              <w:rPr>
                <w:ins w:id="853" w:author="Ericsson" w:date="2021-08-02T09:33:00Z"/>
                <w:rFonts w:ascii="Arial" w:hAnsi="Arial" w:cs="Arial"/>
                <w:sz w:val="18"/>
                <w:szCs w:val="18"/>
              </w:rPr>
            </w:pPr>
            <w:proofErr w:type="spellStart"/>
            <w:ins w:id="854" w:author="Ericsson" w:date="2021-08-02T13:27:00Z">
              <w:r w:rsidRPr="00EF5447">
                <w:t>F</w:t>
              </w:r>
              <w:r w:rsidRPr="00EF5447">
                <w:rPr>
                  <w:vertAlign w:val="subscript"/>
                </w:rPr>
                <w:t>DL_low</w:t>
              </w:r>
            </w:ins>
            <w:proofErr w:type="spellEnd"/>
          </w:p>
        </w:tc>
        <w:tc>
          <w:tcPr>
            <w:tcW w:w="283" w:type="dxa"/>
            <w:tcBorders>
              <w:top w:val="nil"/>
              <w:left w:val="nil"/>
              <w:bottom w:val="single" w:sz="4" w:space="0" w:color="auto"/>
              <w:right w:val="single" w:sz="4" w:space="0" w:color="auto"/>
            </w:tcBorders>
          </w:tcPr>
          <w:p w14:paraId="7AB527CD" w14:textId="435AFFDE" w:rsidR="000A2708" w:rsidRPr="000A2708" w:rsidRDefault="000A2708" w:rsidP="000A2708">
            <w:pPr>
              <w:keepNext/>
              <w:keepLines/>
              <w:overflowPunct w:val="0"/>
              <w:autoSpaceDE w:val="0"/>
              <w:autoSpaceDN w:val="0"/>
              <w:adjustRightInd w:val="0"/>
              <w:spacing w:after="0"/>
              <w:jc w:val="center"/>
              <w:textAlignment w:val="baseline"/>
              <w:rPr>
                <w:ins w:id="855" w:author="Ericsson" w:date="2021-08-02T09:33:00Z"/>
                <w:rFonts w:ascii="Arial" w:hAnsi="Arial" w:cs="Arial"/>
                <w:sz w:val="18"/>
                <w:szCs w:val="18"/>
              </w:rPr>
            </w:pPr>
            <w:ins w:id="856" w:author="Ericsson" w:date="2021-08-02T13:27:00Z">
              <w:r w:rsidRPr="00EF5447">
                <w:t>-</w:t>
              </w:r>
            </w:ins>
          </w:p>
        </w:tc>
        <w:tc>
          <w:tcPr>
            <w:tcW w:w="852" w:type="dxa"/>
            <w:tcBorders>
              <w:top w:val="nil"/>
              <w:left w:val="nil"/>
              <w:bottom w:val="single" w:sz="4" w:space="0" w:color="auto"/>
              <w:right w:val="single" w:sz="4" w:space="0" w:color="auto"/>
            </w:tcBorders>
          </w:tcPr>
          <w:p w14:paraId="12C4D345" w14:textId="715F6776" w:rsidR="000A2708" w:rsidRPr="000A2708" w:rsidRDefault="000A2708" w:rsidP="000A2708">
            <w:pPr>
              <w:keepNext/>
              <w:keepLines/>
              <w:overflowPunct w:val="0"/>
              <w:autoSpaceDE w:val="0"/>
              <w:autoSpaceDN w:val="0"/>
              <w:adjustRightInd w:val="0"/>
              <w:spacing w:after="0"/>
              <w:textAlignment w:val="baseline"/>
              <w:rPr>
                <w:ins w:id="857" w:author="Ericsson" w:date="2021-08-02T09:33:00Z"/>
                <w:rFonts w:ascii="Arial" w:hAnsi="Arial" w:cs="Arial"/>
                <w:sz w:val="18"/>
                <w:szCs w:val="18"/>
              </w:rPr>
            </w:pPr>
            <w:proofErr w:type="spellStart"/>
            <w:ins w:id="858" w:author="Ericsson" w:date="2021-08-02T13:27:00Z">
              <w:r w:rsidRPr="00EF5447">
                <w:t>F</w:t>
              </w:r>
              <w:r w:rsidRPr="00EF5447">
                <w:rPr>
                  <w:vertAlign w:val="subscript"/>
                </w:rPr>
                <w:t>DL_high</w:t>
              </w:r>
            </w:ins>
            <w:proofErr w:type="spellEnd"/>
          </w:p>
        </w:tc>
        <w:tc>
          <w:tcPr>
            <w:tcW w:w="1067" w:type="dxa"/>
            <w:tcBorders>
              <w:top w:val="nil"/>
              <w:left w:val="nil"/>
              <w:bottom w:val="single" w:sz="4" w:space="0" w:color="auto"/>
              <w:right w:val="single" w:sz="4" w:space="0" w:color="auto"/>
            </w:tcBorders>
          </w:tcPr>
          <w:p w14:paraId="23E9B1D8" w14:textId="4E643ED2" w:rsidR="000A2708" w:rsidRPr="000A2708" w:rsidRDefault="000A2708" w:rsidP="000A2708">
            <w:pPr>
              <w:keepNext/>
              <w:keepLines/>
              <w:overflowPunct w:val="0"/>
              <w:autoSpaceDE w:val="0"/>
              <w:autoSpaceDN w:val="0"/>
              <w:adjustRightInd w:val="0"/>
              <w:spacing w:after="0"/>
              <w:jc w:val="center"/>
              <w:textAlignment w:val="baseline"/>
              <w:rPr>
                <w:ins w:id="859" w:author="Ericsson" w:date="2021-08-02T09:33:00Z"/>
                <w:rFonts w:ascii="Arial" w:hAnsi="Arial" w:cs="Arial"/>
                <w:sz w:val="18"/>
                <w:szCs w:val="18"/>
              </w:rPr>
            </w:pPr>
            <w:ins w:id="860" w:author="Ericsson" w:date="2021-08-02T13:27:00Z">
              <w:r w:rsidRPr="00EF5447">
                <w:t>-50</w:t>
              </w:r>
            </w:ins>
          </w:p>
        </w:tc>
        <w:tc>
          <w:tcPr>
            <w:tcW w:w="928" w:type="dxa"/>
            <w:tcBorders>
              <w:top w:val="nil"/>
              <w:left w:val="nil"/>
              <w:bottom w:val="single" w:sz="4" w:space="0" w:color="auto"/>
              <w:right w:val="single" w:sz="4" w:space="0" w:color="auto"/>
            </w:tcBorders>
          </w:tcPr>
          <w:p w14:paraId="575872A6" w14:textId="60536A54" w:rsidR="000A2708" w:rsidRPr="000A2708" w:rsidRDefault="000A2708" w:rsidP="000A2708">
            <w:pPr>
              <w:keepNext/>
              <w:keepLines/>
              <w:overflowPunct w:val="0"/>
              <w:autoSpaceDE w:val="0"/>
              <w:autoSpaceDN w:val="0"/>
              <w:adjustRightInd w:val="0"/>
              <w:spacing w:after="0"/>
              <w:jc w:val="center"/>
              <w:textAlignment w:val="baseline"/>
              <w:rPr>
                <w:ins w:id="861" w:author="Ericsson" w:date="2021-08-02T09:33:00Z"/>
                <w:rFonts w:ascii="Arial" w:hAnsi="Arial" w:cs="Arial"/>
                <w:sz w:val="18"/>
                <w:szCs w:val="18"/>
              </w:rPr>
            </w:pPr>
            <w:ins w:id="862" w:author="Ericsson" w:date="2021-08-02T13:27:00Z">
              <w:r w:rsidRPr="00EF5447">
                <w:t>1</w:t>
              </w:r>
            </w:ins>
          </w:p>
        </w:tc>
        <w:tc>
          <w:tcPr>
            <w:tcW w:w="1132" w:type="dxa"/>
            <w:tcBorders>
              <w:top w:val="nil"/>
              <w:left w:val="nil"/>
              <w:bottom w:val="single" w:sz="4" w:space="0" w:color="auto"/>
              <w:right w:val="single" w:sz="4" w:space="0" w:color="auto"/>
            </w:tcBorders>
          </w:tcPr>
          <w:p w14:paraId="77333992" w14:textId="0A22376B" w:rsidR="000A2708" w:rsidRPr="000A2708" w:rsidRDefault="000A2708" w:rsidP="000A2708">
            <w:pPr>
              <w:keepNext/>
              <w:keepLines/>
              <w:overflowPunct w:val="0"/>
              <w:autoSpaceDE w:val="0"/>
              <w:autoSpaceDN w:val="0"/>
              <w:adjustRightInd w:val="0"/>
              <w:spacing w:after="0"/>
              <w:jc w:val="center"/>
              <w:textAlignment w:val="baseline"/>
              <w:rPr>
                <w:ins w:id="863" w:author="Ericsson" w:date="2021-08-02T09:33:00Z"/>
                <w:rFonts w:ascii="Arial" w:hAnsi="Arial" w:cs="Arial"/>
                <w:sz w:val="18"/>
                <w:szCs w:val="18"/>
              </w:rPr>
            </w:pPr>
            <w:ins w:id="864" w:author="Ericsson" w:date="2021-08-02T13:27:00Z">
              <w:r w:rsidRPr="00EF5447">
                <w:t>5</w:t>
              </w:r>
            </w:ins>
          </w:p>
        </w:tc>
      </w:tr>
      <w:tr w:rsidR="000A2708" w:rsidRPr="000A2708" w14:paraId="20C4F38F" w14:textId="77777777" w:rsidTr="008F4DAD">
        <w:trPr>
          <w:trHeight w:val="225"/>
          <w:jc w:val="center"/>
          <w:ins w:id="865" w:author="Ericsson" w:date="2021-08-02T09:33:00Z"/>
        </w:trPr>
        <w:tc>
          <w:tcPr>
            <w:tcW w:w="1486" w:type="dxa"/>
            <w:vMerge/>
            <w:tcBorders>
              <w:left w:val="single" w:sz="4" w:space="0" w:color="auto"/>
              <w:right w:val="single" w:sz="4" w:space="0" w:color="auto"/>
            </w:tcBorders>
          </w:tcPr>
          <w:p w14:paraId="11F08BA8" w14:textId="77777777" w:rsidR="000A2708" w:rsidRPr="000A2708" w:rsidRDefault="000A2708" w:rsidP="000A2708">
            <w:pPr>
              <w:keepNext/>
              <w:keepLines/>
              <w:overflowPunct w:val="0"/>
              <w:autoSpaceDE w:val="0"/>
              <w:autoSpaceDN w:val="0"/>
              <w:adjustRightInd w:val="0"/>
              <w:spacing w:after="0"/>
              <w:jc w:val="center"/>
              <w:textAlignment w:val="baseline"/>
              <w:rPr>
                <w:ins w:id="866" w:author="Ericsson" w:date="2021-08-02T09:33:00Z"/>
                <w:rFonts w:ascii="Arial" w:hAnsi="Arial" w:cs="Arial"/>
                <w:sz w:val="18"/>
                <w:szCs w:val="18"/>
              </w:rPr>
            </w:pPr>
          </w:p>
        </w:tc>
        <w:tc>
          <w:tcPr>
            <w:tcW w:w="2608" w:type="dxa"/>
            <w:tcBorders>
              <w:top w:val="nil"/>
              <w:left w:val="nil"/>
              <w:bottom w:val="single" w:sz="4" w:space="0" w:color="auto"/>
              <w:right w:val="single" w:sz="4" w:space="0" w:color="auto"/>
            </w:tcBorders>
          </w:tcPr>
          <w:p w14:paraId="5AAB3130" w14:textId="77777777" w:rsidR="000A2708" w:rsidRPr="00F95019" w:rsidRDefault="000A2708" w:rsidP="000A2708">
            <w:pPr>
              <w:pStyle w:val="TAL"/>
              <w:rPr>
                <w:ins w:id="867" w:author="Ericsson" w:date="2021-08-02T13:27:00Z"/>
                <w:lang w:val="sv-SE"/>
              </w:rPr>
            </w:pPr>
            <w:ins w:id="868" w:author="Ericsson" w:date="2021-08-02T13:27:00Z">
              <w:r w:rsidRPr="00F95019">
                <w:rPr>
                  <w:lang w:val="sv-SE"/>
                </w:rPr>
                <w:t xml:space="preserve">E-UTRA Band </w:t>
              </w:r>
              <w:r>
                <w:rPr>
                  <w:lang w:val="de-DE"/>
                </w:rPr>
                <w:t xml:space="preserve">22, 42, </w:t>
              </w:r>
              <w:r w:rsidRPr="00F95019">
                <w:rPr>
                  <w:lang w:val="sv-SE"/>
                </w:rPr>
                <w:t>52</w:t>
              </w:r>
            </w:ins>
          </w:p>
          <w:p w14:paraId="542A7251" w14:textId="748AD7F9" w:rsidR="000A2708" w:rsidRPr="00BD4573" w:rsidRDefault="000A2708" w:rsidP="000A2708">
            <w:pPr>
              <w:pStyle w:val="TAL"/>
              <w:rPr>
                <w:ins w:id="869" w:author="Ericsson" w:date="2021-08-02T09:33:00Z"/>
                <w:rFonts w:cs="Arial"/>
                <w:szCs w:val="18"/>
                <w:lang w:val="sv-SE"/>
              </w:rPr>
            </w:pPr>
            <w:ins w:id="870" w:author="Ericsson" w:date="2021-08-02T13:27:00Z">
              <w:r w:rsidRPr="00F95019">
                <w:rPr>
                  <w:lang w:val="sv-SE" w:eastAsia="ja-JP"/>
                </w:rPr>
                <w:t>Band n77, n78</w:t>
              </w:r>
            </w:ins>
          </w:p>
        </w:tc>
        <w:tc>
          <w:tcPr>
            <w:tcW w:w="851" w:type="dxa"/>
            <w:tcBorders>
              <w:top w:val="nil"/>
              <w:left w:val="nil"/>
              <w:bottom w:val="single" w:sz="4" w:space="0" w:color="auto"/>
              <w:right w:val="single" w:sz="4" w:space="0" w:color="auto"/>
            </w:tcBorders>
          </w:tcPr>
          <w:p w14:paraId="7B706670" w14:textId="5F642035" w:rsidR="000A2708" w:rsidRPr="000A2708" w:rsidRDefault="000A2708" w:rsidP="000A2708">
            <w:pPr>
              <w:keepNext/>
              <w:keepLines/>
              <w:overflowPunct w:val="0"/>
              <w:autoSpaceDE w:val="0"/>
              <w:autoSpaceDN w:val="0"/>
              <w:adjustRightInd w:val="0"/>
              <w:spacing w:after="0"/>
              <w:jc w:val="right"/>
              <w:textAlignment w:val="baseline"/>
              <w:rPr>
                <w:ins w:id="871" w:author="Ericsson" w:date="2021-08-02T09:33:00Z"/>
                <w:rFonts w:ascii="Arial" w:hAnsi="Arial" w:cs="Arial"/>
                <w:sz w:val="18"/>
                <w:szCs w:val="18"/>
              </w:rPr>
            </w:pPr>
            <w:proofErr w:type="spellStart"/>
            <w:ins w:id="872" w:author="Ericsson" w:date="2021-08-02T13:27:00Z">
              <w:r w:rsidRPr="00EF5447">
                <w:t>F</w:t>
              </w:r>
              <w:r w:rsidRPr="00EF5447">
                <w:rPr>
                  <w:vertAlign w:val="subscript"/>
                </w:rPr>
                <w:t>DL_low</w:t>
              </w:r>
            </w:ins>
            <w:proofErr w:type="spellEnd"/>
          </w:p>
        </w:tc>
        <w:tc>
          <w:tcPr>
            <w:tcW w:w="283" w:type="dxa"/>
            <w:tcBorders>
              <w:top w:val="nil"/>
              <w:left w:val="nil"/>
              <w:bottom w:val="single" w:sz="4" w:space="0" w:color="auto"/>
              <w:right w:val="single" w:sz="4" w:space="0" w:color="auto"/>
            </w:tcBorders>
          </w:tcPr>
          <w:p w14:paraId="2216CECD" w14:textId="391CE7F8" w:rsidR="000A2708" w:rsidRPr="000A2708" w:rsidRDefault="000A2708" w:rsidP="000A2708">
            <w:pPr>
              <w:keepNext/>
              <w:keepLines/>
              <w:overflowPunct w:val="0"/>
              <w:autoSpaceDE w:val="0"/>
              <w:autoSpaceDN w:val="0"/>
              <w:adjustRightInd w:val="0"/>
              <w:spacing w:after="0"/>
              <w:jc w:val="center"/>
              <w:textAlignment w:val="baseline"/>
              <w:rPr>
                <w:ins w:id="873" w:author="Ericsson" w:date="2021-08-02T09:33:00Z"/>
                <w:rFonts w:ascii="Arial" w:hAnsi="Arial" w:cs="Arial"/>
                <w:sz w:val="18"/>
                <w:szCs w:val="18"/>
              </w:rPr>
            </w:pPr>
            <w:ins w:id="874" w:author="Ericsson" w:date="2021-08-02T13:27:00Z">
              <w:r w:rsidRPr="00EF5447">
                <w:t>-</w:t>
              </w:r>
            </w:ins>
          </w:p>
        </w:tc>
        <w:tc>
          <w:tcPr>
            <w:tcW w:w="852" w:type="dxa"/>
            <w:tcBorders>
              <w:top w:val="nil"/>
              <w:left w:val="nil"/>
              <w:bottom w:val="single" w:sz="4" w:space="0" w:color="auto"/>
              <w:right w:val="single" w:sz="4" w:space="0" w:color="auto"/>
            </w:tcBorders>
          </w:tcPr>
          <w:p w14:paraId="6008488A" w14:textId="6EED854C" w:rsidR="000A2708" w:rsidRPr="000A2708" w:rsidRDefault="000A2708" w:rsidP="000A2708">
            <w:pPr>
              <w:keepNext/>
              <w:keepLines/>
              <w:overflowPunct w:val="0"/>
              <w:autoSpaceDE w:val="0"/>
              <w:autoSpaceDN w:val="0"/>
              <w:adjustRightInd w:val="0"/>
              <w:spacing w:after="0"/>
              <w:textAlignment w:val="baseline"/>
              <w:rPr>
                <w:ins w:id="875" w:author="Ericsson" w:date="2021-08-02T09:33:00Z"/>
                <w:rFonts w:ascii="Arial" w:hAnsi="Arial" w:cs="Arial"/>
                <w:sz w:val="18"/>
                <w:szCs w:val="18"/>
              </w:rPr>
            </w:pPr>
            <w:proofErr w:type="spellStart"/>
            <w:ins w:id="876" w:author="Ericsson" w:date="2021-08-02T13:27:00Z">
              <w:r w:rsidRPr="00EF5447">
                <w:t>F</w:t>
              </w:r>
              <w:r w:rsidRPr="00EF5447">
                <w:rPr>
                  <w:vertAlign w:val="subscript"/>
                </w:rPr>
                <w:t>DL_high</w:t>
              </w:r>
            </w:ins>
            <w:proofErr w:type="spellEnd"/>
          </w:p>
        </w:tc>
        <w:tc>
          <w:tcPr>
            <w:tcW w:w="1067" w:type="dxa"/>
            <w:tcBorders>
              <w:top w:val="nil"/>
              <w:left w:val="nil"/>
              <w:bottom w:val="single" w:sz="4" w:space="0" w:color="auto"/>
              <w:right w:val="single" w:sz="4" w:space="0" w:color="auto"/>
            </w:tcBorders>
          </w:tcPr>
          <w:p w14:paraId="38D3CD92" w14:textId="3E3D9A58" w:rsidR="000A2708" w:rsidRPr="000A2708" w:rsidRDefault="000A2708" w:rsidP="000A2708">
            <w:pPr>
              <w:keepNext/>
              <w:keepLines/>
              <w:overflowPunct w:val="0"/>
              <w:autoSpaceDE w:val="0"/>
              <w:autoSpaceDN w:val="0"/>
              <w:adjustRightInd w:val="0"/>
              <w:spacing w:after="0"/>
              <w:jc w:val="center"/>
              <w:textAlignment w:val="baseline"/>
              <w:rPr>
                <w:ins w:id="877" w:author="Ericsson" w:date="2021-08-02T09:33:00Z"/>
                <w:rFonts w:ascii="Arial" w:hAnsi="Arial" w:cs="Arial"/>
                <w:sz w:val="18"/>
                <w:szCs w:val="18"/>
              </w:rPr>
            </w:pPr>
            <w:ins w:id="878" w:author="Ericsson" w:date="2021-08-02T13:27:00Z">
              <w:r w:rsidRPr="00EF5447">
                <w:t>-50</w:t>
              </w:r>
            </w:ins>
          </w:p>
        </w:tc>
        <w:tc>
          <w:tcPr>
            <w:tcW w:w="928" w:type="dxa"/>
            <w:tcBorders>
              <w:top w:val="nil"/>
              <w:left w:val="nil"/>
              <w:bottom w:val="single" w:sz="4" w:space="0" w:color="auto"/>
              <w:right w:val="single" w:sz="4" w:space="0" w:color="auto"/>
            </w:tcBorders>
          </w:tcPr>
          <w:p w14:paraId="3082220C" w14:textId="1082A050" w:rsidR="000A2708" w:rsidRPr="000A2708" w:rsidRDefault="000A2708" w:rsidP="000A2708">
            <w:pPr>
              <w:keepNext/>
              <w:keepLines/>
              <w:overflowPunct w:val="0"/>
              <w:autoSpaceDE w:val="0"/>
              <w:autoSpaceDN w:val="0"/>
              <w:adjustRightInd w:val="0"/>
              <w:spacing w:after="0"/>
              <w:jc w:val="center"/>
              <w:textAlignment w:val="baseline"/>
              <w:rPr>
                <w:ins w:id="879" w:author="Ericsson" w:date="2021-08-02T09:33:00Z"/>
                <w:rFonts w:ascii="Arial" w:hAnsi="Arial" w:cs="Arial"/>
                <w:sz w:val="18"/>
                <w:szCs w:val="18"/>
              </w:rPr>
            </w:pPr>
            <w:ins w:id="880" w:author="Ericsson" w:date="2021-08-02T13:27:00Z">
              <w:r w:rsidRPr="00EF5447">
                <w:t>1</w:t>
              </w:r>
            </w:ins>
          </w:p>
        </w:tc>
        <w:tc>
          <w:tcPr>
            <w:tcW w:w="1132" w:type="dxa"/>
            <w:tcBorders>
              <w:top w:val="nil"/>
              <w:left w:val="nil"/>
              <w:bottom w:val="single" w:sz="4" w:space="0" w:color="auto"/>
              <w:right w:val="single" w:sz="4" w:space="0" w:color="auto"/>
            </w:tcBorders>
          </w:tcPr>
          <w:p w14:paraId="0B60EF31" w14:textId="7E4CDEB2" w:rsidR="000A2708" w:rsidRPr="000A2708" w:rsidRDefault="000A2708" w:rsidP="000A2708">
            <w:pPr>
              <w:keepNext/>
              <w:keepLines/>
              <w:overflowPunct w:val="0"/>
              <w:autoSpaceDE w:val="0"/>
              <w:autoSpaceDN w:val="0"/>
              <w:adjustRightInd w:val="0"/>
              <w:spacing w:after="0"/>
              <w:jc w:val="center"/>
              <w:textAlignment w:val="baseline"/>
              <w:rPr>
                <w:ins w:id="881" w:author="Ericsson" w:date="2021-08-02T09:33:00Z"/>
                <w:rFonts w:ascii="Arial" w:hAnsi="Arial" w:cs="Arial"/>
                <w:sz w:val="18"/>
                <w:szCs w:val="18"/>
              </w:rPr>
            </w:pPr>
            <w:ins w:id="882" w:author="Ericsson" w:date="2021-08-02T13:27:00Z">
              <w:r w:rsidRPr="00EF5447">
                <w:t>2</w:t>
              </w:r>
            </w:ins>
          </w:p>
        </w:tc>
      </w:tr>
      <w:tr w:rsidR="000A2708" w14:paraId="5ABCDA38" w14:textId="77777777" w:rsidTr="00AB080F">
        <w:trPr>
          <w:trHeight w:val="157"/>
          <w:jc w:val="center"/>
          <w:ins w:id="883" w:author="Ericsson" w:date="2021-08-02T09:33:00Z"/>
        </w:trPr>
        <w:tc>
          <w:tcPr>
            <w:tcW w:w="9207" w:type="dxa"/>
            <w:gridSpan w:val="8"/>
            <w:tcBorders>
              <w:top w:val="single" w:sz="4" w:space="0" w:color="auto"/>
              <w:left w:val="single" w:sz="4" w:space="0" w:color="auto"/>
              <w:bottom w:val="single" w:sz="4" w:space="0" w:color="auto"/>
              <w:right w:val="single" w:sz="4" w:space="0" w:color="auto"/>
            </w:tcBorders>
          </w:tcPr>
          <w:p w14:paraId="3DE2A569" w14:textId="77777777" w:rsidR="000A2708" w:rsidRPr="000A2708" w:rsidRDefault="000A2708" w:rsidP="000A2708">
            <w:pPr>
              <w:pStyle w:val="TAN"/>
              <w:rPr>
                <w:ins w:id="884" w:author="Ericsson" w:date="2021-08-02T09:33:00Z"/>
                <w:rFonts w:eastAsia="SimSun"/>
              </w:rPr>
            </w:pPr>
            <w:ins w:id="885" w:author="Ericsson" w:date="2021-08-02T09:33:00Z">
              <w:r w:rsidRPr="000A2708">
                <w:rPr>
                  <w:rFonts w:eastAsia="SimSun"/>
                </w:rPr>
                <w:t>NOTE 2:</w:t>
              </w:r>
              <w:r w:rsidRPr="000A2708">
                <w:rPr>
                  <w:rFonts w:eastAsia="SimSun"/>
                </w:rPr>
                <w:tab/>
                <w:t xml:space="preserve">As exceptions, measurements with a level up to the applicable requirements defined in Table 6.5.3.1-2 are permitted for each assigned NR carrier used in the measurement due to 2nd, 3rd, </w:t>
              </w:r>
              <w:proofErr w:type="gramStart"/>
              <w:r w:rsidRPr="000A2708">
                <w:rPr>
                  <w:rFonts w:eastAsia="SimSun"/>
                </w:rPr>
                <w:t>4th</w:t>
              </w:r>
              <w:proofErr w:type="gramEnd"/>
              <w:r w:rsidRPr="000A2708">
                <w:rPr>
                  <w:rFonts w:eastAsia="SimSun"/>
                </w:rPr>
                <w:t xml:space="preserve"> or 5</w:t>
              </w:r>
              <w:r w:rsidRPr="000A2708">
                <w:rPr>
                  <w:rFonts w:eastAsia="SimSun"/>
                  <w:vertAlign w:val="superscript"/>
                </w:rPr>
                <w:t>th</w:t>
              </w:r>
              <w:r w:rsidRPr="000A2708">
                <w:rPr>
                  <w:rFonts w:eastAsia="SimSun"/>
                </w:rP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0A2708">
                <w:rPr>
                  <w:rFonts w:eastAsia="SimSun"/>
                  <w:vertAlign w:val="subscript"/>
                </w:rPr>
                <w:t>CRB</w:t>
              </w:r>
              <w:r w:rsidRPr="000A2708">
                <w:rPr>
                  <w:rFonts w:eastAsia="SimSun"/>
                </w:rPr>
                <w:t xml:space="preserve"> x 180kHz), where N is 2, 3, 4, 5 for the 2nd, 3rd, </w:t>
              </w:r>
              <w:proofErr w:type="gramStart"/>
              <w:r w:rsidRPr="000A2708">
                <w:rPr>
                  <w:rFonts w:eastAsia="SimSun"/>
                </w:rPr>
                <w:t>4th</w:t>
              </w:r>
              <w:proofErr w:type="gramEnd"/>
              <w:r w:rsidRPr="000A2708">
                <w:rPr>
                  <w:rFonts w:eastAsia="SimSun"/>
                </w:rPr>
                <w:t xml:space="preserve"> or 5th harmonic respectively. The exception is allowed if the measurement bandwidth (MBW) totally or partially overlaps the overall exception interval.</w:t>
              </w:r>
            </w:ins>
          </w:p>
          <w:p w14:paraId="643EDD4E" w14:textId="5394FF3F" w:rsidR="000A2708" w:rsidRDefault="000A2708" w:rsidP="000A2708">
            <w:pPr>
              <w:pStyle w:val="TAN"/>
              <w:rPr>
                <w:ins w:id="886" w:author="Ericsson" w:date="2021-08-02T09:33:00Z"/>
                <w:lang w:eastAsia="zh-CN"/>
              </w:rPr>
            </w:pPr>
          </w:p>
        </w:tc>
      </w:tr>
    </w:tbl>
    <w:p w14:paraId="1A0C6ADE" w14:textId="77777777" w:rsidR="00FB0507" w:rsidRPr="003173FC" w:rsidRDefault="00FB0507" w:rsidP="00FB0507">
      <w:pPr>
        <w:pStyle w:val="Guidance"/>
        <w:rPr>
          <w:ins w:id="887" w:author="Ericsson" w:date="2021-08-02T09:33:00Z"/>
          <w:i w:val="0"/>
          <w:iCs/>
          <w:color w:val="auto"/>
        </w:rPr>
      </w:pPr>
    </w:p>
    <w:p w14:paraId="696C75ED" w14:textId="5F2B17C9" w:rsidR="00FB0507" w:rsidRDefault="00FB0507" w:rsidP="00FB0507">
      <w:pPr>
        <w:pStyle w:val="Heading4"/>
        <w:tabs>
          <w:tab w:val="left" w:pos="0"/>
          <w:tab w:val="left" w:pos="420"/>
          <w:tab w:val="left" w:pos="864"/>
        </w:tabs>
        <w:ind w:left="0" w:firstLine="0"/>
        <w:rPr>
          <w:ins w:id="888" w:author="Ericsson" w:date="2021-08-02T09:54:00Z"/>
          <w:lang w:val="en-US" w:eastAsia="zh-CN"/>
        </w:rPr>
      </w:pPr>
      <w:bookmarkStart w:id="889" w:name="_Toc4206"/>
      <w:ins w:id="890" w:author="Ericsson" w:date="2021-08-02T09:33:00Z">
        <w:r>
          <w:rPr>
            <w:rFonts w:hint="eastAsia"/>
            <w:lang w:val="en-US" w:eastAsia="zh-CN"/>
          </w:rPr>
          <w:t>6.</w:t>
        </w:r>
        <w:r>
          <w:rPr>
            <w:lang w:val="en-US" w:eastAsia="zh-CN"/>
          </w:rPr>
          <w:t>x</w:t>
        </w:r>
        <w:r>
          <w:rPr>
            <w:rFonts w:hint="eastAsia"/>
            <w:lang w:val="en-US" w:eastAsia="zh-CN"/>
          </w:rPr>
          <w:t>.2</w:t>
        </w:r>
        <w:r>
          <w:rPr>
            <w:rFonts w:hint="eastAsia"/>
            <w:lang w:eastAsia="zh-CN"/>
          </w:rPr>
          <w:t>.</w:t>
        </w:r>
        <w:r>
          <w:rPr>
            <w:rFonts w:hint="eastAsia"/>
            <w:lang w:val="en-US" w:eastAsia="zh-CN"/>
          </w:rPr>
          <w:t>3</w:t>
        </w:r>
        <w:r>
          <w:rPr>
            <w:rFonts w:hint="eastAsia"/>
            <w:lang w:val="en-US" w:eastAsia="zh-CN"/>
          </w:rPr>
          <w:tab/>
        </w:r>
        <w:r>
          <w:rPr>
            <w:rFonts w:hint="eastAsia"/>
            <w:lang w:val="en-US" w:eastAsia="zh-CN"/>
          </w:rPr>
          <w:tab/>
          <w:t>REFSENS requirements</w:t>
        </w:r>
      </w:ins>
      <w:bookmarkEnd w:id="889"/>
    </w:p>
    <w:p w14:paraId="00F4F68B" w14:textId="42A03DBA" w:rsidR="00FB0507" w:rsidRPr="008F4DAD" w:rsidRDefault="00FB0507" w:rsidP="00FB0507">
      <w:pPr>
        <w:rPr>
          <w:ins w:id="891" w:author="Ericsson" w:date="2021-08-02T09:33:00Z"/>
        </w:rPr>
      </w:pPr>
      <w:ins w:id="892" w:author="Ericsson" w:date="2021-08-02T09:33:00Z">
        <w:r w:rsidRPr="008F4DAD">
          <w:t>Based on the co-existence studies for CA_</w:t>
        </w:r>
      </w:ins>
      <w:ins w:id="893" w:author="Ericsson" w:date="2021-08-02T10:35:00Z">
        <w:r w:rsidR="00426BEA" w:rsidRPr="008F4DAD">
          <w:t>n3</w:t>
        </w:r>
      </w:ins>
      <w:ins w:id="894" w:author="Ericsson" w:date="2021-08-02T09:34:00Z">
        <w:r w:rsidRPr="008F4DAD">
          <w:t>-n5</w:t>
        </w:r>
      </w:ins>
      <w:ins w:id="895" w:author="Ericsson" w:date="2021-08-02T09:33:00Z">
        <w:r w:rsidRPr="008F4DAD">
          <w:t>, MSD is needed. Frequencies and MSD value are same as in DC_</w:t>
        </w:r>
      </w:ins>
      <w:ins w:id="896" w:author="Ericsson" w:date="2021-08-02T15:58:00Z">
        <w:r w:rsidR="008F4DAD" w:rsidRPr="008F4DAD">
          <w:t>3</w:t>
        </w:r>
      </w:ins>
      <w:ins w:id="897" w:author="Ericsson" w:date="2021-08-02T09:33:00Z">
        <w:r w:rsidRPr="008F4DAD">
          <w:t>_n</w:t>
        </w:r>
      </w:ins>
      <w:ins w:id="898" w:author="Ericsson" w:date="2021-08-02T15:58:00Z">
        <w:r w:rsidR="008F4DAD" w:rsidRPr="008F4DAD">
          <w:t>5.</w:t>
        </w:r>
      </w:ins>
    </w:p>
    <w:p w14:paraId="50A2E61F" w14:textId="5C323760" w:rsidR="00FB0507" w:rsidRPr="008F4DAD" w:rsidRDefault="00FB0507" w:rsidP="00FB0507">
      <w:pPr>
        <w:jc w:val="center"/>
        <w:rPr>
          <w:ins w:id="899" w:author="Ericsson" w:date="2021-08-02T09:33:00Z"/>
          <w:rFonts w:ascii="Arial" w:hAnsi="Arial" w:cs="Arial"/>
          <w:b/>
          <w:bCs/>
          <w:lang w:val="en-US" w:eastAsia="zh-CN"/>
        </w:rPr>
      </w:pPr>
      <w:ins w:id="900" w:author="Ericsson" w:date="2021-08-02T09:33:00Z">
        <w:r w:rsidRPr="008F4DAD">
          <w:rPr>
            <w:rFonts w:ascii="Arial" w:hAnsi="Arial" w:cs="Arial"/>
            <w:b/>
            <w:bCs/>
            <w:lang w:val="en-US"/>
          </w:rPr>
          <w:t xml:space="preserve">Table </w:t>
        </w:r>
        <w:r w:rsidRPr="008F4DAD">
          <w:rPr>
            <w:rFonts w:ascii="Arial" w:hAnsi="Arial" w:cs="Arial" w:hint="eastAsia"/>
            <w:b/>
            <w:bCs/>
            <w:lang w:val="en-US" w:eastAsia="zh-CN"/>
          </w:rPr>
          <w:t>6.</w:t>
        </w:r>
      </w:ins>
      <w:ins w:id="901" w:author="Ericsson" w:date="2021-08-03T16:01:00Z">
        <w:r w:rsidR="002121C0">
          <w:rPr>
            <w:rFonts w:ascii="Arial" w:hAnsi="Arial" w:cs="Arial"/>
            <w:b/>
            <w:bCs/>
            <w:lang w:val="en-US" w:eastAsia="zh-CN"/>
          </w:rPr>
          <w:t>x</w:t>
        </w:r>
      </w:ins>
      <w:ins w:id="902" w:author="Ericsson" w:date="2021-08-02T09:33:00Z">
        <w:r w:rsidRPr="008F4DAD">
          <w:rPr>
            <w:rFonts w:ascii="Arial" w:hAnsi="Arial" w:cs="Arial" w:hint="eastAsia"/>
            <w:b/>
            <w:bCs/>
            <w:lang w:val="en-US" w:eastAsia="zh-CN"/>
          </w:rPr>
          <w:t>.2.3-1</w:t>
        </w:r>
        <w:r w:rsidRPr="008F4DAD">
          <w:rPr>
            <w:rFonts w:ascii="Arial" w:hAnsi="Arial" w:cs="Arial"/>
            <w:b/>
            <w:bCs/>
            <w:lang w:val="en-US"/>
          </w:rPr>
          <w:t xml:space="preserve">: </w:t>
        </w:r>
        <w:r w:rsidRPr="008F4DAD">
          <w:rPr>
            <w:rFonts w:ascii="Arial" w:hAnsi="Arial" w:cs="Arial" w:hint="eastAsia"/>
            <w:b/>
            <w:bCs/>
            <w:lang w:val="en-US" w:eastAsia="zh-CN"/>
          </w:rPr>
          <w:t>MSD due to IMD issue</w:t>
        </w:r>
      </w:ins>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6"/>
        <w:gridCol w:w="1067"/>
        <w:gridCol w:w="960"/>
        <w:gridCol w:w="960"/>
        <w:gridCol w:w="960"/>
        <w:gridCol w:w="960"/>
        <w:gridCol w:w="888"/>
        <w:gridCol w:w="1152"/>
        <w:gridCol w:w="1152"/>
      </w:tblGrid>
      <w:tr w:rsidR="00FB0507" w:rsidRPr="002F5005" w14:paraId="6D91AE14" w14:textId="77777777" w:rsidTr="00AB080F">
        <w:trPr>
          <w:trHeight w:val="20"/>
          <w:jc w:val="center"/>
          <w:ins w:id="903" w:author="Ericsson" w:date="2021-08-02T09:33:00Z"/>
        </w:trPr>
        <w:tc>
          <w:tcPr>
            <w:tcW w:w="9053" w:type="dxa"/>
            <w:gridSpan w:val="8"/>
            <w:tcBorders>
              <w:top w:val="single" w:sz="4" w:space="0" w:color="auto"/>
              <w:left w:val="single" w:sz="4" w:space="0" w:color="auto"/>
              <w:bottom w:val="single" w:sz="4" w:space="0" w:color="auto"/>
              <w:right w:val="single" w:sz="4" w:space="0" w:color="auto"/>
            </w:tcBorders>
            <w:vAlign w:val="center"/>
          </w:tcPr>
          <w:p w14:paraId="146312E0" w14:textId="77777777" w:rsidR="00FB0507" w:rsidRPr="008F4DAD" w:rsidRDefault="00FB0507" w:rsidP="00AB080F">
            <w:pPr>
              <w:pStyle w:val="TAH"/>
              <w:rPr>
                <w:ins w:id="904" w:author="Ericsson" w:date="2021-08-02T09:33:00Z"/>
              </w:rPr>
            </w:pPr>
            <w:ins w:id="905" w:author="Ericsson" w:date="2021-08-02T09:33:00Z">
              <w:r w:rsidRPr="008F4DAD">
                <w:rPr>
                  <w:lang w:eastAsia="zh-CN"/>
                </w:rPr>
                <w:t>O</w:t>
              </w:r>
              <w:r w:rsidRPr="008F4DAD">
                <w:rPr>
                  <w:rFonts w:hint="eastAsia"/>
                  <w:lang w:eastAsia="zh-CN"/>
                </w:rPr>
                <w:t>perating b</w:t>
              </w:r>
              <w:r w:rsidRPr="008F4DAD">
                <w:t>and / Channel bandwidth / N</w:t>
              </w:r>
              <w:r w:rsidRPr="008F4DAD">
                <w:rPr>
                  <w:vertAlign w:val="subscript"/>
                </w:rPr>
                <w:t>RB</w:t>
              </w:r>
              <w:r w:rsidRPr="008F4DAD">
                <w:t xml:space="preserve"> / Duplex mode</w:t>
              </w:r>
            </w:ins>
          </w:p>
        </w:tc>
        <w:tc>
          <w:tcPr>
            <w:tcW w:w="1152" w:type="dxa"/>
            <w:vMerge w:val="restart"/>
            <w:tcBorders>
              <w:top w:val="single" w:sz="4" w:space="0" w:color="auto"/>
              <w:left w:val="single" w:sz="4" w:space="0" w:color="auto"/>
              <w:bottom w:val="single" w:sz="4" w:space="0" w:color="auto"/>
              <w:right w:val="single" w:sz="4" w:space="0" w:color="auto"/>
            </w:tcBorders>
          </w:tcPr>
          <w:p w14:paraId="37D7D1A0" w14:textId="77777777" w:rsidR="00FB0507" w:rsidRPr="008F4DAD" w:rsidRDefault="00FB0507" w:rsidP="00AB080F">
            <w:pPr>
              <w:pStyle w:val="TAH"/>
              <w:rPr>
                <w:ins w:id="906" w:author="Ericsson" w:date="2021-08-02T09:33:00Z"/>
              </w:rPr>
            </w:pPr>
            <w:ins w:id="907" w:author="Ericsson" w:date="2021-08-02T09:33:00Z">
              <w:r w:rsidRPr="008F4DAD">
                <w:t>Source of IMD</w:t>
              </w:r>
            </w:ins>
          </w:p>
        </w:tc>
      </w:tr>
      <w:tr w:rsidR="00FB0507" w:rsidRPr="002F5005" w14:paraId="68B86365" w14:textId="77777777" w:rsidTr="00AB080F">
        <w:trPr>
          <w:trHeight w:val="648"/>
          <w:jc w:val="center"/>
          <w:ins w:id="908" w:author="Ericsson" w:date="2021-08-02T09:33:00Z"/>
        </w:trPr>
        <w:tc>
          <w:tcPr>
            <w:tcW w:w="2106" w:type="dxa"/>
            <w:tcBorders>
              <w:top w:val="single" w:sz="4" w:space="0" w:color="auto"/>
              <w:left w:val="single" w:sz="4" w:space="0" w:color="auto"/>
              <w:bottom w:val="single" w:sz="4" w:space="0" w:color="auto"/>
              <w:right w:val="single" w:sz="4" w:space="0" w:color="auto"/>
            </w:tcBorders>
          </w:tcPr>
          <w:p w14:paraId="08D035FF" w14:textId="77777777" w:rsidR="00FB0507" w:rsidRPr="008F4DAD" w:rsidRDefault="00FB0507" w:rsidP="00AB080F">
            <w:pPr>
              <w:pStyle w:val="TAH"/>
              <w:rPr>
                <w:ins w:id="909" w:author="Ericsson" w:date="2021-08-02T09:33:00Z"/>
              </w:rPr>
            </w:pPr>
            <w:ins w:id="910" w:author="Ericsson" w:date="2021-08-02T09:33:00Z">
              <w:r w:rsidRPr="008F4DAD">
                <w:rPr>
                  <w:lang w:eastAsia="ja-JP"/>
                </w:rPr>
                <w:t>NR</w:t>
              </w:r>
              <w:r w:rsidRPr="008F4DAD">
                <w:t xml:space="preserve"> </w:t>
              </w:r>
              <w:r w:rsidRPr="008F4DAD">
                <w:rPr>
                  <w:lang w:val="en-US" w:eastAsia="zh-CN"/>
                </w:rPr>
                <w:t>CA band combination</w:t>
              </w:r>
            </w:ins>
          </w:p>
        </w:tc>
        <w:tc>
          <w:tcPr>
            <w:tcW w:w="1067" w:type="dxa"/>
            <w:tcBorders>
              <w:top w:val="single" w:sz="4" w:space="0" w:color="auto"/>
              <w:left w:val="single" w:sz="4" w:space="0" w:color="auto"/>
              <w:bottom w:val="single" w:sz="4" w:space="0" w:color="auto"/>
              <w:right w:val="single" w:sz="4" w:space="0" w:color="auto"/>
            </w:tcBorders>
          </w:tcPr>
          <w:p w14:paraId="36B42D83" w14:textId="77777777" w:rsidR="00FB0507" w:rsidRPr="008F4DAD" w:rsidRDefault="00FB0507" w:rsidP="00AB080F">
            <w:pPr>
              <w:pStyle w:val="TAH"/>
              <w:rPr>
                <w:ins w:id="911" w:author="Ericsson" w:date="2021-08-02T09:33:00Z"/>
              </w:rPr>
            </w:pPr>
            <w:ins w:id="912" w:author="Ericsson" w:date="2021-08-02T09:33:00Z">
              <w:r w:rsidRPr="008F4DAD">
                <w:rPr>
                  <w:lang w:eastAsia="ja-JP"/>
                </w:rPr>
                <w:t>NR</w:t>
              </w:r>
              <w:r w:rsidRPr="008F4DAD">
                <w:t xml:space="preserve"> band</w:t>
              </w:r>
            </w:ins>
          </w:p>
        </w:tc>
        <w:tc>
          <w:tcPr>
            <w:tcW w:w="960" w:type="dxa"/>
            <w:tcBorders>
              <w:top w:val="single" w:sz="4" w:space="0" w:color="auto"/>
              <w:left w:val="single" w:sz="4" w:space="0" w:color="auto"/>
              <w:bottom w:val="single" w:sz="4" w:space="0" w:color="auto"/>
              <w:right w:val="single" w:sz="4" w:space="0" w:color="auto"/>
            </w:tcBorders>
          </w:tcPr>
          <w:p w14:paraId="3942C512" w14:textId="77777777" w:rsidR="00FB0507" w:rsidRPr="008F4DAD" w:rsidRDefault="00FB0507" w:rsidP="00AB080F">
            <w:pPr>
              <w:pStyle w:val="TAH"/>
              <w:rPr>
                <w:ins w:id="913" w:author="Ericsson" w:date="2021-08-02T09:33:00Z"/>
              </w:rPr>
            </w:pPr>
            <w:ins w:id="914" w:author="Ericsson" w:date="2021-08-02T09:33:00Z">
              <w:r w:rsidRPr="008F4DAD">
                <w:t>UL F</w:t>
              </w:r>
              <w:r w:rsidRPr="008F4DAD">
                <w:rPr>
                  <w:vertAlign w:val="subscript"/>
                </w:rPr>
                <w:t>c</w:t>
              </w:r>
              <w:r w:rsidRPr="008F4DAD">
                <w:t xml:space="preserve"> </w:t>
              </w:r>
              <w:r w:rsidRPr="008F4DAD">
                <w:br/>
                <w:t>(MHz)</w:t>
              </w:r>
            </w:ins>
          </w:p>
        </w:tc>
        <w:tc>
          <w:tcPr>
            <w:tcW w:w="960" w:type="dxa"/>
            <w:tcBorders>
              <w:top w:val="single" w:sz="4" w:space="0" w:color="auto"/>
              <w:left w:val="single" w:sz="4" w:space="0" w:color="auto"/>
              <w:bottom w:val="single" w:sz="4" w:space="0" w:color="auto"/>
              <w:right w:val="single" w:sz="4" w:space="0" w:color="auto"/>
            </w:tcBorders>
          </w:tcPr>
          <w:p w14:paraId="518F0C25" w14:textId="77777777" w:rsidR="00FB0507" w:rsidRPr="008F4DAD" w:rsidRDefault="00FB0507" w:rsidP="00AB080F">
            <w:pPr>
              <w:pStyle w:val="TAH"/>
              <w:rPr>
                <w:ins w:id="915" w:author="Ericsson" w:date="2021-08-02T09:33:00Z"/>
              </w:rPr>
            </w:pPr>
            <w:ins w:id="916" w:author="Ericsson" w:date="2021-08-02T09:33:00Z">
              <w:r w:rsidRPr="008F4DAD">
                <w:t xml:space="preserve">UL/DL BW </w:t>
              </w:r>
              <w:r w:rsidRPr="008F4DAD">
                <w:br/>
                <w:t>(MHz)</w:t>
              </w:r>
            </w:ins>
          </w:p>
        </w:tc>
        <w:tc>
          <w:tcPr>
            <w:tcW w:w="960" w:type="dxa"/>
            <w:tcBorders>
              <w:top w:val="single" w:sz="4" w:space="0" w:color="auto"/>
              <w:left w:val="single" w:sz="4" w:space="0" w:color="auto"/>
              <w:bottom w:val="single" w:sz="4" w:space="0" w:color="auto"/>
              <w:right w:val="single" w:sz="4" w:space="0" w:color="auto"/>
            </w:tcBorders>
          </w:tcPr>
          <w:p w14:paraId="77D1C1A7" w14:textId="77777777" w:rsidR="00FB0507" w:rsidRPr="008F4DAD" w:rsidRDefault="00FB0507" w:rsidP="00AB080F">
            <w:pPr>
              <w:pStyle w:val="TAH"/>
              <w:rPr>
                <w:ins w:id="917" w:author="Ericsson" w:date="2021-08-02T09:33:00Z"/>
              </w:rPr>
            </w:pPr>
            <w:ins w:id="918" w:author="Ericsson" w:date="2021-08-02T09:33:00Z">
              <w:r w:rsidRPr="008F4DAD">
                <w:t xml:space="preserve">UL </w:t>
              </w:r>
              <w:r w:rsidRPr="008F4DAD">
                <w:br/>
                <w:t>C</w:t>
              </w:r>
              <w:r w:rsidRPr="008F4DAD">
                <w:rPr>
                  <w:vertAlign w:val="subscript"/>
                </w:rPr>
                <w:t>LRB</w:t>
              </w:r>
            </w:ins>
          </w:p>
        </w:tc>
        <w:tc>
          <w:tcPr>
            <w:tcW w:w="960" w:type="dxa"/>
            <w:tcBorders>
              <w:top w:val="single" w:sz="4" w:space="0" w:color="auto"/>
              <w:left w:val="single" w:sz="4" w:space="0" w:color="auto"/>
              <w:bottom w:val="single" w:sz="4" w:space="0" w:color="auto"/>
              <w:right w:val="single" w:sz="4" w:space="0" w:color="auto"/>
            </w:tcBorders>
          </w:tcPr>
          <w:p w14:paraId="44FF182E" w14:textId="77777777" w:rsidR="00FB0507" w:rsidRPr="008F4DAD" w:rsidRDefault="00FB0507" w:rsidP="00AB080F">
            <w:pPr>
              <w:pStyle w:val="TAH"/>
              <w:rPr>
                <w:ins w:id="919" w:author="Ericsson" w:date="2021-08-02T09:33:00Z"/>
              </w:rPr>
            </w:pPr>
            <w:ins w:id="920" w:author="Ericsson" w:date="2021-08-02T09:33:00Z">
              <w:r w:rsidRPr="008F4DAD">
                <w:t>DL F</w:t>
              </w:r>
              <w:r w:rsidRPr="008F4DAD">
                <w:rPr>
                  <w:vertAlign w:val="subscript"/>
                </w:rPr>
                <w:t>c</w:t>
              </w:r>
              <w:r w:rsidRPr="008F4DAD">
                <w:t xml:space="preserve"> (MHz)</w:t>
              </w:r>
            </w:ins>
          </w:p>
        </w:tc>
        <w:tc>
          <w:tcPr>
            <w:tcW w:w="888" w:type="dxa"/>
            <w:tcBorders>
              <w:top w:val="single" w:sz="4" w:space="0" w:color="auto"/>
              <w:left w:val="single" w:sz="4" w:space="0" w:color="auto"/>
              <w:bottom w:val="single" w:sz="4" w:space="0" w:color="auto"/>
              <w:right w:val="single" w:sz="4" w:space="0" w:color="auto"/>
            </w:tcBorders>
          </w:tcPr>
          <w:p w14:paraId="094F87F0" w14:textId="77777777" w:rsidR="00FB0507" w:rsidRPr="008F4DAD" w:rsidRDefault="00FB0507" w:rsidP="00AB080F">
            <w:pPr>
              <w:pStyle w:val="TAH"/>
              <w:rPr>
                <w:ins w:id="921" w:author="Ericsson" w:date="2021-08-02T09:33:00Z"/>
              </w:rPr>
            </w:pPr>
            <w:ins w:id="922" w:author="Ericsson" w:date="2021-08-02T09:33:00Z">
              <w:r w:rsidRPr="008F4DAD">
                <w:t xml:space="preserve">MSD </w:t>
              </w:r>
              <w:r w:rsidRPr="008F4DAD">
                <w:br/>
                <w:t>(dB)</w:t>
              </w:r>
            </w:ins>
          </w:p>
        </w:tc>
        <w:tc>
          <w:tcPr>
            <w:tcW w:w="1152" w:type="dxa"/>
            <w:tcBorders>
              <w:top w:val="single" w:sz="4" w:space="0" w:color="auto"/>
              <w:left w:val="single" w:sz="4" w:space="0" w:color="auto"/>
              <w:bottom w:val="single" w:sz="4" w:space="0" w:color="auto"/>
              <w:right w:val="single" w:sz="4" w:space="0" w:color="auto"/>
            </w:tcBorders>
          </w:tcPr>
          <w:p w14:paraId="4B1EB2E4" w14:textId="77777777" w:rsidR="00FB0507" w:rsidRPr="008F4DAD" w:rsidRDefault="00FB0507" w:rsidP="00AB080F">
            <w:pPr>
              <w:pStyle w:val="TAH"/>
              <w:rPr>
                <w:ins w:id="923" w:author="Ericsson" w:date="2021-08-02T09:33:00Z"/>
              </w:rPr>
            </w:pPr>
            <w:ins w:id="924" w:author="Ericsson" w:date="2021-08-02T09:33:00Z">
              <w:r w:rsidRPr="008F4DAD">
                <w:t>Duplex mode</w:t>
              </w:r>
            </w:ins>
          </w:p>
        </w:tc>
        <w:tc>
          <w:tcPr>
            <w:tcW w:w="1152" w:type="dxa"/>
            <w:vMerge/>
            <w:tcBorders>
              <w:top w:val="single" w:sz="4" w:space="0" w:color="auto"/>
              <w:left w:val="single" w:sz="4" w:space="0" w:color="auto"/>
              <w:bottom w:val="single" w:sz="4" w:space="0" w:color="auto"/>
              <w:right w:val="single" w:sz="4" w:space="0" w:color="auto"/>
            </w:tcBorders>
          </w:tcPr>
          <w:p w14:paraId="73C1B136" w14:textId="77777777" w:rsidR="00FB0507" w:rsidRPr="008F4DAD" w:rsidRDefault="00FB0507" w:rsidP="00AB080F">
            <w:pPr>
              <w:pStyle w:val="TAH"/>
              <w:rPr>
                <w:ins w:id="925" w:author="Ericsson" w:date="2021-08-02T09:33:00Z"/>
              </w:rPr>
            </w:pPr>
          </w:p>
        </w:tc>
      </w:tr>
      <w:tr w:rsidR="008F4DAD" w:rsidRPr="008F4DAD" w14:paraId="69D85FDA" w14:textId="77777777" w:rsidTr="008F4DAD">
        <w:trPr>
          <w:trHeight w:val="85"/>
          <w:jc w:val="center"/>
          <w:ins w:id="926" w:author="Ericsson" w:date="2021-08-02T09:33:00Z"/>
        </w:trPr>
        <w:tc>
          <w:tcPr>
            <w:tcW w:w="2106" w:type="dxa"/>
            <w:vMerge w:val="restart"/>
            <w:tcBorders>
              <w:top w:val="single" w:sz="4" w:space="0" w:color="auto"/>
              <w:left w:val="single" w:sz="4" w:space="0" w:color="auto"/>
              <w:right w:val="single" w:sz="4" w:space="0" w:color="auto"/>
            </w:tcBorders>
            <w:vAlign w:val="center"/>
          </w:tcPr>
          <w:p w14:paraId="04CA006C" w14:textId="59F941A5" w:rsidR="008F4DAD" w:rsidRPr="008F4DAD" w:rsidRDefault="008F4DAD" w:rsidP="008F4DAD">
            <w:pPr>
              <w:pStyle w:val="TAC"/>
              <w:spacing w:before="48" w:after="24"/>
              <w:rPr>
                <w:ins w:id="927" w:author="Ericsson" w:date="2021-08-02T09:33:00Z"/>
              </w:rPr>
            </w:pPr>
            <w:ins w:id="928" w:author="Ericsson" w:date="2021-08-02T09:33:00Z">
              <w:r w:rsidRPr="008F4DAD">
                <w:rPr>
                  <w:lang w:eastAsia="ja-JP"/>
                </w:rPr>
                <w:t>CA_</w:t>
              </w:r>
            </w:ins>
            <w:ins w:id="929" w:author="Ericsson" w:date="2021-08-02T10:35:00Z">
              <w:r w:rsidRPr="008F4DAD">
                <w:rPr>
                  <w:lang w:eastAsia="ja-JP"/>
                </w:rPr>
                <w:t>n3</w:t>
              </w:r>
            </w:ins>
            <w:ins w:id="930" w:author="Ericsson" w:date="2021-08-02T09:34:00Z">
              <w:r w:rsidRPr="008F4DAD">
                <w:rPr>
                  <w:lang w:eastAsia="ja-JP"/>
                </w:rPr>
                <w:t>-n5</w:t>
              </w:r>
            </w:ins>
          </w:p>
        </w:tc>
        <w:tc>
          <w:tcPr>
            <w:tcW w:w="1067" w:type="dxa"/>
            <w:tcBorders>
              <w:top w:val="single" w:sz="4" w:space="0" w:color="auto"/>
              <w:left w:val="single" w:sz="4" w:space="0" w:color="auto"/>
              <w:bottom w:val="single" w:sz="4" w:space="0" w:color="auto"/>
              <w:right w:val="single" w:sz="4" w:space="0" w:color="auto"/>
            </w:tcBorders>
          </w:tcPr>
          <w:p w14:paraId="547EE3D5" w14:textId="3F73BD7D" w:rsidR="008F4DAD" w:rsidRPr="008F4DAD" w:rsidRDefault="008F4DAD" w:rsidP="008F4DAD">
            <w:pPr>
              <w:pStyle w:val="TAC"/>
              <w:spacing w:before="48" w:after="24"/>
              <w:rPr>
                <w:ins w:id="931" w:author="Ericsson" w:date="2021-08-02T09:33:00Z"/>
                <w:lang w:eastAsia="zh-CN"/>
              </w:rPr>
            </w:pPr>
            <w:ins w:id="932" w:author="Ericsson" w:date="2021-08-02T15:48:00Z">
              <w:r>
                <w:rPr>
                  <w:rFonts w:cs="Arial"/>
                </w:rPr>
                <w:t>n</w:t>
              </w:r>
              <w:r w:rsidRPr="00EF5447">
                <w:rPr>
                  <w:rFonts w:cs="Arial"/>
                </w:rPr>
                <w:t>3</w:t>
              </w:r>
            </w:ins>
          </w:p>
        </w:tc>
        <w:tc>
          <w:tcPr>
            <w:tcW w:w="960" w:type="dxa"/>
            <w:tcBorders>
              <w:top w:val="single" w:sz="4" w:space="0" w:color="auto"/>
              <w:left w:val="single" w:sz="4" w:space="0" w:color="auto"/>
              <w:bottom w:val="single" w:sz="4" w:space="0" w:color="auto"/>
              <w:right w:val="single" w:sz="4" w:space="0" w:color="auto"/>
            </w:tcBorders>
          </w:tcPr>
          <w:p w14:paraId="22F74FDA" w14:textId="6E0D23CC" w:rsidR="008F4DAD" w:rsidRPr="008F4DAD" w:rsidRDefault="008F4DAD" w:rsidP="008F4DAD">
            <w:pPr>
              <w:pStyle w:val="TAC"/>
              <w:spacing w:before="48" w:after="24"/>
              <w:rPr>
                <w:ins w:id="933" w:author="Ericsson" w:date="2021-08-02T09:33:00Z"/>
                <w:lang w:val="en-US" w:eastAsia="zh-CN"/>
              </w:rPr>
            </w:pPr>
            <w:ins w:id="934" w:author="Ericsson" w:date="2021-08-02T15:48:00Z">
              <w:r w:rsidRPr="00EF5447">
                <w:rPr>
                  <w:rFonts w:cs="Arial"/>
                </w:rPr>
                <w:t>1771</w:t>
              </w:r>
            </w:ins>
          </w:p>
        </w:tc>
        <w:tc>
          <w:tcPr>
            <w:tcW w:w="960" w:type="dxa"/>
            <w:tcBorders>
              <w:top w:val="single" w:sz="4" w:space="0" w:color="auto"/>
              <w:left w:val="single" w:sz="4" w:space="0" w:color="auto"/>
              <w:bottom w:val="single" w:sz="4" w:space="0" w:color="auto"/>
              <w:right w:val="single" w:sz="4" w:space="0" w:color="auto"/>
            </w:tcBorders>
          </w:tcPr>
          <w:p w14:paraId="04BF2023" w14:textId="2850645D" w:rsidR="008F4DAD" w:rsidRPr="008F4DAD" w:rsidRDefault="008F4DAD" w:rsidP="008F4DAD">
            <w:pPr>
              <w:pStyle w:val="TAC"/>
              <w:spacing w:before="48" w:after="24"/>
              <w:rPr>
                <w:ins w:id="935" w:author="Ericsson" w:date="2021-08-02T09:33:00Z"/>
              </w:rPr>
            </w:pPr>
            <w:ins w:id="936" w:author="Ericsson" w:date="2021-08-02T15:48:00Z">
              <w:r w:rsidRPr="00EF5447">
                <w:rPr>
                  <w:rFonts w:cs="Arial"/>
                </w:rPr>
                <w:t>10</w:t>
              </w:r>
            </w:ins>
          </w:p>
        </w:tc>
        <w:tc>
          <w:tcPr>
            <w:tcW w:w="960" w:type="dxa"/>
            <w:tcBorders>
              <w:top w:val="single" w:sz="4" w:space="0" w:color="auto"/>
              <w:left w:val="single" w:sz="4" w:space="0" w:color="auto"/>
              <w:bottom w:val="single" w:sz="4" w:space="0" w:color="auto"/>
              <w:right w:val="single" w:sz="4" w:space="0" w:color="auto"/>
            </w:tcBorders>
          </w:tcPr>
          <w:p w14:paraId="33408C33" w14:textId="0A327A1A" w:rsidR="008F4DAD" w:rsidRPr="008F4DAD" w:rsidRDefault="008F4DAD" w:rsidP="008F4DAD">
            <w:pPr>
              <w:pStyle w:val="TAC"/>
              <w:spacing w:before="48" w:after="24"/>
              <w:rPr>
                <w:ins w:id="937" w:author="Ericsson" w:date="2021-08-02T09:33:00Z"/>
              </w:rPr>
            </w:pPr>
            <w:ins w:id="938" w:author="Ericsson" w:date="2021-08-02T15:48:00Z">
              <w:r w:rsidRPr="00EF5447">
                <w:rPr>
                  <w:rFonts w:cs="Arial"/>
                </w:rPr>
                <w:t>50</w:t>
              </w:r>
            </w:ins>
          </w:p>
        </w:tc>
        <w:tc>
          <w:tcPr>
            <w:tcW w:w="960" w:type="dxa"/>
            <w:tcBorders>
              <w:top w:val="single" w:sz="4" w:space="0" w:color="auto"/>
              <w:left w:val="single" w:sz="4" w:space="0" w:color="auto"/>
              <w:bottom w:val="single" w:sz="4" w:space="0" w:color="auto"/>
              <w:right w:val="single" w:sz="4" w:space="0" w:color="auto"/>
            </w:tcBorders>
          </w:tcPr>
          <w:p w14:paraId="4E4F3DD1" w14:textId="34BCF76A" w:rsidR="008F4DAD" w:rsidRPr="008F4DAD" w:rsidRDefault="008F4DAD" w:rsidP="008F4DAD">
            <w:pPr>
              <w:pStyle w:val="TAC"/>
              <w:spacing w:before="48" w:after="24"/>
              <w:rPr>
                <w:ins w:id="939" w:author="Ericsson" w:date="2021-08-02T09:33:00Z"/>
                <w:lang w:val="en-US" w:eastAsia="zh-CN"/>
              </w:rPr>
            </w:pPr>
            <w:ins w:id="940" w:author="Ericsson" w:date="2021-08-02T15:48:00Z">
              <w:r w:rsidRPr="00EF5447">
                <w:rPr>
                  <w:rFonts w:cs="Arial"/>
                </w:rPr>
                <w:t>1866</w:t>
              </w:r>
            </w:ins>
          </w:p>
        </w:tc>
        <w:tc>
          <w:tcPr>
            <w:tcW w:w="888" w:type="dxa"/>
            <w:tcBorders>
              <w:top w:val="single" w:sz="4" w:space="0" w:color="auto"/>
              <w:left w:val="single" w:sz="4" w:space="0" w:color="auto"/>
              <w:bottom w:val="single" w:sz="4" w:space="0" w:color="auto"/>
              <w:right w:val="single" w:sz="4" w:space="0" w:color="auto"/>
            </w:tcBorders>
          </w:tcPr>
          <w:p w14:paraId="51036B18" w14:textId="68B32AF7" w:rsidR="008F4DAD" w:rsidRPr="008F4DAD" w:rsidRDefault="008F4DAD" w:rsidP="008F4DAD">
            <w:pPr>
              <w:pStyle w:val="TAC"/>
              <w:spacing w:before="48" w:after="24"/>
              <w:rPr>
                <w:ins w:id="941" w:author="Ericsson" w:date="2021-08-02T09:33:00Z"/>
                <w:lang w:eastAsia="zh-CN"/>
              </w:rPr>
            </w:pPr>
            <w:ins w:id="942" w:author="Ericsson" w:date="2021-08-02T15:48:00Z">
              <w:r w:rsidRPr="00EF5447">
                <w:rPr>
                  <w:rFonts w:cs="Arial"/>
                </w:rPr>
                <w:t>4</w:t>
              </w:r>
            </w:ins>
          </w:p>
        </w:tc>
        <w:tc>
          <w:tcPr>
            <w:tcW w:w="1152" w:type="dxa"/>
            <w:tcBorders>
              <w:top w:val="single" w:sz="4" w:space="0" w:color="auto"/>
              <w:left w:val="single" w:sz="4" w:space="0" w:color="auto"/>
              <w:bottom w:val="single" w:sz="4" w:space="0" w:color="auto"/>
              <w:right w:val="single" w:sz="4" w:space="0" w:color="auto"/>
            </w:tcBorders>
          </w:tcPr>
          <w:p w14:paraId="0B304E57" w14:textId="2D1DFDE1" w:rsidR="008F4DAD" w:rsidRPr="008F4DAD" w:rsidRDefault="008F4DAD" w:rsidP="008F4DAD">
            <w:pPr>
              <w:pStyle w:val="TAC"/>
              <w:spacing w:before="48" w:after="24"/>
              <w:rPr>
                <w:ins w:id="943" w:author="Ericsson" w:date="2021-08-02T09:33:00Z"/>
                <w:lang w:eastAsia="zh-TW"/>
              </w:rPr>
            </w:pPr>
            <w:ins w:id="944" w:author="Ericsson" w:date="2021-08-02T16:01:00Z">
              <w:r>
                <w:rPr>
                  <w:lang w:eastAsia="zh-TW"/>
                </w:rPr>
                <w:t>FDD</w:t>
              </w:r>
            </w:ins>
          </w:p>
        </w:tc>
        <w:tc>
          <w:tcPr>
            <w:tcW w:w="1152" w:type="dxa"/>
            <w:tcBorders>
              <w:top w:val="single" w:sz="4" w:space="0" w:color="auto"/>
              <w:left w:val="single" w:sz="4" w:space="0" w:color="auto"/>
              <w:bottom w:val="single" w:sz="4" w:space="0" w:color="auto"/>
              <w:right w:val="single" w:sz="4" w:space="0" w:color="auto"/>
            </w:tcBorders>
          </w:tcPr>
          <w:p w14:paraId="573A122E" w14:textId="778C7FAD" w:rsidR="008F4DAD" w:rsidRPr="008F4DAD" w:rsidRDefault="008F4DAD" w:rsidP="008F4DAD">
            <w:pPr>
              <w:pStyle w:val="TAC"/>
              <w:spacing w:before="48" w:after="24"/>
              <w:rPr>
                <w:ins w:id="945" w:author="Ericsson" w:date="2021-08-02T09:33:00Z"/>
                <w:lang w:eastAsia="zh-CN"/>
              </w:rPr>
            </w:pPr>
            <w:ins w:id="946" w:author="Ericsson" w:date="2021-08-02T16:01:00Z">
              <w:r w:rsidRPr="00EF5447">
                <w:rPr>
                  <w:rFonts w:cs="Arial"/>
                </w:rPr>
                <w:t>IMD4</w:t>
              </w:r>
            </w:ins>
          </w:p>
        </w:tc>
      </w:tr>
      <w:tr w:rsidR="008F4DAD" w:rsidRPr="008F4DAD" w14:paraId="0C64C4BD" w14:textId="77777777" w:rsidTr="008F4DAD">
        <w:trPr>
          <w:trHeight w:val="217"/>
          <w:jc w:val="center"/>
          <w:ins w:id="947" w:author="Ericsson" w:date="2021-08-02T09:33:00Z"/>
        </w:trPr>
        <w:tc>
          <w:tcPr>
            <w:tcW w:w="2106" w:type="dxa"/>
            <w:vMerge/>
            <w:tcBorders>
              <w:left w:val="single" w:sz="4" w:space="0" w:color="auto"/>
              <w:right w:val="single" w:sz="4" w:space="0" w:color="auto"/>
            </w:tcBorders>
            <w:vAlign w:val="center"/>
          </w:tcPr>
          <w:p w14:paraId="2CE212AD" w14:textId="77777777" w:rsidR="008F4DAD" w:rsidRPr="008F4DAD" w:rsidRDefault="008F4DAD" w:rsidP="008F4DAD">
            <w:pPr>
              <w:pStyle w:val="TAC"/>
              <w:spacing w:before="48" w:after="24"/>
              <w:rPr>
                <w:ins w:id="948" w:author="Ericsson" w:date="2021-08-02T09:33:00Z"/>
                <w:rPrChange w:id="949" w:author="Ericsson" w:date="2021-08-02T15:48:00Z">
                  <w:rPr>
                    <w:ins w:id="950" w:author="Ericsson" w:date="2021-08-02T09:33:00Z"/>
                    <w:highlight w:val="yellow"/>
                  </w:rPr>
                </w:rPrChange>
              </w:rPr>
            </w:pPr>
          </w:p>
        </w:tc>
        <w:tc>
          <w:tcPr>
            <w:tcW w:w="1067" w:type="dxa"/>
            <w:tcBorders>
              <w:top w:val="single" w:sz="4" w:space="0" w:color="auto"/>
              <w:left w:val="single" w:sz="4" w:space="0" w:color="auto"/>
              <w:bottom w:val="single" w:sz="4" w:space="0" w:color="auto"/>
              <w:right w:val="single" w:sz="4" w:space="0" w:color="auto"/>
            </w:tcBorders>
          </w:tcPr>
          <w:p w14:paraId="77F34093" w14:textId="04941037" w:rsidR="008F4DAD" w:rsidRPr="008F4DAD" w:rsidRDefault="008F4DAD" w:rsidP="008F4DAD">
            <w:pPr>
              <w:pStyle w:val="TAC"/>
              <w:spacing w:before="48" w:after="24"/>
              <w:rPr>
                <w:ins w:id="951" w:author="Ericsson" w:date="2021-08-02T09:33:00Z"/>
                <w:lang w:eastAsia="zh-CN"/>
              </w:rPr>
            </w:pPr>
            <w:ins w:id="952" w:author="Ericsson" w:date="2021-08-02T15:48:00Z">
              <w:r w:rsidRPr="00EF5447">
                <w:rPr>
                  <w:rFonts w:cs="Arial"/>
                </w:rPr>
                <w:t>n5</w:t>
              </w:r>
            </w:ins>
          </w:p>
        </w:tc>
        <w:tc>
          <w:tcPr>
            <w:tcW w:w="960" w:type="dxa"/>
            <w:tcBorders>
              <w:top w:val="single" w:sz="4" w:space="0" w:color="auto"/>
              <w:left w:val="single" w:sz="4" w:space="0" w:color="auto"/>
              <w:bottom w:val="single" w:sz="4" w:space="0" w:color="auto"/>
              <w:right w:val="single" w:sz="4" w:space="0" w:color="auto"/>
            </w:tcBorders>
          </w:tcPr>
          <w:p w14:paraId="4A013D6A" w14:textId="63C48BDE" w:rsidR="008F4DAD" w:rsidRPr="008F4DAD" w:rsidRDefault="008F4DAD" w:rsidP="008F4DAD">
            <w:pPr>
              <w:pStyle w:val="TAC"/>
              <w:spacing w:before="48" w:after="24"/>
              <w:rPr>
                <w:ins w:id="953" w:author="Ericsson" w:date="2021-08-02T09:33:00Z"/>
                <w:lang w:val="en-US" w:eastAsia="zh-CN"/>
              </w:rPr>
            </w:pPr>
            <w:ins w:id="954" w:author="Ericsson" w:date="2021-08-02T15:48:00Z">
              <w:r w:rsidRPr="00EF5447">
                <w:rPr>
                  <w:rFonts w:cs="Arial"/>
                </w:rPr>
                <w:t>838</w:t>
              </w:r>
            </w:ins>
          </w:p>
        </w:tc>
        <w:tc>
          <w:tcPr>
            <w:tcW w:w="960" w:type="dxa"/>
            <w:tcBorders>
              <w:top w:val="single" w:sz="4" w:space="0" w:color="auto"/>
              <w:left w:val="single" w:sz="4" w:space="0" w:color="auto"/>
              <w:bottom w:val="single" w:sz="4" w:space="0" w:color="auto"/>
              <w:right w:val="single" w:sz="4" w:space="0" w:color="auto"/>
            </w:tcBorders>
          </w:tcPr>
          <w:p w14:paraId="2C9DE8A5" w14:textId="79474A71" w:rsidR="008F4DAD" w:rsidRPr="008F4DAD" w:rsidRDefault="008F4DAD" w:rsidP="008F4DAD">
            <w:pPr>
              <w:pStyle w:val="TAC"/>
              <w:spacing w:before="48" w:after="24"/>
              <w:rPr>
                <w:ins w:id="955" w:author="Ericsson" w:date="2021-08-02T09:33:00Z"/>
                <w:lang w:eastAsia="zh-CN"/>
              </w:rPr>
            </w:pPr>
            <w:ins w:id="956" w:author="Ericsson" w:date="2021-08-02T15:48:00Z">
              <w:r w:rsidRPr="00EF5447">
                <w:rPr>
                  <w:rFonts w:cs="Arial"/>
                </w:rPr>
                <w:t>5</w:t>
              </w:r>
            </w:ins>
          </w:p>
        </w:tc>
        <w:tc>
          <w:tcPr>
            <w:tcW w:w="960" w:type="dxa"/>
            <w:tcBorders>
              <w:top w:val="single" w:sz="4" w:space="0" w:color="auto"/>
              <w:left w:val="single" w:sz="4" w:space="0" w:color="auto"/>
              <w:bottom w:val="single" w:sz="4" w:space="0" w:color="auto"/>
              <w:right w:val="single" w:sz="4" w:space="0" w:color="auto"/>
            </w:tcBorders>
          </w:tcPr>
          <w:p w14:paraId="40F2D350" w14:textId="7323295D" w:rsidR="008F4DAD" w:rsidRPr="008F4DAD" w:rsidRDefault="008F4DAD" w:rsidP="008F4DAD">
            <w:pPr>
              <w:pStyle w:val="TAC"/>
              <w:spacing w:before="48" w:after="24"/>
              <w:rPr>
                <w:ins w:id="957" w:author="Ericsson" w:date="2021-08-02T09:33:00Z"/>
                <w:lang w:val="en-US" w:eastAsia="zh-CN"/>
              </w:rPr>
            </w:pPr>
            <w:ins w:id="958" w:author="Ericsson" w:date="2021-08-02T15:48:00Z">
              <w:r w:rsidRPr="00EF5447">
                <w:rPr>
                  <w:rFonts w:cs="Arial"/>
                </w:rPr>
                <w:t>25</w:t>
              </w:r>
            </w:ins>
          </w:p>
        </w:tc>
        <w:tc>
          <w:tcPr>
            <w:tcW w:w="960" w:type="dxa"/>
            <w:tcBorders>
              <w:top w:val="single" w:sz="4" w:space="0" w:color="auto"/>
              <w:left w:val="single" w:sz="4" w:space="0" w:color="auto"/>
              <w:bottom w:val="single" w:sz="4" w:space="0" w:color="auto"/>
              <w:right w:val="single" w:sz="4" w:space="0" w:color="auto"/>
            </w:tcBorders>
          </w:tcPr>
          <w:p w14:paraId="3EA187F1" w14:textId="63C37D58" w:rsidR="008F4DAD" w:rsidRPr="008F4DAD" w:rsidRDefault="008F4DAD" w:rsidP="008F4DAD">
            <w:pPr>
              <w:pStyle w:val="TAC"/>
              <w:spacing w:before="48" w:after="24"/>
              <w:rPr>
                <w:ins w:id="959" w:author="Ericsson" w:date="2021-08-02T09:33:00Z"/>
                <w:lang w:eastAsia="zh-CN"/>
              </w:rPr>
            </w:pPr>
            <w:ins w:id="960" w:author="Ericsson" w:date="2021-08-02T15:48:00Z">
              <w:r w:rsidRPr="00EF5447">
                <w:rPr>
                  <w:rFonts w:cs="Arial"/>
                </w:rPr>
                <w:t>883</w:t>
              </w:r>
            </w:ins>
          </w:p>
        </w:tc>
        <w:tc>
          <w:tcPr>
            <w:tcW w:w="888" w:type="dxa"/>
            <w:tcBorders>
              <w:top w:val="single" w:sz="4" w:space="0" w:color="auto"/>
              <w:left w:val="single" w:sz="4" w:space="0" w:color="auto"/>
              <w:bottom w:val="single" w:sz="4" w:space="0" w:color="auto"/>
              <w:right w:val="single" w:sz="4" w:space="0" w:color="auto"/>
            </w:tcBorders>
          </w:tcPr>
          <w:p w14:paraId="55E90742" w14:textId="413521E4" w:rsidR="008F4DAD" w:rsidRPr="008F4DAD" w:rsidRDefault="008F4DAD" w:rsidP="008F4DAD">
            <w:pPr>
              <w:pStyle w:val="TAC"/>
              <w:spacing w:before="48" w:after="24"/>
              <w:rPr>
                <w:ins w:id="961" w:author="Ericsson" w:date="2021-08-02T09:33:00Z"/>
                <w:lang w:eastAsia="zh-CN"/>
              </w:rPr>
            </w:pPr>
            <w:ins w:id="962" w:author="Ericsson" w:date="2021-08-02T15:48:00Z">
              <w:r w:rsidRPr="00EF5447">
                <w:rPr>
                  <w:rFonts w:cs="Arial"/>
                </w:rPr>
                <w:t>N/A</w:t>
              </w:r>
            </w:ins>
          </w:p>
        </w:tc>
        <w:tc>
          <w:tcPr>
            <w:tcW w:w="1152" w:type="dxa"/>
            <w:tcBorders>
              <w:top w:val="single" w:sz="4" w:space="0" w:color="auto"/>
              <w:left w:val="single" w:sz="4" w:space="0" w:color="auto"/>
              <w:bottom w:val="single" w:sz="4" w:space="0" w:color="auto"/>
              <w:right w:val="single" w:sz="4" w:space="0" w:color="auto"/>
            </w:tcBorders>
          </w:tcPr>
          <w:p w14:paraId="67C85F97" w14:textId="16A73EF8" w:rsidR="008F4DAD" w:rsidRPr="008F4DAD" w:rsidRDefault="008F4DAD" w:rsidP="008F4DAD">
            <w:pPr>
              <w:pStyle w:val="TAC"/>
              <w:spacing w:before="48" w:after="24"/>
              <w:rPr>
                <w:ins w:id="963" w:author="Ericsson" w:date="2021-08-02T09:33:00Z"/>
                <w:lang w:eastAsia="zh-TW"/>
              </w:rPr>
            </w:pPr>
            <w:ins w:id="964" w:author="Ericsson" w:date="2021-08-02T16:01:00Z">
              <w:r>
                <w:rPr>
                  <w:lang w:eastAsia="zh-TW"/>
                </w:rPr>
                <w:t>FDD</w:t>
              </w:r>
            </w:ins>
          </w:p>
        </w:tc>
        <w:tc>
          <w:tcPr>
            <w:tcW w:w="1152" w:type="dxa"/>
            <w:tcBorders>
              <w:top w:val="single" w:sz="4" w:space="0" w:color="auto"/>
              <w:left w:val="single" w:sz="4" w:space="0" w:color="auto"/>
              <w:bottom w:val="single" w:sz="4" w:space="0" w:color="auto"/>
              <w:right w:val="single" w:sz="4" w:space="0" w:color="auto"/>
            </w:tcBorders>
          </w:tcPr>
          <w:p w14:paraId="0D082449" w14:textId="176DD4BB" w:rsidR="008F4DAD" w:rsidRPr="008F4DAD" w:rsidRDefault="008F4DAD" w:rsidP="008F4DAD">
            <w:pPr>
              <w:pStyle w:val="TAC"/>
              <w:spacing w:before="48" w:after="24"/>
              <w:rPr>
                <w:ins w:id="965" w:author="Ericsson" w:date="2021-08-02T09:33:00Z"/>
              </w:rPr>
            </w:pPr>
            <w:ins w:id="966" w:author="Ericsson" w:date="2021-08-02T16:01:00Z">
              <w:r w:rsidRPr="00EF5447">
                <w:rPr>
                  <w:rFonts w:cs="Arial"/>
                </w:rPr>
                <w:t>N/A</w:t>
              </w:r>
            </w:ins>
          </w:p>
        </w:tc>
      </w:tr>
      <w:tr w:rsidR="008F4DAD" w:rsidRPr="002F5005" w14:paraId="181E32AD" w14:textId="77777777" w:rsidTr="008F4DAD">
        <w:trPr>
          <w:trHeight w:val="217"/>
          <w:jc w:val="center"/>
          <w:ins w:id="967" w:author="Ericsson" w:date="2021-08-02T15:47:00Z"/>
        </w:trPr>
        <w:tc>
          <w:tcPr>
            <w:tcW w:w="2106" w:type="dxa"/>
            <w:tcBorders>
              <w:left w:val="single" w:sz="4" w:space="0" w:color="auto"/>
              <w:right w:val="single" w:sz="4" w:space="0" w:color="auto"/>
            </w:tcBorders>
            <w:vAlign w:val="center"/>
          </w:tcPr>
          <w:p w14:paraId="6F534B7E" w14:textId="77777777" w:rsidR="008F4DAD" w:rsidRPr="008F4DAD" w:rsidRDefault="008F4DAD" w:rsidP="008F4DAD">
            <w:pPr>
              <w:pStyle w:val="TAC"/>
              <w:spacing w:before="48" w:after="24"/>
              <w:rPr>
                <w:ins w:id="968" w:author="Ericsson" w:date="2021-08-02T15:47:00Z"/>
              </w:rPr>
            </w:pPr>
          </w:p>
        </w:tc>
        <w:tc>
          <w:tcPr>
            <w:tcW w:w="1067" w:type="dxa"/>
            <w:tcBorders>
              <w:top w:val="single" w:sz="4" w:space="0" w:color="auto"/>
              <w:left w:val="single" w:sz="4" w:space="0" w:color="auto"/>
              <w:bottom w:val="single" w:sz="4" w:space="0" w:color="auto"/>
              <w:right w:val="single" w:sz="4" w:space="0" w:color="auto"/>
            </w:tcBorders>
          </w:tcPr>
          <w:p w14:paraId="6984155D" w14:textId="41A90765" w:rsidR="008F4DAD" w:rsidRPr="008F4DAD" w:rsidRDefault="008F4DAD" w:rsidP="008F4DAD">
            <w:pPr>
              <w:pStyle w:val="TAC"/>
              <w:spacing w:before="48" w:after="24"/>
              <w:rPr>
                <w:ins w:id="969" w:author="Ericsson" w:date="2021-08-02T15:47:00Z"/>
              </w:rPr>
            </w:pPr>
            <w:ins w:id="970" w:author="Ericsson" w:date="2021-08-02T15:48:00Z">
              <w:r>
                <w:t>n</w:t>
              </w:r>
              <w:r w:rsidRPr="00EF5447">
                <w:t>3</w:t>
              </w:r>
            </w:ins>
          </w:p>
        </w:tc>
        <w:tc>
          <w:tcPr>
            <w:tcW w:w="960" w:type="dxa"/>
            <w:tcBorders>
              <w:top w:val="single" w:sz="4" w:space="0" w:color="auto"/>
              <w:left w:val="single" w:sz="4" w:space="0" w:color="auto"/>
              <w:bottom w:val="single" w:sz="4" w:space="0" w:color="auto"/>
              <w:right w:val="single" w:sz="4" w:space="0" w:color="auto"/>
            </w:tcBorders>
          </w:tcPr>
          <w:p w14:paraId="0B34739E" w14:textId="0C8D8A3B" w:rsidR="008F4DAD" w:rsidRPr="008F4DAD" w:rsidRDefault="008F4DAD" w:rsidP="008F4DAD">
            <w:pPr>
              <w:pStyle w:val="TAC"/>
              <w:spacing w:before="48" w:after="24"/>
              <w:rPr>
                <w:ins w:id="971" w:author="Ericsson" w:date="2021-08-02T15:47:00Z"/>
                <w:rFonts w:cs="Arial"/>
              </w:rPr>
            </w:pPr>
            <w:ins w:id="972" w:author="Ericsson" w:date="2021-08-02T15:48:00Z">
              <w:r w:rsidRPr="00EF5447">
                <w:rPr>
                  <w:rFonts w:cs="Arial"/>
                </w:rPr>
                <w:t>1721</w:t>
              </w:r>
            </w:ins>
          </w:p>
        </w:tc>
        <w:tc>
          <w:tcPr>
            <w:tcW w:w="960" w:type="dxa"/>
            <w:tcBorders>
              <w:top w:val="single" w:sz="4" w:space="0" w:color="auto"/>
              <w:left w:val="single" w:sz="4" w:space="0" w:color="auto"/>
              <w:bottom w:val="single" w:sz="4" w:space="0" w:color="auto"/>
              <w:right w:val="single" w:sz="4" w:space="0" w:color="auto"/>
            </w:tcBorders>
          </w:tcPr>
          <w:p w14:paraId="76443E46" w14:textId="2CFCB96D" w:rsidR="008F4DAD" w:rsidRPr="008F4DAD" w:rsidRDefault="008F4DAD" w:rsidP="008F4DAD">
            <w:pPr>
              <w:pStyle w:val="TAC"/>
              <w:spacing w:before="48" w:after="24"/>
              <w:rPr>
                <w:ins w:id="973" w:author="Ericsson" w:date="2021-08-02T15:47:00Z"/>
                <w:rFonts w:cs="Arial"/>
              </w:rPr>
            </w:pPr>
            <w:ins w:id="974" w:author="Ericsson" w:date="2021-08-02T15:48:00Z">
              <w:r w:rsidRPr="00EF5447">
                <w:rPr>
                  <w:rFonts w:cs="Arial"/>
                </w:rPr>
                <w:t>10</w:t>
              </w:r>
            </w:ins>
          </w:p>
        </w:tc>
        <w:tc>
          <w:tcPr>
            <w:tcW w:w="960" w:type="dxa"/>
            <w:tcBorders>
              <w:top w:val="single" w:sz="4" w:space="0" w:color="auto"/>
              <w:left w:val="single" w:sz="4" w:space="0" w:color="auto"/>
              <w:bottom w:val="single" w:sz="4" w:space="0" w:color="auto"/>
              <w:right w:val="single" w:sz="4" w:space="0" w:color="auto"/>
            </w:tcBorders>
          </w:tcPr>
          <w:p w14:paraId="33160761" w14:textId="766242B7" w:rsidR="008F4DAD" w:rsidRPr="008F4DAD" w:rsidRDefault="008F4DAD" w:rsidP="008F4DAD">
            <w:pPr>
              <w:pStyle w:val="TAC"/>
              <w:spacing w:before="48" w:after="24"/>
              <w:rPr>
                <w:ins w:id="975" w:author="Ericsson" w:date="2021-08-02T15:47:00Z"/>
                <w:rFonts w:cs="Arial"/>
              </w:rPr>
            </w:pPr>
            <w:ins w:id="976" w:author="Ericsson" w:date="2021-08-02T15:48:00Z">
              <w:r w:rsidRPr="00EF5447">
                <w:rPr>
                  <w:rFonts w:cs="Arial"/>
                </w:rPr>
                <w:t>50</w:t>
              </w:r>
            </w:ins>
          </w:p>
        </w:tc>
        <w:tc>
          <w:tcPr>
            <w:tcW w:w="960" w:type="dxa"/>
            <w:tcBorders>
              <w:top w:val="single" w:sz="4" w:space="0" w:color="auto"/>
              <w:left w:val="single" w:sz="4" w:space="0" w:color="auto"/>
              <w:bottom w:val="single" w:sz="4" w:space="0" w:color="auto"/>
              <w:right w:val="single" w:sz="4" w:space="0" w:color="auto"/>
            </w:tcBorders>
          </w:tcPr>
          <w:p w14:paraId="6F25E921" w14:textId="32A6688F" w:rsidR="008F4DAD" w:rsidRPr="008F4DAD" w:rsidRDefault="008F4DAD" w:rsidP="008F4DAD">
            <w:pPr>
              <w:pStyle w:val="TAC"/>
              <w:spacing w:before="48" w:after="24"/>
              <w:rPr>
                <w:ins w:id="977" w:author="Ericsson" w:date="2021-08-02T15:47:00Z"/>
                <w:rFonts w:cs="Arial"/>
              </w:rPr>
            </w:pPr>
            <w:ins w:id="978" w:author="Ericsson" w:date="2021-08-02T15:48:00Z">
              <w:r w:rsidRPr="00EF5447">
                <w:rPr>
                  <w:rFonts w:cs="Arial"/>
                </w:rPr>
                <w:t>1816</w:t>
              </w:r>
            </w:ins>
          </w:p>
        </w:tc>
        <w:tc>
          <w:tcPr>
            <w:tcW w:w="888" w:type="dxa"/>
            <w:tcBorders>
              <w:top w:val="single" w:sz="4" w:space="0" w:color="auto"/>
              <w:left w:val="single" w:sz="4" w:space="0" w:color="auto"/>
              <w:bottom w:val="single" w:sz="4" w:space="0" w:color="auto"/>
              <w:right w:val="single" w:sz="4" w:space="0" w:color="auto"/>
            </w:tcBorders>
          </w:tcPr>
          <w:p w14:paraId="1C6D8F7A" w14:textId="3505F604" w:rsidR="008F4DAD" w:rsidRPr="008F4DAD" w:rsidRDefault="008F4DAD" w:rsidP="008F4DAD">
            <w:pPr>
              <w:pStyle w:val="TAC"/>
              <w:spacing w:before="48" w:after="24"/>
              <w:rPr>
                <w:ins w:id="979" w:author="Ericsson" w:date="2021-08-02T15:47:00Z"/>
                <w:lang w:eastAsia="zh-CN"/>
              </w:rPr>
            </w:pPr>
            <w:ins w:id="980" w:author="Ericsson" w:date="2021-08-02T15:48:00Z">
              <w:r w:rsidRPr="00EF5447">
                <w:rPr>
                  <w:rFonts w:cs="Arial"/>
                </w:rPr>
                <w:t>N/A</w:t>
              </w:r>
            </w:ins>
          </w:p>
        </w:tc>
        <w:tc>
          <w:tcPr>
            <w:tcW w:w="1152" w:type="dxa"/>
            <w:tcBorders>
              <w:top w:val="single" w:sz="4" w:space="0" w:color="auto"/>
              <w:left w:val="single" w:sz="4" w:space="0" w:color="auto"/>
              <w:bottom w:val="single" w:sz="4" w:space="0" w:color="auto"/>
              <w:right w:val="single" w:sz="4" w:space="0" w:color="auto"/>
            </w:tcBorders>
          </w:tcPr>
          <w:p w14:paraId="3225F1CB" w14:textId="20FB2E38" w:rsidR="008F4DAD" w:rsidRPr="008F4DAD" w:rsidRDefault="008F4DAD" w:rsidP="008F4DAD">
            <w:pPr>
              <w:pStyle w:val="TAC"/>
              <w:spacing w:before="48" w:after="24"/>
              <w:rPr>
                <w:ins w:id="981" w:author="Ericsson" w:date="2021-08-02T15:47:00Z"/>
                <w:lang w:eastAsia="zh-TW"/>
              </w:rPr>
            </w:pPr>
            <w:ins w:id="982" w:author="Ericsson" w:date="2021-08-02T16:01:00Z">
              <w:r>
                <w:rPr>
                  <w:lang w:eastAsia="zh-TW"/>
                </w:rPr>
                <w:t>FDD</w:t>
              </w:r>
            </w:ins>
          </w:p>
        </w:tc>
        <w:tc>
          <w:tcPr>
            <w:tcW w:w="1152" w:type="dxa"/>
            <w:tcBorders>
              <w:top w:val="single" w:sz="4" w:space="0" w:color="auto"/>
              <w:left w:val="single" w:sz="4" w:space="0" w:color="auto"/>
              <w:bottom w:val="single" w:sz="4" w:space="0" w:color="auto"/>
              <w:right w:val="single" w:sz="4" w:space="0" w:color="auto"/>
            </w:tcBorders>
          </w:tcPr>
          <w:p w14:paraId="74B9D49B" w14:textId="76FC45D9" w:rsidR="008F4DAD" w:rsidRPr="008F4DAD" w:rsidRDefault="008F4DAD" w:rsidP="008F4DAD">
            <w:pPr>
              <w:pStyle w:val="TAC"/>
              <w:spacing w:before="48" w:after="24"/>
              <w:rPr>
                <w:ins w:id="983" w:author="Ericsson" w:date="2021-08-02T15:47:00Z"/>
                <w:lang w:eastAsia="zh-CN"/>
              </w:rPr>
            </w:pPr>
            <w:ins w:id="984" w:author="Ericsson" w:date="2021-08-02T16:01:00Z">
              <w:r w:rsidRPr="00EF5447">
                <w:rPr>
                  <w:rFonts w:cs="Arial"/>
                </w:rPr>
                <w:t>N/A</w:t>
              </w:r>
            </w:ins>
          </w:p>
        </w:tc>
      </w:tr>
      <w:tr w:rsidR="008F4DAD" w:rsidRPr="002F5005" w14:paraId="42B94B5E" w14:textId="77777777" w:rsidTr="008F4DAD">
        <w:trPr>
          <w:trHeight w:val="217"/>
          <w:jc w:val="center"/>
          <w:ins w:id="985" w:author="Ericsson" w:date="2021-08-02T15:47:00Z"/>
        </w:trPr>
        <w:tc>
          <w:tcPr>
            <w:tcW w:w="2106" w:type="dxa"/>
            <w:tcBorders>
              <w:left w:val="single" w:sz="4" w:space="0" w:color="auto"/>
              <w:right w:val="single" w:sz="4" w:space="0" w:color="auto"/>
            </w:tcBorders>
            <w:vAlign w:val="center"/>
          </w:tcPr>
          <w:p w14:paraId="598ACDC5" w14:textId="77777777" w:rsidR="008F4DAD" w:rsidRPr="00CD2253" w:rsidRDefault="008F4DAD" w:rsidP="008F4DAD">
            <w:pPr>
              <w:pStyle w:val="TAC"/>
              <w:spacing w:before="48" w:after="24"/>
              <w:rPr>
                <w:ins w:id="986" w:author="Ericsson" w:date="2021-08-02T15:47:00Z"/>
                <w:highlight w:val="yellow"/>
              </w:rPr>
            </w:pPr>
          </w:p>
        </w:tc>
        <w:tc>
          <w:tcPr>
            <w:tcW w:w="1067" w:type="dxa"/>
            <w:tcBorders>
              <w:top w:val="single" w:sz="4" w:space="0" w:color="auto"/>
              <w:left w:val="single" w:sz="4" w:space="0" w:color="auto"/>
              <w:bottom w:val="single" w:sz="4" w:space="0" w:color="auto"/>
              <w:right w:val="single" w:sz="4" w:space="0" w:color="auto"/>
            </w:tcBorders>
          </w:tcPr>
          <w:p w14:paraId="3D04DDE0" w14:textId="7C56CA15" w:rsidR="008F4DAD" w:rsidRPr="00B07279" w:rsidRDefault="008F4DAD" w:rsidP="008F4DAD">
            <w:pPr>
              <w:pStyle w:val="TAC"/>
              <w:spacing w:before="48" w:after="24"/>
              <w:rPr>
                <w:ins w:id="987" w:author="Ericsson" w:date="2021-08-02T15:47:00Z"/>
              </w:rPr>
            </w:pPr>
            <w:ins w:id="988" w:author="Ericsson" w:date="2021-08-02T15:48:00Z">
              <w:r w:rsidRPr="00B07279">
                <w:rPr>
                  <w:rFonts w:cs="Arial"/>
                </w:rPr>
                <w:t>n5</w:t>
              </w:r>
            </w:ins>
          </w:p>
        </w:tc>
        <w:tc>
          <w:tcPr>
            <w:tcW w:w="960" w:type="dxa"/>
            <w:tcBorders>
              <w:top w:val="single" w:sz="4" w:space="0" w:color="auto"/>
              <w:left w:val="single" w:sz="4" w:space="0" w:color="auto"/>
              <w:bottom w:val="single" w:sz="4" w:space="0" w:color="auto"/>
              <w:right w:val="single" w:sz="4" w:space="0" w:color="auto"/>
            </w:tcBorders>
          </w:tcPr>
          <w:p w14:paraId="7EC0B602" w14:textId="289394CC" w:rsidR="008F4DAD" w:rsidRPr="00B07279" w:rsidRDefault="008F4DAD" w:rsidP="008F4DAD">
            <w:pPr>
              <w:pStyle w:val="TAC"/>
              <w:spacing w:before="48" w:after="24"/>
              <w:rPr>
                <w:ins w:id="989" w:author="Ericsson" w:date="2021-08-02T15:47:00Z"/>
                <w:rFonts w:cs="Arial"/>
              </w:rPr>
            </w:pPr>
            <w:ins w:id="990" w:author="Ericsson" w:date="2021-08-02T15:48:00Z">
              <w:r w:rsidRPr="00B07279">
                <w:rPr>
                  <w:rFonts w:cs="Arial"/>
                </w:rPr>
                <w:t>838</w:t>
              </w:r>
            </w:ins>
          </w:p>
        </w:tc>
        <w:tc>
          <w:tcPr>
            <w:tcW w:w="960" w:type="dxa"/>
            <w:tcBorders>
              <w:top w:val="single" w:sz="4" w:space="0" w:color="auto"/>
              <w:left w:val="single" w:sz="4" w:space="0" w:color="auto"/>
              <w:bottom w:val="single" w:sz="4" w:space="0" w:color="auto"/>
              <w:right w:val="single" w:sz="4" w:space="0" w:color="auto"/>
            </w:tcBorders>
          </w:tcPr>
          <w:p w14:paraId="4213708C" w14:textId="40C011AD" w:rsidR="008F4DAD" w:rsidRPr="00B07279" w:rsidRDefault="008F4DAD" w:rsidP="008F4DAD">
            <w:pPr>
              <w:pStyle w:val="TAC"/>
              <w:spacing w:before="48" w:after="24"/>
              <w:rPr>
                <w:ins w:id="991" w:author="Ericsson" w:date="2021-08-02T15:47:00Z"/>
                <w:rFonts w:cs="Arial"/>
              </w:rPr>
            </w:pPr>
            <w:ins w:id="992" w:author="Ericsson" w:date="2021-08-02T15:48:00Z">
              <w:r w:rsidRPr="00B07279">
                <w:rPr>
                  <w:rFonts w:cs="Arial"/>
                </w:rPr>
                <w:t>5</w:t>
              </w:r>
            </w:ins>
          </w:p>
        </w:tc>
        <w:tc>
          <w:tcPr>
            <w:tcW w:w="960" w:type="dxa"/>
            <w:tcBorders>
              <w:top w:val="single" w:sz="4" w:space="0" w:color="auto"/>
              <w:left w:val="single" w:sz="4" w:space="0" w:color="auto"/>
              <w:bottom w:val="single" w:sz="4" w:space="0" w:color="auto"/>
              <w:right w:val="single" w:sz="4" w:space="0" w:color="auto"/>
            </w:tcBorders>
          </w:tcPr>
          <w:p w14:paraId="7ED19494" w14:textId="23730333" w:rsidR="008F4DAD" w:rsidRPr="00B07279" w:rsidRDefault="008F4DAD" w:rsidP="008F4DAD">
            <w:pPr>
              <w:pStyle w:val="TAC"/>
              <w:spacing w:before="48" w:after="24"/>
              <w:rPr>
                <w:ins w:id="993" w:author="Ericsson" w:date="2021-08-02T15:47:00Z"/>
                <w:rFonts w:cs="Arial"/>
              </w:rPr>
            </w:pPr>
            <w:ins w:id="994" w:author="Ericsson" w:date="2021-08-02T15:48:00Z">
              <w:r w:rsidRPr="00B07279">
                <w:rPr>
                  <w:rFonts w:cs="Arial"/>
                </w:rPr>
                <w:t>25</w:t>
              </w:r>
            </w:ins>
          </w:p>
        </w:tc>
        <w:tc>
          <w:tcPr>
            <w:tcW w:w="960" w:type="dxa"/>
            <w:tcBorders>
              <w:top w:val="single" w:sz="4" w:space="0" w:color="auto"/>
              <w:left w:val="single" w:sz="4" w:space="0" w:color="auto"/>
              <w:bottom w:val="single" w:sz="4" w:space="0" w:color="auto"/>
              <w:right w:val="single" w:sz="4" w:space="0" w:color="auto"/>
            </w:tcBorders>
          </w:tcPr>
          <w:p w14:paraId="493DFD48" w14:textId="0E4E7DD8" w:rsidR="008F4DAD" w:rsidRPr="00B07279" w:rsidRDefault="008F4DAD" w:rsidP="008F4DAD">
            <w:pPr>
              <w:pStyle w:val="TAC"/>
              <w:spacing w:before="48" w:after="24"/>
              <w:rPr>
                <w:ins w:id="995" w:author="Ericsson" w:date="2021-08-02T15:47:00Z"/>
                <w:rFonts w:cs="Arial"/>
              </w:rPr>
            </w:pPr>
            <w:ins w:id="996" w:author="Ericsson" w:date="2021-08-02T15:48:00Z">
              <w:r w:rsidRPr="00B07279">
                <w:rPr>
                  <w:rFonts w:cs="Arial"/>
                </w:rPr>
                <w:t>883</w:t>
              </w:r>
            </w:ins>
          </w:p>
        </w:tc>
        <w:tc>
          <w:tcPr>
            <w:tcW w:w="888" w:type="dxa"/>
            <w:tcBorders>
              <w:top w:val="single" w:sz="4" w:space="0" w:color="auto"/>
              <w:left w:val="single" w:sz="4" w:space="0" w:color="auto"/>
              <w:bottom w:val="single" w:sz="4" w:space="0" w:color="auto"/>
              <w:right w:val="single" w:sz="4" w:space="0" w:color="auto"/>
            </w:tcBorders>
          </w:tcPr>
          <w:p w14:paraId="6A2A9563" w14:textId="743E716D" w:rsidR="008F4DAD" w:rsidRPr="00B07279" w:rsidRDefault="008F4DAD" w:rsidP="008F4DAD">
            <w:pPr>
              <w:pStyle w:val="TAC"/>
              <w:spacing w:before="48" w:after="24"/>
              <w:rPr>
                <w:ins w:id="997" w:author="Ericsson" w:date="2021-08-02T15:47:00Z"/>
                <w:lang w:eastAsia="zh-CN"/>
              </w:rPr>
            </w:pPr>
            <w:ins w:id="998" w:author="Ericsson" w:date="2021-08-02T15:48:00Z">
              <w:r w:rsidRPr="00B07279">
                <w:rPr>
                  <w:rFonts w:cs="Arial"/>
                </w:rPr>
                <w:t>24</w:t>
              </w:r>
            </w:ins>
          </w:p>
        </w:tc>
        <w:tc>
          <w:tcPr>
            <w:tcW w:w="1152" w:type="dxa"/>
            <w:tcBorders>
              <w:top w:val="single" w:sz="4" w:space="0" w:color="auto"/>
              <w:left w:val="single" w:sz="4" w:space="0" w:color="auto"/>
              <w:bottom w:val="single" w:sz="4" w:space="0" w:color="auto"/>
              <w:right w:val="single" w:sz="4" w:space="0" w:color="auto"/>
            </w:tcBorders>
          </w:tcPr>
          <w:p w14:paraId="7EB1D5D2" w14:textId="685612A9" w:rsidR="008F4DAD" w:rsidRPr="00B07279" w:rsidRDefault="008F4DAD" w:rsidP="008F4DAD">
            <w:pPr>
              <w:pStyle w:val="TAC"/>
              <w:spacing w:before="48" w:after="24"/>
              <w:rPr>
                <w:ins w:id="999" w:author="Ericsson" w:date="2021-08-02T15:47:00Z"/>
                <w:lang w:eastAsia="zh-TW"/>
              </w:rPr>
            </w:pPr>
            <w:ins w:id="1000" w:author="Ericsson" w:date="2021-08-02T16:01:00Z">
              <w:r w:rsidRPr="00B07279">
                <w:rPr>
                  <w:lang w:eastAsia="zh-TW"/>
                </w:rPr>
                <w:t>FDD</w:t>
              </w:r>
            </w:ins>
          </w:p>
        </w:tc>
        <w:tc>
          <w:tcPr>
            <w:tcW w:w="1152" w:type="dxa"/>
            <w:tcBorders>
              <w:top w:val="single" w:sz="4" w:space="0" w:color="auto"/>
              <w:left w:val="single" w:sz="4" w:space="0" w:color="auto"/>
              <w:bottom w:val="single" w:sz="4" w:space="0" w:color="auto"/>
              <w:right w:val="single" w:sz="4" w:space="0" w:color="auto"/>
            </w:tcBorders>
          </w:tcPr>
          <w:p w14:paraId="0764D7D9" w14:textId="61365627" w:rsidR="008F4DAD" w:rsidRPr="00B07279" w:rsidRDefault="008F4DAD" w:rsidP="008F4DAD">
            <w:pPr>
              <w:pStyle w:val="TAC"/>
              <w:spacing w:before="48" w:after="24"/>
              <w:rPr>
                <w:ins w:id="1001" w:author="Ericsson" w:date="2021-08-02T15:47:00Z"/>
                <w:lang w:eastAsia="zh-CN"/>
              </w:rPr>
            </w:pPr>
            <w:ins w:id="1002" w:author="Ericsson" w:date="2021-08-02T16:01:00Z">
              <w:r w:rsidRPr="00B07279">
                <w:rPr>
                  <w:rFonts w:cs="Arial"/>
                </w:rPr>
                <w:t>IMD2</w:t>
              </w:r>
              <w:r w:rsidRPr="00B07279">
                <w:rPr>
                  <w:rFonts w:cs="Arial"/>
                  <w:vertAlign w:val="superscript"/>
                </w:rPr>
                <w:t>3</w:t>
              </w:r>
            </w:ins>
          </w:p>
        </w:tc>
      </w:tr>
      <w:tr w:rsidR="008F4DAD" w14:paraId="69C39880" w14:textId="77777777" w:rsidTr="00CD2253">
        <w:trPr>
          <w:trHeight w:val="70"/>
          <w:jc w:val="center"/>
          <w:ins w:id="1003" w:author="Ericsson" w:date="2021-08-02T09:33:00Z"/>
        </w:trPr>
        <w:tc>
          <w:tcPr>
            <w:tcW w:w="10205" w:type="dxa"/>
            <w:gridSpan w:val="9"/>
            <w:tcBorders>
              <w:left w:val="single" w:sz="4" w:space="0" w:color="auto"/>
              <w:right w:val="single" w:sz="4" w:space="0" w:color="auto"/>
            </w:tcBorders>
            <w:vAlign w:val="center"/>
          </w:tcPr>
          <w:p w14:paraId="10DC2D54" w14:textId="29D9905D" w:rsidR="008F4DAD" w:rsidRPr="00B07279" w:rsidRDefault="008F4DAD" w:rsidP="008F4DAD">
            <w:pPr>
              <w:pStyle w:val="TAN"/>
              <w:rPr>
                <w:ins w:id="1004" w:author="Ericsson" w:date="2021-08-02T09:33:00Z"/>
                <w:lang w:eastAsia="zh-TW"/>
              </w:rPr>
            </w:pPr>
            <w:ins w:id="1005" w:author="Ericsson" w:date="2021-08-02T09:33:00Z">
              <w:r w:rsidRPr="00B07279">
                <w:t xml:space="preserve">NOTE </w:t>
              </w:r>
            </w:ins>
            <w:ins w:id="1006" w:author="Ericsson" w:date="2021-08-02T13:25:00Z">
              <w:r w:rsidRPr="00B07279">
                <w:t>3</w:t>
              </w:r>
            </w:ins>
            <w:ins w:id="1007" w:author="Ericsson" w:date="2021-08-02T09:33:00Z">
              <w:r w:rsidRPr="00B07279">
                <w:t>:</w:t>
              </w:r>
              <w:r w:rsidRPr="00B07279">
                <w:tab/>
                <w:t>This band is subject to IMD5 also which MSD is not specified</w:t>
              </w:r>
              <w:r w:rsidRPr="00B07279">
                <w:rPr>
                  <w:lang w:eastAsia="ja-JP"/>
                </w:rPr>
                <w:t>.</w:t>
              </w:r>
            </w:ins>
            <w:r w:rsidR="00FF1518" w:rsidRPr="00B07279">
              <w:rPr>
                <w:lang w:eastAsia="ja-JP"/>
              </w:rPr>
              <w:t xml:space="preserve"> </w:t>
            </w:r>
          </w:p>
        </w:tc>
      </w:tr>
    </w:tbl>
    <w:p w14:paraId="25BFB71D" w14:textId="0EA486EA" w:rsidR="00AB080F" w:rsidRDefault="00AB080F" w:rsidP="007E4D89">
      <w:pPr>
        <w:rPr>
          <w:ins w:id="1008" w:author="Ericsson" w:date="2021-08-16T18:22:00Z"/>
          <w:rFonts w:ascii="Arial" w:hAnsi="Arial" w:cs="Arial"/>
          <w:color w:val="0000FF"/>
          <w:sz w:val="32"/>
          <w:szCs w:val="32"/>
          <w:lang w:eastAsia="ja-JP"/>
        </w:rPr>
      </w:pPr>
    </w:p>
    <w:p w14:paraId="01E690A6" w14:textId="61AA77AB" w:rsidR="00745B28" w:rsidRPr="00546F76" w:rsidRDefault="00745B28" w:rsidP="00745B28">
      <w:pPr>
        <w:pStyle w:val="Heading3"/>
        <w:tabs>
          <w:tab w:val="left" w:pos="0"/>
          <w:tab w:val="left" w:pos="420"/>
        </w:tabs>
        <w:rPr>
          <w:ins w:id="1009" w:author="Ericsson" w:date="2021-08-16T18:23:00Z"/>
          <w:rFonts w:eastAsia="Malgun Gothic" w:cs="Arial"/>
          <w:sz w:val="20"/>
          <w:szCs w:val="22"/>
          <w:lang w:val="en-US" w:eastAsia="zh-CN"/>
        </w:rPr>
      </w:pPr>
      <w:bookmarkStart w:id="1010" w:name="_Toc8378"/>
      <w:bookmarkStart w:id="1011" w:name="_Toc15162"/>
      <w:bookmarkStart w:id="1012" w:name="_Toc3972"/>
      <w:bookmarkStart w:id="1013" w:name="_Toc7220"/>
      <w:bookmarkStart w:id="1014" w:name="_Toc27774"/>
      <w:bookmarkStart w:id="1015" w:name="_Toc2984"/>
      <w:bookmarkStart w:id="1016" w:name="_Toc29088"/>
      <w:bookmarkStart w:id="1017" w:name="_Toc20077"/>
      <w:ins w:id="1018" w:author="Ericsson" w:date="2021-08-16T18:23:00Z">
        <w:r w:rsidRPr="00546F76">
          <w:rPr>
            <w:rFonts w:eastAsia="Malgun Gothic" w:cs="Arial" w:hint="eastAsia"/>
            <w:sz w:val="24"/>
            <w:szCs w:val="22"/>
            <w:lang w:eastAsia="zh-CN"/>
          </w:rPr>
          <w:t>6.6</w:t>
        </w:r>
        <w:r w:rsidRPr="00546F76">
          <w:rPr>
            <w:rFonts w:eastAsia="Malgun Gothic" w:cs="Arial"/>
            <w:sz w:val="24"/>
            <w:szCs w:val="22"/>
            <w:lang w:eastAsia="zh-CN"/>
          </w:rPr>
          <w:t>.</w:t>
        </w:r>
        <w:r w:rsidRPr="00546F76">
          <w:rPr>
            <w:rFonts w:eastAsia="Malgun Gothic" w:cs="Arial"/>
            <w:sz w:val="24"/>
            <w:szCs w:val="22"/>
            <w:lang w:val="en-US" w:eastAsia="zh-CN"/>
          </w:rPr>
          <w:t>1</w:t>
        </w:r>
        <w:r w:rsidRPr="00546F76">
          <w:rPr>
            <w:rFonts w:eastAsia="Malgun Gothic" w:cs="Arial"/>
            <w:sz w:val="24"/>
            <w:szCs w:val="22"/>
            <w:lang w:eastAsia="zh-CN"/>
          </w:rPr>
          <w:t>.</w:t>
        </w:r>
        <w:r w:rsidRPr="00546F76">
          <w:rPr>
            <w:rFonts w:eastAsia="Malgun Gothic" w:cs="Arial"/>
            <w:sz w:val="24"/>
            <w:szCs w:val="22"/>
            <w:lang w:val="en-US" w:eastAsia="zh-CN"/>
          </w:rPr>
          <w:t>6</w:t>
        </w:r>
        <w:r w:rsidRPr="00546F76">
          <w:rPr>
            <w:rFonts w:eastAsia="Malgun Gothic" w:cs="Arial"/>
            <w:sz w:val="24"/>
            <w:szCs w:val="22"/>
            <w:lang w:eastAsia="zh-CN"/>
          </w:rPr>
          <w:tab/>
        </w:r>
        <w:r w:rsidRPr="00546F76">
          <w:rPr>
            <w:rFonts w:eastAsia="Malgun Gothic" w:cs="Arial"/>
            <w:sz w:val="24"/>
            <w:szCs w:val="22"/>
            <w:lang w:eastAsia="zh-CN"/>
          </w:rPr>
          <w:tab/>
        </w:r>
        <w:r w:rsidRPr="00546F76">
          <w:rPr>
            <w:rFonts w:eastAsia="Malgun Gothic" w:cs="Arial"/>
            <w:sz w:val="24"/>
            <w:szCs w:val="22"/>
            <w:lang w:eastAsia="zh-CN"/>
          </w:rPr>
          <w:tab/>
        </w:r>
        <w:r w:rsidRPr="00546F76">
          <w:rPr>
            <w:rFonts w:eastAsia="Malgun Gothic" w:cs="Arial"/>
            <w:sz w:val="24"/>
            <w:szCs w:val="22"/>
            <w:lang w:val="en-US" w:eastAsia="zh-CN"/>
          </w:rPr>
          <w:t>OOB blocking exception requirements</w:t>
        </w:r>
        <w:bookmarkEnd w:id="1010"/>
        <w:bookmarkEnd w:id="1011"/>
        <w:bookmarkEnd w:id="1012"/>
        <w:bookmarkEnd w:id="1013"/>
        <w:bookmarkEnd w:id="1014"/>
        <w:bookmarkEnd w:id="1015"/>
        <w:bookmarkEnd w:id="1016"/>
        <w:bookmarkEnd w:id="1017"/>
      </w:ins>
    </w:p>
    <w:p w14:paraId="0547EA14" w14:textId="77777777" w:rsidR="00745B28" w:rsidRDefault="00745B28" w:rsidP="00745B28">
      <w:pPr>
        <w:pStyle w:val="TH"/>
        <w:rPr>
          <w:ins w:id="1019" w:author="Ericsson" w:date="2021-08-16T18:23:00Z"/>
          <w:rFonts w:cs="Arial"/>
          <w:b w:val="0"/>
          <w:bCs/>
          <w:lang w:val="en-US"/>
        </w:rPr>
      </w:pPr>
      <w:ins w:id="1020" w:author="Ericsson" w:date="2021-08-16T18:23:00Z">
        <w:r>
          <w:rPr>
            <w:rFonts w:cs="Arial"/>
            <w:b w:val="0"/>
            <w:bCs/>
            <w:lang w:val="en-US"/>
          </w:rPr>
          <w:t xml:space="preserve">Table </w:t>
        </w:r>
        <w:r>
          <w:rPr>
            <w:rFonts w:cs="Arial" w:hint="eastAsia"/>
            <w:b w:val="0"/>
            <w:bCs/>
            <w:lang w:val="en-US" w:eastAsia="zh-CN"/>
          </w:rPr>
          <w:t>6.11</w:t>
        </w:r>
        <w:r>
          <w:rPr>
            <w:rFonts w:cs="Arial"/>
            <w:b w:val="0"/>
            <w:bCs/>
            <w:lang w:val="en-US"/>
          </w:rPr>
          <w:t>.1.6-1: CA band combination with exceptions allowed</w:t>
        </w:r>
      </w:ins>
    </w:p>
    <w:tbl>
      <w:tblPr>
        <w:tblW w:w="2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tblGrid>
      <w:tr w:rsidR="00745B28" w14:paraId="17C3E2B8" w14:textId="77777777" w:rsidTr="0078579F">
        <w:trPr>
          <w:trHeight w:val="225"/>
          <w:jc w:val="center"/>
          <w:ins w:id="1021" w:author="Ericsson" w:date="2021-08-16T18:23:00Z"/>
        </w:trPr>
        <w:tc>
          <w:tcPr>
            <w:tcW w:w="2970" w:type="dxa"/>
            <w:tcBorders>
              <w:top w:val="single" w:sz="4" w:space="0" w:color="auto"/>
              <w:left w:val="single" w:sz="4" w:space="0" w:color="auto"/>
              <w:bottom w:val="single" w:sz="4" w:space="0" w:color="auto"/>
              <w:right w:val="single" w:sz="4" w:space="0" w:color="auto"/>
            </w:tcBorders>
            <w:vAlign w:val="center"/>
          </w:tcPr>
          <w:p w14:paraId="32EBB678" w14:textId="77777777" w:rsidR="00745B28" w:rsidRDefault="00745B28" w:rsidP="0078579F">
            <w:pPr>
              <w:pStyle w:val="TAH"/>
              <w:rPr>
                <w:ins w:id="1022" w:author="Ericsson" w:date="2021-08-16T18:23:00Z"/>
                <w:rFonts w:cs="Arial"/>
                <w:lang w:eastAsia="zh-CN"/>
              </w:rPr>
            </w:pPr>
            <w:ins w:id="1023" w:author="Ericsson" w:date="2021-08-16T18:23:00Z">
              <w:r>
                <w:rPr>
                  <w:rFonts w:cs="Arial"/>
                </w:rPr>
                <w:t>CA band combination</w:t>
              </w:r>
            </w:ins>
          </w:p>
        </w:tc>
      </w:tr>
      <w:tr w:rsidR="00745B28" w14:paraId="5719F328" w14:textId="77777777" w:rsidTr="0078579F">
        <w:trPr>
          <w:trHeight w:val="225"/>
          <w:jc w:val="center"/>
          <w:ins w:id="1024" w:author="Ericsson" w:date="2021-08-16T18:23:00Z"/>
        </w:trPr>
        <w:tc>
          <w:tcPr>
            <w:tcW w:w="2970" w:type="dxa"/>
            <w:tcBorders>
              <w:top w:val="single" w:sz="4" w:space="0" w:color="auto"/>
              <w:left w:val="single" w:sz="4" w:space="0" w:color="auto"/>
              <w:bottom w:val="single" w:sz="4" w:space="0" w:color="auto"/>
              <w:right w:val="single" w:sz="4" w:space="0" w:color="auto"/>
            </w:tcBorders>
          </w:tcPr>
          <w:p w14:paraId="50DD5BDC" w14:textId="77777777" w:rsidR="00745B28" w:rsidRDefault="00745B28" w:rsidP="0078579F">
            <w:pPr>
              <w:pStyle w:val="TAC"/>
              <w:rPr>
                <w:ins w:id="1025" w:author="Ericsson" w:date="2021-08-16T18:23:00Z"/>
                <w:rFonts w:cs="Arial"/>
                <w:lang w:eastAsia="zh-CN"/>
              </w:rPr>
            </w:pPr>
            <w:ins w:id="1026" w:author="Ericsson" w:date="2021-08-16T18:23:00Z">
              <w:r>
                <w:rPr>
                  <w:rFonts w:cs="Arial"/>
                  <w:lang w:eastAsia="zh-CN"/>
                </w:rPr>
                <w:t>N</w:t>
              </w:r>
              <w:r>
                <w:rPr>
                  <w:rFonts w:cs="Arial" w:hint="eastAsia"/>
                  <w:lang w:eastAsia="zh-CN"/>
                </w:rPr>
                <w:t>o exception</w:t>
              </w:r>
            </w:ins>
          </w:p>
        </w:tc>
      </w:tr>
      <w:tr w:rsidR="00745B28" w14:paraId="151AF913" w14:textId="77777777" w:rsidTr="0078579F">
        <w:trPr>
          <w:trHeight w:val="225"/>
          <w:jc w:val="center"/>
          <w:ins w:id="1027" w:author="Ericsson" w:date="2021-08-16T18:23:00Z"/>
        </w:trPr>
        <w:tc>
          <w:tcPr>
            <w:tcW w:w="2970" w:type="dxa"/>
            <w:tcBorders>
              <w:top w:val="single" w:sz="4" w:space="0" w:color="auto"/>
              <w:left w:val="single" w:sz="4" w:space="0" w:color="auto"/>
              <w:bottom w:val="single" w:sz="4" w:space="0" w:color="auto"/>
              <w:right w:val="single" w:sz="4" w:space="0" w:color="auto"/>
            </w:tcBorders>
          </w:tcPr>
          <w:p w14:paraId="19921ACD" w14:textId="77777777" w:rsidR="00745B28" w:rsidRDefault="00745B28" w:rsidP="0078579F">
            <w:pPr>
              <w:pStyle w:val="TAC"/>
              <w:rPr>
                <w:ins w:id="1028" w:author="Ericsson" w:date="2021-08-16T18:23:00Z"/>
                <w:rFonts w:cs="Arial"/>
              </w:rPr>
            </w:pPr>
          </w:p>
        </w:tc>
      </w:tr>
      <w:tr w:rsidR="00745B28" w14:paraId="04A7F417" w14:textId="77777777" w:rsidTr="0078579F">
        <w:trPr>
          <w:trHeight w:val="225"/>
          <w:jc w:val="center"/>
          <w:ins w:id="1029" w:author="Ericsson" w:date="2021-08-16T18:23:00Z"/>
        </w:trPr>
        <w:tc>
          <w:tcPr>
            <w:tcW w:w="2970" w:type="dxa"/>
            <w:tcBorders>
              <w:top w:val="single" w:sz="4" w:space="0" w:color="auto"/>
              <w:left w:val="single" w:sz="4" w:space="0" w:color="auto"/>
              <w:bottom w:val="single" w:sz="4" w:space="0" w:color="auto"/>
              <w:right w:val="single" w:sz="4" w:space="0" w:color="auto"/>
            </w:tcBorders>
          </w:tcPr>
          <w:p w14:paraId="46D21622" w14:textId="77777777" w:rsidR="00745B28" w:rsidRDefault="00745B28" w:rsidP="0078579F">
            <w:pPr>
              <w:pStyle w:val="TAC"/>
              <w:rPr>
                <w:ins w:id="1030" w:author="Ericsson" w:date="2021-08-16T18:23:00Z"/>
                <w:rFonts w:cs="Arial"/>
              </w:rPr>
            </w:pPr>
          </w:p>
        </w:tc>
      </w:tr>
    </w:tbl>
    <w:p w14:paraId="58D86D51" w14:textId="77777777" w:rsidR="00745B28" w:rsidRDefault="00745B28" w:rsidP="007E4D89">
      <w:pPr>
        <w:rPr>
          <w:rFonts w:ascii="Arial" w:hAnsi="Arial" w:cs="Arial"/>
          <w:color w:val="0000FF"/>
          <w:sz w:val="32"/>
          <w:szCs w:val="32"/>
          <w:lang w:eastAsia="ja-JP"/>
        </w:rPr>
      </w:pPr>
    </w:p>
    <w:p w14:paraId="72D3CF81" w14:textId="55CC9D69" w:rsidR="007E4D89" w:rsidRDefault="007E4D89" w:rsidP="007E4D89">
      <w:pPr>
        <w:rPr>
          <w:ins w:id="1031" w:author="Ericsson" w:date="2021-08-02T13:24:00Z"/>
          <w:rFonts w:ascii="Arial" w:hAnsi="Arial" w:cs="Arial"/>
          <w:color w:val="0000FF"/>
          <w:sz w:val="32"/>
          <w:szCs w:val="32"/>
          <w:lang w:eastAsia="ja-JP"/>
        </w:rPr>
      </w:pPr>
      <w:r w:rsidRPr="007D35A8">
        <w:rPr>
          <w:rFonts w:ascii="Arial" w:hAnsi="Arial" w:cs="Arial"/>
          <w:color w:val="0000FF"/>
          <w:sz w:val="32"/>
          <w:szCs w:val="32"/>
          <w:lang w:eastAsia="ja-JP"/>
        </w:rPr>
        <w:lastRenderedPageBreak/>
        <w:t>---</w:t>
      </w:r>
      <w:r>
        <w:rPr>
          <w:rFonts w:ascii="Arial" w:hAnsi="Arial" w:cs="Arial"/>
          <w:color w:val="0000FF"/>
          <w:sz w:val="32"/>
          <w:szCs w:val="32"/>
          <w:lang w:eastAsia="ja-JP"/>
        </w:rPr>
        <w:t>End</w:t>
      </w:r>
      <w:r w:rsidRPr="007D35A8">
        <w:rPr>
          <w:rFonts w:ascii="Arial" w:hAnsi="Arial" w:cs="Arial"/>
          <w:color w:val="0000FF"/>
          <w:sz w:val="32"/>
          <w:szCs w:val="32"/>
          <w:lang w:eastAsia="ja-JP"/>
        </w:rPr>
        <w:t xml:space="preserve"> of changes---</w:t>
      </w:r>
    </w:p>
    <w:p w14:paraId="4D1EF83E" w14:textId="7A91423C" w:rsidR="000A2708" w:rsidRDefault="000A2708" w:rsidP="007E4D89">
      <w:pPr>
        <w:rPr>
          <w:ins w:id="1032" w:author="Ericsson" w:date="2021-08-02T13:24:00Z"/>
          <w:rFonts w:ascii="Arial" w:hAnsi="Arial" w:cs="Arial"/>
          <w:color w:val="0000FF"/>
          <w:sz w:val="32"/>
          <w:szCs w:val="32"/>
          <w:lang w:eastAsia="ja-JP"/>
        </w:rPr>
      </w:pPr>
    </w:p>
    <w:p w14:paraId="31A6F467" w14:textId="77777777" w:rsidR="000A2708" w:rsidRPr="007D35A8" w:rsidRDefault="000A2708" w:rsidP="007E4D89">
      <w:pPr>
        <w:rPr>
          <w:rFonts w:ascii="Arial" w:hAnsi="Arial" w:cs="Arial"/>
          <w:color w:val="0000FF"/>
          <w:sz w:val="32"/>
          <w:szCs w:val="32"/>
          <w:lang w:eastAsia="ja-JP"/>
        </w:rPr>
      </w:pPr>
    </w:p>
    <w:p w14:paraId="42CC7CC0" w14:textId="77777777" w:rsidR="007E4D89" w:rsidRPr="00F42C4A" w:rsidRDefault="007E4D89" w:rsidP="007E4D89">
      <w:pPr>
        <w:pStyle w:val="Heading1"/>
        <w:rPr>
          <w:rStyle w:val="SubtleReference"/>
          <w:smallCaps w:val="0"/>
          <w:color w:val="auto"/>
          <w:u w:val="none"/>
        </w:rPr>
      </w:pPr>
      <w:r w:rsidRPr="00F42C4A">
        <w:rPr>
          <w:rStyle w:val="SubtleReference"/>
          <w:rFonts w:hint="eastAsia"/>
          <w:smallCaps w:val="0"/>
          <w:color w:val="auto"/>
          <w:u w:val="none"/>
        </w:rPr>
        <w:t>Reference</w:t>
      </w:r>
    </w:p>
    <w:p w14:paraId="2552E990" w14:textId="247ACC7E" w:rsidR="00F36C0E" w:rsidRDefault="007E4D89" w:rsidP="007E4D89">
      <w:r w:rsidRPr="005871D5">
        <w:rPr>
          <w:rFonts w:hint="eastAsia"/>
        </w:rPr>
        <w:t>[1</w:t>
      </w:r>
      <w:r w:rsidRPr="00E25DD0">
        <w:rPr>
          <w:rFonts w:hint="eastAsia"/>
        </w:rPr>
        <w:t>]</w:t>
      </w:r>
      <w:r w:rsidRPr="005871D5">
        <w:t xml:space="preserve"> </w:t>
      </w:r>
      <w:r>
        <w:tab/>
      </w:r>
      <w:r>
        <w:tab/>
      </w:r>
      <w:bookmarkEnd w:id="0"/>
      <w:bookmarkEnd w:id="1"/>
      <w:bookmarkEnd w:id="2"/>
      <w:bookmarkEnd w:id="3"/>
      <w:bookmarkEnd w:id="4"/>
      <w:bookmarkEnd w:id="5"/>
      <w:bookmarkEnd w:id="6"/>
      <w:bookmarkEnd w:id="7"/>
      <w:bookmarkEnd w:id="8"/>
      <w:bookmarkEnd w:id="9"/>
      <w:bookmarkEnd w:id="16"/>
      <w:r w:rsidR="0050266F" w:rsidRPr="0050266F">
        <w:t>RP-211058</w:t>
      </w:r>
      <w:r w:rsidR="006C2B23" w:rsidRPr="006C2B23">
        <w:t>, Rel-17 NR Inter-band Carrier Aggregation/Dual Connectivity  for 2 bands DL with x bands UL (x=1,2), ZTE</w:t>
      </w:r>
    </w:p>
    <w:p w14:paraId="2403D526" w14:textId="473899E3" w:rsidR="006C2B23" w:rsidRDefault="006C2B23" w:rsidP="006C2B23"/>
    <w:p w14:paraId="5837A0FE" w14:textId="4214D258" w:rsidR="006C2B23" w:rsidRDefault="006C2B23" w:rsidP="006C2B23"/>
    <w:p w14:paraId="7A3B0AD6" w14:textId="69280BAF" w:rsidR="006C2B23" w:rsidRPr="00065C3D" w:rsidRDefault="006C2B23" w:rsidP="007E4D89"/>
    <w:sectPr w:rsidR="006C2B23" w:rsidRPr="00065C3D" w:rsidSect="006B1ED8">
      <w:footerReference w:type="default" r:id="rId12"/>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8D6E5" w14:textId="77777777" w:rsidR="002205D6" w:rsidRDefault="002205D6">
      <w:r>
        <w:separator/>
      </w:r>
    </w:p>
  </w:endnote>
  <w:endnote w:type="continuationSeparator" w:id="0">
    <w:p w14:paraId="2D3D7497" w14:textId="77777777" w:rsidR="002205D6" w:rsidRDefault="0022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kia Pure Text">
    <w:altName w:val="Meiryo"/>
    <w:charset w:val="00"/>
    <w:family w:val="auto"/>
    <w:pitch w:val="variable"/>
    <w:sig w:usb0="00000001" w:usb1="700078FB" w:usb2="00010000" w:usb3="00000000" w:csb0="0000019F" w:csb1="00000000"/>
  </w:font>
  <w:font w:name="Osaka">
    <w:altName w:val="MS Mincho"/>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Intel Clear">
    <w:altName w:val="Calibri"/>
    <w:charset w:val="00"/>
    <w:family w:val="swiss"/>
    <w:pitch w:val="variable"/>
    <w:sig w:usb0="00000001"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Yu Mincho">
    <w:altName w:val="MS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E9C42" w14:textId="77777777" w:rsidR="00AB080F" w:rsidRDefault="00AB080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3D470" w14:textId="77777777" w:rsidR="002205D6" w:rsidRDefault="002205D6">
      <w:r>
        <w:separator/>
      </w:r>
    </w:p>
  </w:footnote>
  <w:footnote w:type="continuationSeparator" w:id="0">
    <w:p w14:paraId="0E6FBF13" w14:textId="77777777" w:rsidR="002205D6" w:rsidRDefault="00220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0"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9"/>
  </w:num>
  <w:num w:numId="2">
    <w:abstractNumId w:val="17"/>
  </w:num>
  <w:num w:numId="3">
    <w:abstractNumId w:val="4"/>
  </w:num>
  <w:num w:numId="4">
    <w:abstractNumId w:val="2"/>
  </w:num>
  <w:num w:numId="5">
    <w:abstractNumId w:val="13"/>
  </w:num>
  <w:num w:numId="6">
    <w:abstractNumId w:val="11"/>
  </w:num>
  <w:num w:numId="7">
    <w:abstractNumId w:val="12"/>
  </w:num>
  <w:num w:numId="8">
    <w:abstractNumId w:val="5"/>
  </w:num>
  <w:num w:numId="9">
    <w:abstractNumId w:val="10"/>
  </w:num>
  <w:num w:numId="10">
    <w:abstractNumId w:val="18"/>
  </w:num>
  <w:num w:numId="11">
    <w:abstractNumId w:val="14"/>
  </w:num>
  <w:num w:numId="12">
    <w:abstractNumId w:val="15"/>
  </w:num>
  <w:num w:numId="13">
    <w:abstractNumId w:val="1"/>
  </w:num>
  <w:num w:numId="14">
    <w:abstractNumId w:val="6"/>
  </w:num>
  <w:num w:numId="15">
    <w:abstractNumId w:val="16"/>
  </w:num>
  <w:num w:numId="16">
    <w:abstractNumId w:val="7"/>
  </w:num>
  <w:num w:numId="17">
    <w:abstractNumId w:val="8"/>
  </w:num>
  <w:num w:numId="18">
    <w:abstractNumId w:val="0"/>
  </w:num>
  <w:num w:numId="19">
    <w:abstractNumId w:val="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r Lindell">
    <w15:presenceInfo w15:providerId="AD" w15:userId="S::per.lindell@ericsson.com::d2c724e8-4db7-4a22-9605-1885c2f34ffd"/>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E79"/>
    <w:rsid w:val="000020F0"/>
    <w:rsid w:val="00002D77"/>
    <w:rsid w:val="00011EB2"/>
    <w:rsid w:val="00012553"/>
    <w:rsid w:val="00012AE5"/>
    <w:rsid w:val="00014D09"/>
    <w:rsid w:val="000215CB"/>
    <w:rsid w:val="00022C3B"/>
    <w:rsid w:val="000247B7"/>
    <w:rsid w:val="00031C1D"/>
    <w:rsid w:val="00032B42"/>
    <w:rsid w:val="00042A6D"/>
    <w:rsid w:val="00042C26"/>
    <w:rsid w:val="00044777"/>
    <w:rsid w:val="000452A5"/>
    <w:rsid w:val="00045C73"/>
    <w:rsid w:val="00050976"/>
    <w:rsid w:val="00063F8D"/>
    <w:rsid w:val="0006412A"/>
    <w:rsid w:val="00065364"/>
    <w:rsid w:val="00065C3D"/>
    <w:rsid w:val="0006670D"/>
    <w:rsid w:val="00067A7B"/>
    <w:rsid w:val="00071E79"/>
    <w:rsid w:val="00072884"/>
    <w:rsid w:val="00074500"/>
    <w:rsid w:val="0007479B"/>
    <w:rsid w:val="000751CD"/>
    <w:rsid w:val="00075C8C"/>
    <w:rsid w:val="00076B73"/>
    <w:rsid w:val="00077520"/>
    <w:rsid w:val="00077CBC"/>
    <w:rsid w:val="00085100"/>
    <w:rsid w:val="0009018D"/>
    <w:rsid w:val="0009095C"/>
    <w:rsid w:val="00090E76"/>
    <w:rsid w:val="0009275B"/>
    <w:rsid w:val="00093E7E"/>
    <w:rsid w:val="000950E9"/>
    <w:rsid w:val="00095CF5"/>
    <w:rsid w:val="00095FD0"/>
    <w:rsid w:val="000978DC"/>
    <w:rsid w:val="000A0E72"/>
    <w:rsid w:val="000A2169"/>
    <w:rsid w:val="000A2708"/>
    <w:rsid w:val="000A3D84"/>
    <w:rsid w:val="000A60DF"/>
    <w:rsid w:val="000B05EE"/>
    <w:rsid w:val="000B11CF"/>
    <w:rsid w:val="000B1B33"/>
    <w:rsid w:val="000B1BF8"/>
    <w:rsid w:val="000B58BB"/>
    <w:rsid w:val="000B7955"/>
    <w:rsid w:val="000C2523"/>
    <w:rsid w:val="000C69E7"/>
    <w:rsid w:val="000D2780"/>
    <w:rsid w:val="000D6AF3"/>
    <w:rsid w:val="000D6CFC"/>
    <w:rsid w:val="000F030D"/>
    <w:rsid w:val="000F0E84"/>
    <w:rsid w:val="000F1A85"/>
    <w:rsid w:val="000F7D4A"/>
    <w:rsid w:val="001053BE"/>
    <w:rsid w:val="00107A18"/>
    <w:rsid w:val="0011098A"/>
    <w:rsid w:val="00111782"/>
    <w:rsid w:val="00113F5F"/>
    <w:rsid w:val="00114A4F"/>
    <w:rsid w:val="00116EB9"/>
    <w:rsid w:val="00116F2B"/>
    <w:rsid w:val="0012251E"/>
    <w:rsid w:val="001265E3"/>
    <w:rsid w:val="0013134C"/>
    <w:rsid w:val="001325AA"/>
    <w:rsid w:val="00133BEF"/>
    <w:rsid w:val="00136047"/>
    <w:rsid w:val="0013685B"/>
    <w:rsid w:val="00136DDD"/>
    <w:rsid w:val="00142B00"/>
    <w:rsid w:val="00146178"/>
    <w:rsid w:val="00146442"/>
    <w:rsid w:val="001476C0"/>
    <w:rsid w:val="00161B27"/>
    <w:rsid w:val="00163E73"/>
    <w:rsid w:val="00164BBF"/>
    <w:rsid w:val="001719F3"/>
    <w:rsid w:val="001724CD"/>
    <w:rsid w:val="00174ECB"/>
    <w:rsid w:val="001762B4"/>
    <w:rsid w:val="00180CAA"/>
    <w:rsid w:val="00182754"/>
    <w:rsid w:val="00191CFD"/>
    <w:rsid w:val="00195DC7"/>
    <w:rsid w:val="001A08AA"/>
    <w:rsid w:val="001A29C0"/>
    <w:rsid w:val="001A2E42"/>
    <w:rsid w:val="001A6AD8"/>
    <w:rsid w:val="001B195A"/>
    <w:rsid w:val="001B395A"/>
    <w:rsid w:val="001B6925"/>
    <w:rsid w:val="001C0E61"/>
    <w:rsid w:val="001C5C7E"/>
    <w:rsid w:val="001D15E7"/>
    <w:rsid w:val="001D1836"/>
    <w:rsid w:val="001D27A5"/>
    <w:rsid w:val="001D3132"/>
    <w:rsid w:val="001D33AC"/>
    <w:rsid w:val="001D4A61"/>
    <w:rsid w:val="001E365F"/>
    <w:rsid w:val="001E6CB1"/>
    <w:rsid w:val="001E73B6"/>
    <w:rsid w:val="001F239F"/>
    <w:rsid w:val="001F28B0"/>
    <w:rsid w:val="001F7248"/>
    <w:rsid w:val="00200546"/>
    <w:rsid w:val="00203346"/>
    <w:rsid w:val="00204749"/>
    <w:rsid w:val="0020736B"/>
    <w:rsid w:val="002107C5"/>
    <w:rsid w:val="00210BDF"/>
    <w:rsid w:val="002121C0"/>
    <w:rsid w:val="00214FBD"/>
    <w:rsid w:val="002205D6"/>
    <w:rsid w:val="00221528"/>
    <w:rsid w:val="00221C98"/>
    <w:rsid w:val="002255F2"/>
    <w:rsid w:val="002259EF"/>
    <w:rsid w:val="002322EB"/>
    <w:rsid w:val="00233475"/>
    <w:rsid w:val="00240C0C"/>
    <w:rsid w:val="0024133D"/>
    <w:rsid w:val="00245A34"/>
    <w:rsid w:val="00245C69"/>
    <w:rsid w:val="002474A7"/>
    <w:rsid w:val="002507A8"/>
    <w:rsid w:val="00252063"/>
    <w:rsid w:val="002552D7"/>
    <w:rsid w:val="002567D5"/>
    <w:rsid w:val="0026164C"/>
    <w:rsid w:val="002648BF"/>
    <w:rsid w:val="00266EE7"/>
    <w:rsid w:val="00272C4D"/>
    <w:rsid w:val="00274D6B"/>
    <w:rsid w:val="002775E8"/>
    <w:rsid w:val="00281E6F"/>
    <w:rsid w:val="00282213"/>
    <w:rsid w:val="002830A5"/>
    <w:rsid w:val="00290A95"/>
    <w:rsid w:val="002932E1"/>
    <w:rsid w:val="0029706F"/>
    <w:rsid w:val="002978A8"/>
    <w:rsid w:val="002A3A5F"/>
    <w:rsid w:val="002A4568"/>
    <w:rsid w:val="002A6741"/>
    <w:rsid w:val="002B0570"/>
    <w:rsid w:val="002B1E69"/>
    <w:rsid w:val="002B30AD"/>
    <w:rsid w:val="002B4C1C"/>
    <w:rsid w:val="002B6489"/>
    <w:rsid w:val="002B7676"/>
    <w:rsid w:val="002C0EA7"/>
    <w:rsid w:val="002C1951"/>
    <w:rsid w:val="002C5241"/>
    <w:rsid w:val="002C5276"/>
    <w:rsid w:val="002C5CC9"/>
    <w:rsid w:val="002C668A"/>
    <w:rsid w:val="002C68B0"/>
    <w:rsid w:val="002D2273"/>
    <w:rsid w:val="002D24C9"/>
    <w:rsid w:val="002D45D5"/>
    <w:rsid w:val="002D67AD"/>
    <w:rsid w:val="002E3D4E"/>
    <w:rsid w:val="002E51B0"/>
    <w:rsid w:val="002E51B7"/>
    <w:rsid w:val="002F246A"/>
    <w:rsid w:val="002F2482"/>
    <w:rsid w:val="002F4093"/>
    <w:rsid w:val="002F4161"/>
    <w:rsid w:val="002F5005"/>
    <w:rsid w:val="002F6064"/>
    <w:rsid w:val="002F6394"/>
    <w:rsid w:val="002F7CCC"/>
    <w:rsid w:val="003020BF"/>
    <w:rsid w:val="003068A9"/>
    <w:rsid w:val="0031095D"/>
    <w:rsid w:val="00310B83"/>
    <w:rsid w:val="00312266"/>
    <w:rsid w:val="00312AD1"/>
    <w:rsid w:val="00314C44"/>
    <w:rsid w:val="003173FC"/>
    <w:rsid w:val="00317E4F"/>
    <w:rsid w:val="00320CDA"/>
    <w:rsid w:val="003211BF"/>
    <w:rsid w:val="00323D95"/>
    <w:rsid w:val="00327F75"/>
    <w:rsid w:val="00331FA1"/>
    <w:rsid w:val="003335EE"/>
    <w:rsid w:val="00334233"/>
    <w:rsid w:val="003347AA"/>
    <w:rsid w:val="003378E8"/>
    <w:rsid w:val="00341AEE"/>
    <w:rsid w:val="0034229E"/>
    <w:rsid w:val="00345798"/>
    <w:rsid w:val="003465A5"/>
    <w:rsid w:val="00347916"/>
    <w:rsid w:val="00353FC3"/>
    <w:rsid w:val="00354649"/>
    <w:rsid w:val="00354CAC"/>
    <w:rsid w:val="00357760"/>
    <w:rsid w:val="003615B3"/>
    <w:rsid w:val="00362955"/>
    <w:rsid w:val="00364EDE"/>
    <w:rsid w:val="00366E87"/>
    <w:rsid w:val="00366EC7"/>
    <w:rsid w:val="00373796"/>
    <w:rsid w:val="0037768C"/>
    <w:rsid w:val="00377737"/>
    <w:rsid w:val="0038515D"/>
    <w:rsid w:val="003858D2"/>
    <w:rsid w:val="00387054"/>
    <w:rsid w:val="00387CF6"/>
    <w:rsid w:val="003940C5"/>
    <w:rsid w:val="003949D0"/>
    <w:rsid w:val="00397E82"/>
    <w:rsid w:val="003A3336"/>
    <w:rsid w:val="003A4743"/>
    <w:rsid w:val="003B1282"/>
    <w:rsid w:val="003B129C"/>
    <w:rsid w:val="003B1820"/>
    <w:rsid w:val="003B2615"/>
    <w:rsid w:val="003B406C"/>
    <w:rsid w:val="003B6206"/>
    <w:rsid w:val="003B63E7"/>
    <w:rsid w:val="003B73E7"/>
    <w:rsid w:val="003C1F5F"/>
    <w:rsid w:val="003C346D"/>
    <w:rsid w:val="003C3945"/>
    <w:rsid w:val="003C4319"/>
    <w:rsid w:val="003C6993"/>
    <w:rsid w:val="003D05CB"/>
    <w:rsid w:val="003D3A8B"/>
    <w:rsid w:val="003D5017"/>
    <w:rsid w:val="003D6187"/>
    <w:rsid w:val="003E08C5"/>
    <w:rsid w:val="003E16CC"/>
    <w:rsid w:val="003E533B"/>
    <w:rsid w:val="003E6C3F"/>
    <w:rsid w:val="003E7286"/>
    <w:rsid w:val="003F5860"/>
    <w:rsid w:val="003F637F"/>
    <w:rsid w:val="003F6A95"/>
    <w:rsid w:val="00405196"/>
    <w:rsid w:val="0041648B"/>
    <w:rsid w:val="0041690F"/>
    <w:rsid w:val="00421722"/>
    <w:rsid w:val="00423362"/>
    <w:rsid w:val="00426BEA"/>
    <w:rsid w:val="00435CA9"/>
    <w:rsid w:val="004369D4"/>
    <w:rsid w:val="00440517"/>
    <w:rsid w:val="0044166E"/>
    <w:rsid w:val="00441D1A"/>
    <w:rsid w:val="00442D16"/>
    <w:rsid w:val="00445B1C"/>
    <w:rsid w:val="0044605A"/>
    <w:rsid w:val="00450C9B"/>
    <w:rsid w:val="0045258C"/>
    <w:rsid w:val="00455057"/>
    <w:rsid w:val="0045579E"/>
    <w:rsid w:val="0046387B"/>
    <w:rsid w:val="00464913"/>
    <w:rsid w:val="00467467"/>
    <w:rsid w:val="00470463"/>
    <w:rsid w:val="00471DB8"/>
    <w:rsid w:val="00471F5F"/>
    <w:rsid w:val="00472023"/>
    <w:rsid w:val="004734D8"/>
    <w:rsid w:val="00477096"/>
    <w:rsid w:val="0047759F"/>
    <w:rsid w:val="0048072B"/>
    <w:rsid w:val="00480DD2"/>
    <w:rsid w:val="00480FF8"/>
    <w:rsid w:val="00481427"/>
    <w:rsid w:val="004820D5"/>
    <w:rsid w:val="00483AA1"/>
    <w:rsid w:val="00484A3C"/>
    <w:rsid w:val="00485DB0"/>
    <w:rsid w:val="00485FE1"/>
    <w:rsid w:val="00492B55"/>
    <w:rsid w:val="00492FF4"/>
    <w:rsid w:val="00495514"/>
    <w:rsid w:val="00496DC0"/>
    <w:rsid w:val="004A185D"/>
    <w:rsid w:val="004A66D5"/>
    <w:rsid w:val="004A76EA"/>
    <w:rsid w:val="004A774F"/>
    <w:rsid w:val="004A7788"/>
    <w:rsid w:val="004B4025"/>
    <w:rsid w:val="004B70B4"/>
    <w:rsid w:val="004C320D"/>
    <w:rsid w:val="004C4662"/>
    <w:rsid w:val="004C5276"/>
    <w:rsid w:val="004C566E"/>
    <w:rsid w:val="004C65C9"/>
    <w:rsid w:val="004D018D"/>
    <w:rsid w:val="004D07AC"/>
    <w:rsid w:val="004D1370"/>
    <w:rsid w:val="004D20C7"/>
    <w:rsid w:val="004D21D6"/>
    <w:rsid w:val="004D5E6B"/>
    <w:rsid w:val="004D79A4"/>
    <w:rsid w:val="004D7C4F"/>
    <w:rsid w:val="004E26A0"/>
    <w:rsid w:val="004E2854"/>
    <w:rsid w:val="004E3AA1"/>
    <w:rsid w:val="004E3B16"/>
    <w:rsid w:val="004E4A0F"/>
    <w:rsid w:val="004E541A"/>
    <w:rsid w:val="004F013E"/>
    <w:rsid w:val="004F4592"/>
    <w:rsid w:val="004F50D8"/>
    <w:rsid w:val="004F5BDE"/>
    <w:rsid w:val="0050266F"/>
    <w:rsid w:val="00504CCB"/>
    <w:rsid w:val="00505940"/>
    <w:rsid w:val="00505BFA"/>
    <w:rsid w:val="00505EB3"/>
    <w:rsid w:val="0051158A"/>
    <w:rsid w:val="00511A69"/>
    <w:rsid w:val="005124FB"/>
    <w:rsid w:val="005158ED"/>
    <w:rsid w:val="00515CE3"/>
    <w:rsid w:val="00516D8A"/>
    <w:rsid w:val="005175F8"/>
    <w:rsid w:val="00517D84"/>
    <w:rsid w:val="005213FB"/>
    <w:rsid w:val="00522270"/>
    <w:rsid w:val="00522618"/>
    <w:rsid w:val="00522F84"/>
    <w:rsid w:val="00523F18"/>
    <w:rsid w:val="00526419"/>
    <w:rsid w:val="00531057"/>
    <w:rsid w:val="005313B0"/>
    <w:rsid w:val="00533986"/>
    <w:rsid w:val="00540FE8"/>
    <w:rsid w:val="00541B90"/>
    <w:rsid w:val="00546BC8"/>
    <w:rsid w:val="00546F76"/>
    <w:rsid w:val="005508C3"/>
    <w:rsid w:val="00551BA1"/>
    <w:rsid w:val="00555599"/>
    <w:rsid w:val="00555DC6"/>
    <w:rsid w:val="00563C44"/>
    <w:rsid w:val="005641EC"/>
    <w:rsid w:val="005650D0"/>
    <w:rsid w:val="00566158"/>
    <w:rsid w:val="00567785"/>
    <w:rsid w:val="0057126E"/>
    <w:rsid w:val="00571EE5"/>
    <w:rsid w:val="00573281"/>
    <w:rsid w:val="00573B15"/>
    <w:rsid w:val="005775A7"/>
    <w:rsid w:val="005805C5"/>
    <w:rsid w:val="00593079"/>
    <w:rsid w:val="005A04B5"/>
    <w:rsid w:val="005A2973"/>
    <w:rsid w:val="005A3B65"/>
    <w:rsid w:val="005A50E6"/>
    <w:rsid w:val="005A5216"/>
    <w:rsid w:val="005A5AC0"/>
    <w:rsid w:val="005A638D"/>
    <w:rsid w:val="005A7888"/>
    <w:rsid w:val="005B448D"/>
    <w:rsid w:val="005B5F86"/>
    <w:rsid w:val="005B62B0"/>
    <w:rsid w:val="005C1BDB"/>
    <w:rsid w:val="005C67BB"/>
    <w:rsid w:val="005C68E7"/>
    <w:rsid w:val="005D0A2D"/>
    <w:rsid w:val="005D1066"/>
    <w:rsid w:val="005D1614"/>
    <w:rsid w:val="005D3533"/>
    <w:rsid w:val="005D46A0"/>
    <w:rsid w:val="005D4EA2"/>
    <w:rsid w:val="005E7F73"/>
    <w:rsid w:val="005F175B"/>
    <w:rsid w:val="005F4BCF"/>
    <w:rsid w:val="005F5A97"/>
    <w:rsid w:val="005F5C22"/>
    <w:rsid w:val="005F7054"/>
    <w:rsid w:val="00605271"/>
    <w:rsid w:val="00610E23"/>
    <w:rsid w:val="0061133F"/>
    <w:rsid w:val="006113C6"/>
    <w:rsid w:val="00611ACE"/>
    <w:rsid w:val="00617150"/>
    <w:rsid w:val="006213B7"/>
    <w:rsid w:val="00622174"/>
    <w:rsid w:val="00623666"/>
    <w:rsid w:val="00623883"/>
    <w:rsid w:val="006253BE"/>
    <w:rsid w:val="00630472"/>
    <w:rsid w:val="00633367"/>
    <w:rsid w:val="00635A04"/>
    <w:rsid w:val="006362A6"/>
    <w:rsid w:val="0064093D"/>
    <w:rsid w:val="006448E2"/>
    <w:rsid w:val="006458C4"/>
    <w:rsid w:val="006516F7"/>
    <w:rsid w:val="00651B84"/>
    <w:rsid w:val="00655E46"/>
    <w:rsid w:val="00656341"/>
    <w:rsid w:val="00666145"/>
    <w:rsid w:val="006668E4"/>
    <w:rsid w:val="0067493D"/>
    <w:rsid w:val="00674CDA"/>
    <w:rsid w:val="006756EC"/>
    <w:rsid w:val="00684B7E"/>
    <w:rsid w:val="00684F82"/>
    <w:rsid w:val="006858FE"/>
    <w:rsid w:val="00687F53"/>
    <w:rsid w:val="00691123"/>
    <w:rsid w:val="0069311A"/>
    <w:rsid w:val="00693FFC"/>
    <w:rsid w:val="00694020"/>
    <w:rsid w:val="00694770"/>
    <w:rsid w:val="0069560D"/>
    <w:rsid w:val="006972A5"/>
    <w:rsid w:val="006973FD"/>
    <w:rsid w:val="00697448"/>
    <w:rsid w:val="006B1ED8"/>
    <w:rsid w:val="006B227A"/>
    <w:rsid w:val="006B3E46"/>
    <w:rsid w:val="006B4F56"/>
    <w:rsid w:val="006B571F"/>
    <w:rsid w:val="006B66B3"/>
    <w:rsid w:val="006B6971"/>
    <w:rsid w:val="006B6D21"/>
    <w:rsid w:val="006C2B23"/>
    <w:rsid w:val="006C472B"/>
    <w:rsid w:val="006C4D90"/>
    <w:rsid w:val="006C6A09"/>
    <w:rsid w:val="006C6BDF"/>
    <w:rsid w:val="006D54FC"/>
    <w:rsid w:val="006D5B0C"/>
    <w:rsid w:val="006E22B7"/>
    <w:rsid w:val="006F4194"/>
    <w:rsid w:val="006F514D"/>
    <w:rsid w:val="006F6631"/>
    <w:rsid w:val="0070646B"/>
    <w:rsid w:val="007117E1"/>
    <w:rsid w:val="00711CA7"/>
    <w:rsid w:val="00711F4C"/>
    <w:rsid w:val="00714F1C"/>
    <w:rsid w:val="0072067C"/>
    <w:rsid w:val="0072190E"/>
    <w:rsid w:val="00724DC6"/>
    <w:rsid w:val="0072533A"/>
    <w:rsid w:val="00726F32"/>
    <w:rsid w:val="00730E55"/>
    <w:rsid w:val="00731E26"/>
    <w:rsid w:val="00732494"/>
    <w:rsid w:val="00733258"/>
    <w:rsid w:val="0073365F"/>
    <w:rsid w:val="00745B28"/>
    <w:rsid w:val="00747D66"/>
    <w:rsid w:val="00750156"/>
    <w:rsid w:val="0075378A"/>
    <w:rsid w:val="00753893"/>
    <w:rsid w:val="0076063A"/>
    <w:rsid w:val="007615E4"/>
    <w:rsid w:val="007620CA"/>
    <w:rsid w:val="00767780"/>
    <w:rsid w:val="00767E58"/>
    <w:rsid w:val="0077279B"/>
    <w:rsid w:val="00772F68"/>
    <w:rsid w:val="007744AB"/>
    <w:rsid w:val="007755A1"/>
    <w:rsid w:val="0078163C"/>
    <w:rsid w:val="00784A2A"/>
    <w:rsid w:val="007872D9"/>
    <w:rsid w:val="00792514"/>
    <w:rsid w:val="00793027"/>
    <w:rsid w:val="007935F0"/>
    <w:rsid w:val="007960B0"/>
    <w:rsid w:val="00796272"/>
    <w:rsid w:val="00796894"/>
    <w:rsid w:val="00797F10"/>
    <w:rsid w:val="007A10B7"/>
    <w:rsid w:val="007A380A"/>
    <w:rsid w:val="007A4D3E"/>
    <w:rsid w:val="007A7B7E"/>
    <w:rsid w:val="007B049A"/>
    <w:rsid w:val="007B1A5F"/>
    <w:rsid w:val="007B28BC"/>
    <w:rsid w:val="007B292A"/>
    <w:rsid w:val="007B2A07"/>
    <w:rsid w:val="007B39EB"/>
    <w:rsid w:val="007B41DF"/>
    <w:rsid w:val="007B58FB"/>
    <w:rsid w:val="007C3C75"/>
    <w:rsid w:val="007C4061"/>
    <w:rsid w:val="007C4C38"/>
    <w:rsid w:val="007C61BB"/>
    <w:rsid w:val="007D1455"/>
    <w:rsid w:val="007D2CFD"/>
    <w:rsid w:val="007D62FA"/>
    <w:rsid w:val="007E0735"/>
    <w:rsid w:val="007E4D89"/>
    <w:rsid w:val="007F201E"/>
    <w:rsid w:val="008043A0"/>
    <w:rsid w:val="00804B72"/>
    <w:rsid w:val="00806198"/>
    <w:rsid w:val="0081171B"/>
    <w:rsid w:val="00813043"/>
    <w:rsid w:val="00814E1C"/>
    <w:rsid w:val="008229AB"/>
    <w:rsid w:val="008237F4"/>
    <w:rsid w:val="0083145F"/>
    <w:rsid w:val="00841E0A"/>
    <w:rsid w:val="00850C4D"/>
    <w:rsid w:val="00853D97"/>
    <w:rsid w:val="00854041"/>
    <w:rsid w:val="008553AA"/>
    <w:rsid w:val="008647C7"/>
    <w:rsid w:val="008672CC"/>
    <w:rsid w:val="00867817"/>
    <w:rsid w:val="0087033F"/>
    <w:rsid w:val="00870C8B"/>
    <w:rsid w:val="008710D9"/>
    <w:rsid w:val="00872FF9"/>
    <w:rsid w:val="00874EB4"/>
    <w:rsid w:val="008753AD"/>
    <w:rsid w:val="008758CA"/>
    <w:rsid w:val="0088004A"/>
    <w:rsid w:val="0088152B"/>
    <w:rsid w:val="00884277"/>
    <w:rsid w:val="00884EA6"/>
    <w:rsid w:val="00884FB6"/>
    <w:rsid w:val="00886C89"/>
    <w:rsid w:val="008911E2"/>
    <w:rsid w:val="00895990"/>
    <w:rsid w:val="00895B0F"/>
    <w:rsid w:val="00896F1E"/>
    <w:rsid w:val="008A04BF"/>
    <w:rsid w:val="008A1C40"/>
    <w:rsid w:val="008A26CA"/>
    <w:rsid w:val="008A4D8F"/>
    <w:rsid w:val="008A4EE0"/>
    <w:rsid w:val="008A6CDD"/>
    <w:rsid w:val="008A72BF"/>
    <w:rsid w:val="008B48E5"/>
    <w:rsid w:val="008B732E"/>
    <w:rsid w:val="008B7F43"/>
    <w:rsid w:val="008C13CB"/>
    <w:rsid w:val="008C2AC2"/>
    <w:rsid w:val="008C4774"/>
    <w:rsid w:val="008C60E9"/>
    <w:rsid w:val="008C7CF8"/>
    <w:rsid w:val="008D0848"/>
    <w:rsid w:val="008D0B50"/>
    <w:rsid w:val="008D12E3"/>
    <w:rsid w:val="008D155C"/>
    <w:rsid w:val="008D1698"/>
    <w:rsid w:val="008D50C0"/>
    <w:rsid w:val="008E009E"/>
    <w:rsid w:val="008E3330"/>
    <w:rsid w:val="008E372C"/>
    <w:rsid w:val="008F4DAD"/>
    <w:rsid w:val="008F67EC"/>
    <w:rsid w:val="008F777D"/>
    <w:rsid w:val="00900562"/>
    <w:rsid w:val="0090090D"/>
    <w:rsid w:val="0090730E"/>
    <w:rsid w:val="009114BF"/>
    <w:rsid w:val="00913C01"/>
    <w:rsid w:val="00916058"/>
    <w:rsid w:val="00916E10"/>
    <w:rsid w:val="00924974"/>
    <w:rsid w:val="009260EF"/>
    <w:rsid w:val="0092660C"/>
    <w:rsid w:val="00926DC8"/>
    <w:rsid w:val="00932DA3"/>
    <w:rsid w:val="00934121"/>
    <w:rsid w:val="009360EF"/>
    <w:rsid w:val="009377C7"/>
    <w:rsid w:val="00940DF3"/>
    <w:rsid w:val="00951A58"/>
    <w:rsid w:val="00956FD7"/>
    <w:rsid w:val="00960B63"/>
    <w:rsid w:val="00961B95"/>
    <w:rsid w:val="009700A5"/>
    <w:rsid w:val="00970CCC"/>
    <w:rsid w:val="009730AE"/>
    <w:rsid w:val="009731D3"/>
    <w:rsid w:val="009732A9"/>
    <w:rsid w:val="009800BA"/>
    <w:rsid w:val="00981C77"/>
    <w:rsid w:val="00982237"/>
    <w:rsid w:val="0098250F"/>
    <w:rsid w:val="00982997"/>
    <w:rsid w:val="00983910"/>
    <w:rsid w:val="00983CA4"/>
    <w:rsid w:val="00983CE7"/>
    <w:rsid w:val="00984EED"/>
    <w:rsid w:val="00985777"/>
    <w:rsid w:val="0099355E"/>
    <w:rsid w:val="00995000"/>
    <w:rsid w:val="009973A1"/>
    <w:rsid w:val="00997831"/>
    <w:rsid w:val="009A7CF1"/>
    <w:rsid w:val="009B128C"/>
    <w:rsid w:val="009B795A"/>
    <w:rsid w:val="009C48C6"/>
    <w:rsid w:val="009C6BBC"/>
    <w:rsid w:val="009C7F14"/>
    <w:rsid w:val="009C7F3A"/>
    <w:rsid w:val="009D0ADA"/>
    <w:rsid w:val="009D184A"/>
    <w:rsid w:val="009D1C12"/>
    <w:rsid w:val="009D2D67"/>
    <w:rsid w:val="009D46F9"/>
    <w:rsid w:val="009D6BE7"/>
    <w:rsid w:val="009D7CC1"/>
    <w:rsid w:val="009F046A"/>
    <w:rsid w:val="009F1B3C"/>
    <w:rsid w:val="009F1D5F"/>
    <w:rsid w:val="009F4E18"/>
    <w:rsid w:val="009F4FB7"/>
    <w:rsid w:val="009F64BF"/>
    <w:rsid w:val="009F7E39"/>
    <w:rsid w:val="00A0050B"/>
    <w:rsid w:val="00A03EDA"/>
    <w:rsid w:val="00A063BD"/>
    <w:rsid w:val="00A14893"/>
    <w:rsid w:val="00A15ABB"/>
    <w:rsid w:val="00A165D8"/>
    <w:rsid w:val="00A30E71"/>
    <w:rsid w:val="00A32CCA"/>
    <w:rsid w:val="00A33D3B"/>
    <w:rsid w:val="00A3585F"/>
    <w:rsid w:val="00A41C75"/>
    <w:rsid w:val="00A504FF"/>
    <w:rsid w:val="00A507F6"/>
    <w:rsid w:val="00A53020"/>
    <w:rsid w:val="00A61C10"/>
    <w:rsid w:val="00A64BFA"/>
    <w:rsid w:val="00A64C62"/>
    <w:rsid w:val="00A70895"/>
    <w:rsid w:val="00A73C46"/>
    <w:rsid w:val="00A73FF4"/>
    <w:rsid w:val="00A770C6"/>
    <w:rsid w:val="00A839A3"/>
    <w:rsid w:val="00A8569E"/>
    <w:rsid w:val="00A87B1C"/>
    <w:rsid w:val="00A92999"/>
    <w:rsid w:val="00A954B5"/>
    <w:rsid w:val="00AA3068"/>
    <w:rsid w:val="00AA4AA1"/>
    <w:rsid w:val="00AA4DFA"/>
    <w:rsid w:val="00AA52BD"/>
    <w:rsid w:val="00AA7104"/>
    <w:rsid w:val="00AB080F"/>
    <w:rsid w:val="00AB1482"/>
    <w:rsid w:val="00AB28CE"/>
    <w:rsid w:val="00AB2C18"/>
    <w:rsid w:val="00AB3629"/>
    <w:rsid w:val="00AB5902"/>
    <w:rsid w:val="00AB60E1"/>
    <w:rsid w:val="00AD35B2"/>
    <w:rsid w:val="00AD6C19"/>
    <w:rsid w:val="00AD7FC8"/>
    <w:rsid w:val="00AD7FF7"/>
    <w:rsid w:val="00AE1130"/>
    <w:rsid w:val="00AE203C"/>
    <w:rsid w:val="00AE42C7"/>
    <w:rsid w:val="00AE5145"/>
    <w:rsid w:val="00AF0288"/>
    <w:rsid w:val="00AF21F2"/>
    <w:rsid w:val="00AF28B2"/>
    <w:rsid w:val="00AF2EBA"/>
    <w:rsid w:val="00AF5B4E"/>
    <w:rsid w:val="00AF6CAA"/>
    <w:rsid w:val="00AF71BB"/>
    <w:rsid w:val="00AF7689"/>
    <w:rsid w:val="00AF7C2E"/>
    <w:rsid w:val="00B00D68"/>
    <w:rsid w:val="00B01D18"/>
    <w:rsid w:val="00B0397D"/>
    <w:rsid w:val="00B07279"/>
    <w:rsid w:val="00B079CC"/>
    <w:rsid w:val="00B07B90"/>
    <w:rsid w:val="00B07D32"/>
    <w:rsid w:val="00B13E0A"/>
    <w:rsid w:val="00B13F90"/>
    <w:rsid w:val="00B14EDD"/>
    <w:rsid w:val="00B16122"/>
    <w:rsid w:val="00B1635E"/>
    <w:rsid w:val="00B17730"/>
    <w:rsid w:val="00B17C94"/>
    <w:rsid w:val="00B26851"/>
    <w:rsid w:val="00B31E38"/>
    <w:rsid w:val="00B326BB"/>
    <w:rsid w:val="00B37F49"/>
    <w:rsid w:val="00B4089B"/>
    <w:rsid w:val="00B41E41"/>
    <w:rsid w:val="00B4683F"/>
    <w:rsid w:val="00B477BE"/>
    <w:rsid w:val="00B54A26"/>
    <w:rsid w:val="00B575CC"/>
    <w:rsid w:val="00B61FA6"/>
    <w:rsid w:val="00B62B38"/>
    <w:rsid w:val="00B63B07"/>
    <w:rsid w:val="00B63CF3"/>
    <w:rsid w:val="00B64562"/>
    <w:rsid w:val="00B64A20"/>
    <w:rsid w:val="00B7029A"/>
    <w:rsid w:val="00B83D16"/>
    <w:rsid w:val="00B8446C"/>
    <w:rsid w:val="00B8546B"/>
    <w:rsid w:val="00B861A4"/>
    <w:rsid w:val="00B87F46"/>
    <w:rsid w:val="00B90821"/>
    <w:rsid w:val="00B91420"/>
    <w:rsid w:val="00B9339C"/>
    <w:rsid w:val="00B96E02"/>
    <w:rsid w:val="00BA120D"/>
    <w:rsid w:val="00BA417A"/>
    <w:rsid w:val="00BA658A"/>
    <w:rsid w:val="00BA6EF3"/>
    <w:rsid w:val="00BB00D3"/>
    <w:rsid w:val="00BB1B96"/>
    <w:rsid w:val="00BB3C80"/>
    <w:rsid w:val="00BB5013"/>
    <w:rsid w:val="00BB62E5"/>
    <w:rsid w:val="00BB6FA1"/>
    <w:rsid w:val="00BC1DC1"/>
    <w:rsid w:val="00BC20C0"/>
    <w:rsid w:val="00BC364C"/>
    <w:rsid w:val="00BC6261"/>
    <w:rsid w:val="00BC7009"/>
    <w:rsid w:val="00BC7942"/>
    <w:rsid w:val="00BC7A66"/>
    <w:rsid w:val="00BD2421"/>
    <w:rsid w:val="00BD4573"/>
    <w:rsid w:val="00BE0A85"/>
    <w:rsid w:val="00BE15E5"/>
    <w:rsid w:val="00BE5050"/>
    <w:rsid w:val="00BF11A3"/>
    <w:rsid w:val="00BF2D10"/>
    <w:rsid w:val="00BF312C"/>
    <w:rsid w:val="00BF3CF3"/>
    <w:rsid w:val="00BF5DEC"/>
    <w:rsid w:val="00BF6893"/>
    <w:rsid w:val="00C01B7D"/>
    <w:rsid w:val="00C03D00"/>
    <w:rsid w:val="00C03F9E"/>
    <w:rsid w:val="00C06080"/>
    <w:rsid w:val="00C07D63"/>
    <w:rsid w:val="00C07E72"/>
    <w:rsid w:val="00C10A0C"/>
    <w:rsid w:val="00C10DE8"/>
    <w:rsid w:val="00C14386"/>
    <w:rsid w:val="00C14CAB"/>
    <w:rsid w:val="00C1628E"/>
    <w:rsid w:val="00C17BB4"/>
    <w:rsid w:val="00C247A5"/>
    <w:rsid w:val="00C275BE"/>
    <w:rsid w:val="00C30B6E"/>
    <w:rsid w:val="00C3259C"/>
    <w:rsid w:val="00C326BC"/>
    <w:rsid w:val="00C33592"/>
    <w:rsid w:val="00C3363D"/>
    <w:rsid w:val="00C340AB"/>
    <w:rsid w:val="00C373E8"/>
    <w:rsid w:val="00C40B47"/>
    <w:rsid w:val="00C40B93"/>
    <w:rsid w:val="00C41110"/>
    <w:rsid w:val="00C460CC"/>
    <w:rsid w:val="00C46913"/>
    <w:rsid w:val="00C525B4"/>
    <w:rsid w:val="00C53E7A"/>
    <w:rsid w:val="00C54434"/>
    <w:rsid w:val="00C5487A"/>
    <w:rsid w:val="00C558D3"/>
    <w:rsid w:val="00C5632A"/>
    <w:rsid w:val="00C603CC"/>
    <w:rsid w:val="00C6215D"/>
    <w:rsid w:val="00C70067"/>
    <w:rsid w:val="00C73AD0"/>
    <w:rsid w:val="00C74890"/>
    <w:rsid w:val="00C7588F"/>
    <w:rsid w:val="00C76046"/>
    <w:rsid w:val="00C77FE3"/>
    <w:rsid w:val="00C81F4B"/>
    <w:rsid w:val="00C85B35"/>
    <w:rsid w:val="00C85C89"/>
    <w:rsid w:val="00C91300"/>
    <w:rsid w:val="00C92AFC"/>
    <w:rsid w:val="00C9456C"/>
    <w:rsid w:val="00C94D4A"/>
    <w:rsid w:val="00CA1495"/>
    <w:rsid w:val="00CA442B"/>
    <w:rsid w:val="00CB12DD"/>
    <w:rsid w:val="00CB1711"/>
    <w:rsid w:val="00CB5069"/>
    <w:rsid w:val="00CC26CC"/>
    <w:rsid w:val="00CC5A49"/>
    <w:rsid w:val="00CC5EBC"/>
    <w:rsid w:val="00CD0411"/>
    <w:rsid w:val="00CD2253"/>
    <w:rsid w:val="00CD462D"/>
    <w:rsid w:val="00CD56E5"/>
    <w:rsid w:val="00CD71FB"/>
    <w:rsid w:val="00CE0287"/>
    <w:rsid w:val="00CE19E1"/>
    <w:rsid w:val="00CE5DB0"/>
    <w:rsid w:val="00CF16FE"/>
    <w:rsid w:val="00CF1EC6"/>
    <w:rsid w:val="00CF3CFF"/>
    <w:rsid w:val="00CF71ED"/>
    <w:rsid w:val="00CF7547"/>
    <w:rsid w:val="00D00FC3"/>
    <w:rsid w:val="00D06065"/>
    <w:rsid w:val="00D06773"/>
    <w:rsid w:val="00D1229D"/>
    <w:rsid w:val="00D14141"/>
    <w:rsid w:val="00D232EC"/>
    <w:rsid w:val="00D24AF0"/>
    <w:rsid w:val="00D24E60"/>
    <w:rsid w:val="00D27360"/>
    <w:rsid w:val="00D27565"/>
    <w:rsid w:val="00D27A0C"/>
    <w:rsid w:val="00D30413"/>
    <w:rsid w:val="00D309D9"/>
    <w:rsid w:val="00D32A85"/>
    <w:rsid w:val="00D32B19"/>
    <w:rsid w:val="00D43374"/>
    <w:rsid w:val="00D44105"/>
    <w:rsid w:val="00D4560C"/>
    <w:rsid w:val="00D46A81"/>
    <w:rsid w:val="00D47B4E"/>
    <w:rsid w:val="00D47BFD"/>
    <w:rsid w:val="00D51155"/>
    <w:rsid w:val="00D52CED"/>
    <w:rsid w:val="00D55D57"/>
    <w:rsid w:val="00D57110"/>
    <w:rsid w:val="00D60B56"/>
    <w:rsid w:val="00D63833"/>
    <w:rsid w:val="00D64791"/>
    <w:rsid w:val="00D676BB"/>
    <w:rsid w:val="00D70FC0"/>
    <w:rsid w:val="00D71308"/>
    <w:rsid w:val="00D7167C"/>
    <w:rsid w:val="00D72789"/>
    <w:rsid w:val="00D72EA5"/>
    <w:rsid w:val="00D75730"/>
    <w:rsid w:val="00D758D1"/>
    <w:rsid w:val="00D763A3"/>
    <w:rsid w:val="00D766DB"/>
    <w:rsid w:val="00D81C12"/>
    <w:rsid w:val="00D82EA0"/>
    <w:rsid w:val="00D86806"/>
    <w:rsid w:val="00D877E6"/>
    <w:rsid w:val="00D9085F"/>
    <w:rsid w:val="00D91662"/>
    <w:rsid w:val="00D92566"/>
    <w:rsid w:val="00DA1153"/>
    <w:rsid w:val="00DA15EB"/>
    <w:rsid w:val="00DA3FE2"/>
    <w:rsid w:val="00DA76B3"/>
    <w:rsid w:val="00DB02E0"/>
    <w:rsid w:val="00DB1AA8"/>
    <w:rsid w:val="00DB22C5"/>
    <w:rsid w:val="00DB375E"/>
    <w:rsid w:val="00DB3B47"/>
    <w:rsid w:val="00DB6A34"/>
    <w:rsid w:val="00DB6AAF"/>
    <w:rsid w:val="00DB7F8B"/>
    <w:rsid w:val="00DC08B3"/>
    <w:rsid w:val="00DC1143"/>
    <w:rsid w:val="00DC2201"/>
    <w:rsid w:val="00DC4BFD"/>
    <w:rsid w:val="00DD0C2C"/>
    <w:rsid w:val="00DD3F21"/>
    <w:rsid w:val="00DD407E"/>
    <w:rsid w:val="00DD72D9"/>
    <w:rsid w:val="00DE0BA2"/>
    <w:rsid w:val="00DE3051"/>
    <w:rsid w:val="00DE5E68"/>
    <w:rsid w:val="00DE7541"/>
    <w:rsid w:val="00DE7710"/>
    <w:rsid w:val="00DE7CE6"/>
    <w:rsid w:val="00DF0B08"/>
    <w:rsid w:val="00DF480F"/>
    <w:rsid w:val="00DF5BBF"/>
    <w:rsid w:val="00DF62C2"/>
    <w:rsid w:val="00DF65F3"/>
    <w:rsid w:val="00E02BEB"/>
    <w:rsid w:val="00E04EA8"/>
    <w:rsid w:val="00E0596C"/>
    <w:rsid w:val="00E07DD7"/>
    <w:rsid w:val="00E15643"/>
    <w:rsid w:val="00E20795"/>
    <w:rsid w:val="00E213BB"/>
    <w:rsid w:val="00E22739"/>
    <w:rsid w:val="00E24FC4"/>
    <w:rsid w:val="00E25C39"/>
    <w:rsid w:val="00E25DB8"/>
    <w:rsid w:val="00E260B0"/>
    <w:rsid w:val="00E31495"/>
    <w:rsid w:val="00E31C3B"/>
    <w:rsid w:val="00E32264"/>
    <w:rsid w:val="00E32747"/>
    <w:rsid w:val="00E32C06"/>
    <w:rsid w:val="00E32F50"/>
    <w:rsid w:val="00E330C3"/>
    <w:rsid w:val="00E34CF6"/>
    <w:rsid w:val="00E36269"/>
    <w:rsid w:val="00E3759F"/>
    <w:rsid w:val="00E437E1"/>
    <w:rsid w:val="00E4560B"/>
    <w:rsid w:val="00E5165A"/>
    <w:rsid w:val="00E522FC"/>
    <w:rsid w:val="00E54A0D"/>
    <w:rsid w:val="00E54A36"/>
    <w:rsid w:val="00E57B74"/>
    <w:rsid w:val="00E62F6C"/>
    <w:rsid w:val="00E77EC8"/>
    <w:rsid w:val="00E83C14"/>
    <w:rsid w:val="00E83E05"/>
    <w:rsid w:val="00E85AD3"/>
    <w:rsid w:val="00E8629F"/>
    <w:rsid w:val="00E8681B"/>
    <w:rsid w:val="00E87318"/>
    <w:rsid w:val="00E90EF7"/>
    <w:rsid w:val="00E91404"/>
    <w:rsid w:val="00E91872"/>
    <w:rsid w:val="00E92C89"/>
    <w:rsid w:val="00E9470B"/>
    <w:rsid w:val="00E968DA"/>
    <w:rsid w:val="00E9762D"/>
    <w:rsid w:val="00EA145E"/>
    <w:rsid w:val="00EA1C20"/>
    <w:rsid w:val="00EA3BDA"/>
    <w:rsid w:val="00EA3C24"/>
    <w:rsid w:val="00EA3E64"/>
    <w:rsid w:val="00EB01E1"/>
    <w:rsid w:val="00EB41E9"/>
    <w:rsid w:val="00EB41FB"/>
    <w:rsid w:val="00EC0E58"/>
    <w:rsid w:val="00EC1F92"/>
    <w:rsid w:val="00EC3C31"/>
    <w:rsid w:val="00ED2AC6"/>
    <w:rsid w:val="00ED2D1F"/>
    <w:rsid w:val="00ED37CE"/>
    <w:rsid w:val="00ED3D37"/>
    <w:rsid w:val="00ED7DD2"/>
    <w:rsid w:val="00EE6FF9"/>
    <w:rsid w:val="00EF01DB"/>
    <w:rsid w:val="00EF28D1"/>
    <w:rsid w:val="00EF4464"/>
    <w:rsid w:val="00EF61A9"/>
    <w:rsid w:val="00EF65F9"/>
    <w:rsid w:val="00F047A3"/>
    <w:rsid w:val="00F065D6"/>
    <w:rsid w:val="00F11E69"/>
    <w:rsid w:val="00F14FDB"/>
    <w:rsid w:val="00F156A9"/>
    <w:rsid w:val="00F15999"/>
    <w:rsid w:val="00F171DF"/>
    <w:rsid w:val="00F17A0C"/>
    <w:rsid w:val="00F225E8"/>
    <w:rsid w:val="00F24555"/>
    <w:rsid w:val="00F24C57"/>
    <w:rsid w:val="00F25A38"/>
    <w:rsid w:val="00F30C25"/>
    <w:rsid w:val="00F325ED"/>
    <w:rsid w:val="00F36C0E"/>
    <w:rsid w:val="00F374C7"/>
    <w:rsid w:val="00F41C06"/>
    <w:rsid w:val="00F42C4A"/>
    <w:rsid w:val="00F43822"/>
    <w:rsid w:val="00F44CE4"/>
    <w:rsid w:val="00F4741E"/>
    <w:rsid w:val="00F47434"/>
    <w:rsid w:val="00F508DC"/>
    <w:rsid w:val="00F50923"/>
    <w:rsid w:val="00F549C0"/>
    <w:rsid w:val="00F55C84"/>
    <w:rsid w:val="00F575B4"/>
    <w:rsid w:val="00F6112E"/>
    <w:rsid w:val="00F61554"/>
    <w:rsid w:val="00F62403"/>
    <w:rsid w:val="00F67EB5"/>
    <w:rsid w:val="00F70128"/>
    <w:rsid w:val="00F734DB"/>
    <w:rsid w:val="00F76C49"/>
    <w:rsid w:val="00F771DE"/>
    <w:rsid w:val="00F81D3C"/>
    <w:rsid w:val="00F83E1D"/>
    <w:rsid w:val="00F84893"/>
    <w:rsid w:val="00F84E52"/>
    <w:rsid w:val="00F855AF"/>
    <w:rsid w:val="00F85C2C"/>
    <w:rsid w:val="00F86258"/>
    <w:rsid w:val="00F86859"/>
    <w:rsid w:val="00F91A29"/>
    <w:rsid w:val="00F95136"/>
    <w:rsid w:val="00F95305"/>
    <w:rsid w:val="00F96EDF"/>
    <w:rsid w:val="00FA1368"/>
    <w:rsid w:val="00FA1C74"/>
    <w:rsid w:val="00FA682D"/>
    <w:rsid w:val="00FB00E8"/>
    <w:rsid w:val="00FB0507"/>
    <w:rsid w:val="00FB05B8"/>
    <w:rsid w:val="00FB0B2E"/>
    <w:rsid w:val="00FB3520"/>
    <w:rsid w:val="00FB7D7F"/>
    <w:rsid w:val="00FC0986"/>
    <w:rsid w:val="00FC1451"/>
    <w:rsid w:val="00FC6162"/>
    <w:rsid w:val="00FC63EB"/>
    <w:rsid w:val="00FC751C"/>
    <w:rsid w:val="00FC7C35"/>
    <w:rsid w:val="00FD1C1A"/>
    <w:rsid w:val="00FD22C9"/>
    <w:rsid w:val="00FD4D58"/>
    <w:rsid w:val="00FD5471"/>
    <w:rsid w:val="00FD714F"/>
    <w:rsid w:val="00FD71A4"/>
    <w:rsid w:val="00FE1AD0"/>
    <w:rsid w:val="00FE289E"/>
    <w:rsid w:val="00FE7F86"/>
    <w:rsid w:val="00FF1518"/>
    <w:rsid w:val="00FF1A67"/>
    <w:rsid w:val="00FF2C1B"/>
    <w:rsid w:val="00FF41E5"/>
    <w:rsid w:val="00FF5326"/>
    <w:rsid w:val="00FF65D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828396"/>
  <w15:chartTrackingRefBased/>
  <w15:docId w15:val="{6244491A-43E1-4AA5-BC63-482B3657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3"/>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l3,3,list 3,Head 3,1.1.1,3rd level,He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aliases w:val="footer odd,footer,fo,pie de página"/>
    <w:basedOn w:val="Header"/>
    <w:link w:val="FooterChar"/>
    <w:pPr>
      <w:jc w:val="center"/>
    </w:pPr>
    <w:rPr>
      <w:i/>
    </w:rPr>
  </w:style>
  <w:style w:type="character" w:styleId="FootnoteReference">
    <w:name w:val="footnote reference"/>
    <w:aliases w:val="Appel note de bas de p,Nota,Footnote symbol,Footnot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link w:val="ListBullet2Char"/>
    <w:pPr>
      <w:ind w:left="851"/>
    </w:pPr>
  </w:style>
  <w:style w:type="paragraph" w:styleId="ListBullet">
    <w:name w:val="List Bullet"/>
    <w:basedOn w:val="List"/>
    <w:link w:val="ListBulletChar"/>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link w:val="ListBullet3Char"/>
    <w:pPr>
      <w:ind w:left="1135"/>
    </w:pPr>
  </w:style>
  <w:style w:type="paragraph" w:styleId="List2">
    <w:name w:val="List 2"/>
    <w:basedOn w:val="List"/>
    <w:link w:val="List2Char"/>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0">
    <w:name w:val="B2"/>
    <w:basedOn w:val="List2"/>
    <w:link w:val="B2Char"/>
    <w:qFormat/>
  </w:style>
  <w:style w:type="paragraph" w:customStyle="1" w:styleId="B30">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
    <w:basedOn w:val="Normal"/>
    <w:next w:val="Normal"/>
    <w:link w:val="CaptionChar1"/>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style>
  <w:style w:type="character" w:styleId="CommentReference">
    <w:name w:val="annotation reference"/>
    <w:uiPriority w:val="99"/>
    <w:rPr>
      <w:sz w:val="16"/>
    </w:rPr>
  </w:style>
  <w:style w:type="paragraph" w:customStyle="1" w:styleId="Guidance">
    <w:name w:val="Guidance"/>
    <w:basedOn w:val="Normal"/>
    <w:link w:val="GuidanceChar"/>
    <w:qFormat/>
    <w:rPr>
      <w:i/>
      <w:color w:val="0000FF"/>
    </w:rPr>
  </w:style>
  <w:style w:type="paragraph" w:styleId="CommentText">
    <w:name w:val="annotation text"/>
    <w:basedOn w:val="Normal"/>
    <w:link w:val="CommentTextChar"/>
    <w:uiPriority w:val="99"/>
  </w:style>
  <w:style w:type="character" w:customStyle="1" w:styleId="NOChar">
    <w:name w:val="NO Char"/>
    <w:link w:val="NO"/>
    <w:qFormat/>
    <w:rsid w:val="003615B3"/>
    <w:rPr>
      <w:lang w:val="en-GB" w:eastAsia="en-US" w:bidi="ar-SA"/>
    </w:rPr>
  </w:style>
  <w:style w:type="character" w:customStyle="1" w:styleId="Heading1Char3">
    <w:name w:val="Heading 1 Char3"/>
    <w:aliases w:val="H1 Char4,NMP Heading 1 Char4,h1 Char4,app heading 1 Char4,l1 Char4,Memo Heading 1 Char4,h11 Char4,h12 Char4,h13 Char4,h14 Char4,h15 Char4,h16 Char4,h17 Char4,h111 Char4,h121 Char4,h131 Char4,h141 Char4,h151 Char4,h161 Char3,h18 Char3"/>
    <w:link w:val="Heading1"/>
    <w:rsid w:val="003615B3"/>
    <w:rPr>
      <w:rFonts w:ascii="Arial" w:hAnsi="Arial"/>
      <w:sz w:val="36"/>
      <w:lang w:val="en-GB" w:eastAsia="en-US"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3615B3"/>
    <w:rPr>
      <w:rFonts w:ascii="Arial" w:hAnsi="Arial"/>
      <w:sz w:val="32"/>
      <w:lang w:val="en-GB" w:eastAsia="en-US" w:bidi="ar-SA"/>
    </w:rPr>
  </w:style>
  <w:style w:type="character" w:customStyle="1" w:styleId="Heading3Char">
    <w:name w:val="Heading 3 Char"/>
    <w:aliases w:val="Underrubrik2 Char3,H3 Char3,h3 Char3,Memo Heading 3 Char3,no break Char3,0H Char,Heading 3 Char1 Char Char1,Heading 3 Char Char Char Char1,Heading 3 Char1 Char Char Char Char1,Heading 3 Char Char Char Char Char Char1,l3 Char,3 Char"/>
    <w:link w:val="Heading3"/>
    <w:rsid w:val="003615B3"/>
    <w:rPr>
      <w:rFonts w:ascii="Arial" w:hAnsi="Arial"/>
      <w:sz w:val="28"/>
      <w:lang w:val="en-GB" w:eastAsia="en-US" w:bidi="ar-SA"/>
    </w:rPr>
  </w:style>
  <w:style w:type="character" w:customStyle="1" w:styleId="GuidanceChar">
    <w:name w:val="Guidance Char"/>
    <w:link w:val="Guidance"/>
    <w:qFormat/>
    <w:rsid w:val="00C14386"/>
    <w:rPr>
      <w:i/>
      <w:color w:val="0000FF"/>
      <w:lang w:val="en-GB" w:eastAsia="en-US" w:bidi="ar-SA"/>
    </w:rPr>
  </w:style>
  <w:style w:type="character" w:customStyle="1" w:styleId="TALChar">
    <w:name w:val="TAL Char"/>
    <w:link w:val="TAL"/>
    <w:qFormat/>
    <w:rsid w:val="00BA120D"/>
    <w:rPr>
      <w:rFonts w:ascii="Arial" w:hAnsi="Arial"/>
      <w:sz w:val="18"/>
      <w:lang w:val="en-GB" w:eastAsia="en-US" w:bidi="ar-SA"/>
    </w:rPr>
  </w:style>
  <w:style w:type="table" w:styleId="TableGrid">
    <w:name w:val="Table Grid"/>
    <w:basedOn w:val="TableNormal"/>
    <w:rsid w:val="008043A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043A0"/>
    <w:rPr>
      <w:rFonts w:ascii="Arial" w:hAnsi="Arial"/>
      <w:b/>
      <w:lang w:val="en-GB" w:eastAsia="en-US" w:bidi="ar-SA"/>
    </w:rPr>
  </w:style>
  <w:style w:type="character" w:customStyle="1" w:styleId="TACChar">
    <w:name w:val="TAC Char"/>
    <w:link w:val="TAC"/>
    <w:qFormat/>
    <w:rsid w:val="008043A0"/>
    <w:rPr>
      <w:rFonts w:ascii="Arial" w:hAnsi="Arial"/>
      <w:sz w:val="18"/>
      <w:lang w:val="en-GB" w:eastAsia="en-US" w:bidi="ar-SA"/>
    </w:rPr>
  </w:style>
  <w:style w:type="character" w:customStyle="1" w:styleId="TAHCar">
    <w:name w:val="TAH Car"/>
    <w:link w:val="TAH"/>
    <w:qFormat/>
    <w:rsid w:val="008043A0"/>
    <w:rPr>
      <w:rFonts w:ascii="Arial" w:hAnsi="Arial"/>
      <w:b/>
      <w:sz w:val="18"/>
      <w:lang w:val="en-GB" w:eastAsia="en-US" w:bidi="ar-SA"/>
    </w:rPr>
  </w:style>
  <w:style w:type="character" w:customStyle="1" w:styleId="TANChar">
    <w:name w:val="TAN Char"/>
    <w:link w:val="TAN"/>
    <w:qFormat/>
    <w:locked/>
    <w:rsid w:val="008043A0"/>
    <w:rPr>
      <w:rFonts w:ascii="Arial" w:hAnsi="Arial"/>
      <w:sz w:val="18"/>
      <w:lang w:val="en-GB" w:eastAsia="en-US" w:bidi="ar-SA"/>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8043A0"/>
    <w:rPr>
      <w:rFonts w:ascii="Arial" w:hAnsi="Arial"/>
      <w:sz w:val="22"/>
      <w:lang w:val="en-GB" w:eastAsia="en-US" w:bidi="ar-SA"/>
    </w:rPr>
  </w:style>
  <w:style w:type="paragraph" w:customStyle="1" w:styleId="CRCoverPage">
    <w:name w:val="CR Cover Page"/>
    <w:link w:val="CRCoverPageChar"/>
    <w:qFormat/>
    <w:rsid w:val="008043A0"/>
    <w:pPr>
      <w:spacing w:after="120"/>
    </w:pPr>
    <w:rPr>
      <w:rFonts w:ascii="Arial" w:hAnsi="Arial"/>
      <w:lang w:val="en-GB"/>
    </w:rPr>
  </w:style>
  <w:style w:type="character" w:customStyle="1" w:styleId="Heading8Char">
    <w:name w:val="Heading 8 Char"/>
    <w:link w:val="Heading8"/>
    <w:rsid w:val="00C460CC"/>
    <w:rPr>
      <w:rFonts w:ascii="Arial" w:hAnsi="Arial"/>
      <w:sz w:val="36"/>
      <w:lang w:val="en-GB" w:eastAsia="en-US" w:bidi="ar-SA"/>
    </w:rPr>
  </w:style>
  <w:style w:type="paragraph" w:styleId="BalloonText">
    <w:name w:val="Balloon Text"/>
    <w:basedOn w:val="Normal"/>
    <w:link w:val="BalloonTextChar"/>
    <w:rsid w:val="00C460CC"/>
    <w:rPr>
      <w:rFonts w:ascii="Tahoma" w:hAnsi="Tahoma" w:cs="Tahoma"/>
      <w:sz w:val="16"/>
      <w:szCs w:val="16"/>
    </w:rPr>
  </w:style>
  <w:style w:type="character" w:customStyle="1" w:styleId="CharChar1">
    <w:name w:val="Char Char1"/>
    <w:rsid w:val="00555599"/>
    <w:rPr>
      <w:rFonts w:ascii="Arial" w:hAnsi="Arial"/>
      <w:sz w:val="32"/>
      <w:lang w:val="en-GB" w:eastAsia="en-US" w:bidi="ar-SA"/>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link w:val="Caption"/>
    <w:rsid w:val="00767E58"/>
    <w:rPr>
      <w:b/>
      <w:lang w:val="en-GB" w:eastAsia="en-US" w:bidi="ar-SA"/>
    </w:rPr>
  </w:style>
  <w:style w:type="table" w:customStyle="1" w:styleId="TableGrid1">
    <w:name w:val="Table Grid1"/>
    <w:basedOn w:val="TableNormal"/>
    <w:next w:val="TableGrid"/>
    <w:uiPriority w:val="39"/>
    <w:rsid w:val="00CC5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NMPHeading1H1h1appheading1l1MemoHeading1">
    <w:name w:val="Style Heading 1NMP Heading 1H1h1app heading 1l1Memo Heading 1..."/>
    <w:basedOn w:val="Heading1"/>
    <w:rsid w:val="007A4D3E"/>
    <w:pPr>
      <w:tabs>
        <w:tab w:val="num" w:pos="432"/>
      </w:tabs>
      <w:overflowPunct w:val="0"/>
      <w:autoSpaceDE w:val="0"/>
      <w:autoSpaceDN w:val="0"/>
      <w:adjustRightInd w:val="0"/>
      <w:ind w:left="432" w:hanging="432"/>
      <w:textAlignment w:val="baseline"/>
    </w:pPr>
    <w:rPr>
      <w:rFonts w:ascii="Times New Roman" w:hAnsi="Times New Roman" w:cs="Arial"/>
      <w:sz w:val="28"/>
      <w:szCs w:val="36"/>
      <w:lang w:eastAsia="zh-CN"/>
    </w:rPr>
  </w:style>
  <w:style w:type="paragraph" w:customStyle="1" w:styleId="ChapterSubsection1">
    <w:name w:val="Chapter Sub section1"/>
    <w:basedOn w:val="Normal"/>
    <w:rsid w:val="007A4D3E"/>
    <w:pPr>
      <w:tabs>
        <w:tab w:val="num" w:pos="360"/>
      </w:tabs>
      <w:spacing w:after="200" w:line="276" w:lineRule="auto"/>
    </w:pPr>
    <w:rPr>
      <w:rFonts w:ascii="Calibri" w:eastAsia="Calibri" w:hAnsi="Calibri"/>
      <w:sz w:val="22"/>
      <w:szCs w:val="22"/>
      <w:lang w:val="en-US"/>
    </w:rPr>
  </w:style>
  <w:style w:type="paragraph" w:customStyle="1" w:styleId="ChapterSubsection">
    <w:name w:val="Chapter Sub section"/>
    <w:basedOn w:val="Normal"/>
    <w:rsid w:val="007A4D3E"/>
    <w:pPr>
      <w:tabs>
        <w:tab w:val="num" w:pos="360"/>
      </w:tabs>
      <w:spacing w:after="200" w:line="276" w:lineRule="auto"/>
    </w:pPr>
    <w:rPr>
      <w:rFonts w:ascii="Calibri" w:eastAsia="Calibri" w:hAnsi="Calibri"/>
      <w:sz w:val="22"/>
      <w:szCs w:val="22"/>
      <w:lang w:val="en-US"/>
    </w:rPr>
  </w:style>
  <w:style w:type="paragraph" w:styleId="CommentSubject">
    <w:name w:val="annotation subject"/>
    <w:basedOn w:val="CommentText"/>
    <w:next w:val="CommentText"/>
    <w:link w:val="CommentSubjectChar"/>
    <w:rsid w:val="00DE0BA2"/>
    <w:rPr>
      <w:b/>
      <w:bCs/>
    </w:rPr>
  </w:style>
  <w:style w:type="character" w:customStyle="1" w:styleId="CommentTextChar">
    <w:name w:val="Comment Text Char"/>
    <w:link w:val="CommentText"/>
    <w:uiPriority w:val="99"/>
    <w:rsid w:val="00DE0BA2"/>
    <w:rPr>
      <w:lang w:val="en-GB"/>
    </w:rPr>
  </w:style>
  <w:style w:type="character" w:customStyle="1" w:styleId="CommentSubjectChar">
    <w:name w:val="Comment Subject Char"/>
    <w:link w:val="CommentSubject"/>
    <w:rsid w:val="00DE0BA2"/>
    <w:rPr>
      <w:b/>
      <w:bCs/>
      <w:lang w:val="en-GB"/>
    </w:rPr>
  </w:style>
  <w:style w:type="character" w:customStyle="1" w:styleId="FigureTitleChar">
    <w:name w:val="Figure Title Char"/>
    <w:rsid w:val="001E73B6"/>
    <w:rPr>
      <w:rFonts w:ascii="Arial" w:hAnsi="Arial"/>
      <w:lang w:val="en-GB" w:eastAsia="en-US" w:bidi="ar-SA"/>
    </w:rPr>
  </w:style>
  <w:style w:type="paragraph" w:customStyle="1" w:styleId="StandardText">
    <w:name w:val="StandardText"/>
    <w:basedOn w:val="Normal"/>
    <w:rsid w:val="001E73B6"/>
    <w:pPr>
      <w:spacing w:after="120"/>
      <w:jc w:val="both"/>
    </w:pPr>
    <w:rPr>
      <w:sz w:val="22"/>
      <w:lang w:val="en-US"/>
    </w:rPr>
  </w:style>
  <w:style w:type="character" w:customStyle="1" w:styleId="B1Char">
    <w:name w:val="B1 Char"/>
    <w:link w:val="B1"/>
    <w:rsid w:val="001E73B6"/>
    <w:rPr>
      <w:lang w:val="en-GB"/>
    </w:rPr>
  </w:style>
  <w:style w:type="paragraph" w:customStyle="1" w:styleId="CarCar">
    <w:name w:val="Car C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PageNumber">
    <w:name w:val="page number"/>
    <w:rsid w:val="001E73B6"/>
  </w:style>
  <w:style w:type="character" w:customStyle="1" w:styleId="TALCar">
    <w:name w:val="TAL Car"/>
    <w:qFormat/>
    <w:rsid w:val="001E73B6"/>
    <w:rPr>
      <w:rFonts w:ascii="Arial" w:hAnsi="Arial"/>
      <w:sz w:val="18"/>
      <w:lang w:val="en-GB" w:eastAsia="ja-JP" w:bidi="ar-SA"/>
    </w:rPr>
  </w:style>
  <w:style w:type="character" w:customStyle="1" w:styleId="TFChar">
    <w:name w:val="TF Char"/>
    <w:link w:val="TF"/>
    <w:qFormat/>
    <w:rsid w:val="001E73B6"/>
    <w:rPr>
      <w:rFonts w:ascii="Arial" w:hAnsi="Arial"/>
      <w:b/>
      <w:lang w:val="en-GB" w:eastAsia="en-US" w:bidi="ar-SA"/>
    </w:rPr>
  </w:style>
  <w:style w:type="character" w:customStyle="1" w:styleId="p1">
    <w:name w:val="p1"/>
    <w:rsid w:val="001E73B6"/>
    <w:rPr>
      <w:vanish w:val="0"/>
      <w:webHidden w:val="0"/>
      <w:specVanish w:val="0"/>
    </w:rPr>
  </w:style>
  <w:style w:type="character" w:customStyle="1" w:styleId="e-031">
    <w:name w:val="e-031"/>
    <w:rsid w:val="001E73B6"/>
    <w:rPr>
      <w:i/>
      <w:iCs/>
    </w:rPr>
  </w:style>
  <w:style w:type="paragraph" w:customStyle="1" w:styleId="myReference">
    <w:name w:val="myReference"/>
    <w:basedOn w:val="Normal"/>
    <w:next w:val="Normal"/>
    <w:autoRedefine/>
    <w:rsid w:val="001E73B6"/>
    <w:pPr>
      <w:keepNext/>
      <w:numPr>
        <w:numId w:val="1"/>
      </w:numPr>
      <w:tabs>
        <w:tab w:val="clear" w:pos="-1440"/>
        <w:tab w:val="left" w:pos="540"/>
      </w:tabs>
      <w:spacing w:after="40"/>
      <w:ind w:left="547" w:hanging="547"/>
      <w:jc w:val="both"/>
    </w:pPr>
    <w:rPr>
      <w:sz w:val="22"/>
      <w:lang w:val="en-US"/>
    </w:rPr>
  </w:style>
  <w:style w:type="paragraph" w:styleId="NormalWeb">
    <w:name w:val="Normal (Web)"/>
    <w:basedOn w:val="Normal"/>
    <w:qFormat/>
    <w:rsid w:val="001E73B6"/>
    <w:pPr>
      <w:spacing w:before="100" w:beforeAutospacing="1" w:after="100" w:afterAutospacing="1"/>
    </w:pPr>
    <w:rPr>
      <w:rFonts w:eastAsia="SimSun"/>
      <w:sz w:val="24"/>
      <w:szCs w:val="24"/>
      <w:lang w:val="en-US"/>
    </w:rPr>
  </w:style>
  <w:style w:type="paragraph" w:customStyle="1" w:styleId="Head1Mine">
    <w:name w:val="Head1Mine"/>
    <w:basedOn w:val="Heading1"/>
    <w:next w:val="StandardText"/>
    <w:autoRedefine/>
    <w:rsid w:val="001E73B6"/>
    <w:pPr>
      <w:keepLines w:val="0"/>
      <w:pBdr>
        <w:top w:val="none" w:sz="0" w:space="0" w:color="auto"/>
      </w:pBdr>
      <w:spacing w:after="120"/>
      <w:ind w:left="567" w:hanging="283"/>
    </w:pPr>
    <w:rPr>
      <w:rFonts w:ascii="Times New Roman" w:hAnsi="Times New Roman"/>
      <w:b/>
      <w:bCs/>
      <w:sz w:val="28"/>
      <w:szCs w:val="28"/>
    </w:rPr>
  </w:style>
  <w:style w:type="paragraph" w:customStyle="1" w:styleId="Head2Mine">
    <w:name w:val="Head2Mine"/>
    <w:basedOn w:val="Head1Mine"/>
    <w:next w:val="StandardText"/>
    <w:rsid w:val="001E73B6"/>
    <w:pPr>
      <w:numPr>
        <w:ilvl w:val="1"/>
      </w:numPr>
      <w:ind w:left="567" w:hanging="283"/>
    </w:pPr>
  </w:style>
  <w:style w:type="paragraph" w:customStyle="1" w:styleId="Head3Mine">
    <w:name w:val="Head3Mine"/>
    <w:basedOn w:val="Head2Mine"/>
    <w:next w:val="StandardText"/>
    <w:rsid w:val="001E73B6"/>
    <w:pPr>
      <w:numPr>
        <w:ilvl w:val="2"/>
      </w:numPr>
      <w:ind w:left="567" w:hanging="283"/>
    </w:pPr>
  </w:style>
  <w:style w:type="paragraph" w:customStyle="1" w:styleId="TableText">
    <w:name w:val="TableText"/>
    <w:basedOn w:val="BodyTextIndent"/>
    <w:qFormat/>
    <w:rsid w:val="001E73B6"/>
    <w:pPr>
      <w:keepNext/>
      <w:keepLines/>
      <w:spacing w:after="180"/>
      <w:ind w:left="0"/>
      <w:jc w:val="center"/>
    </w:pPr>
    <w:rPr>
      <w:snapToGrid w:val="0"/>
      <w:kern w:val="2"/>
    </w:rPr>
  </w:style>
  <w:style w:type="paragraph" w:styleId="BodyTextIndent">
    <w:name w:val="Body Text Indent"/>
    <w:basedOn w:val="Normal"/>
    <w:link w:val="BodyTextIndentChar"/>
    <w:rsid w:val="001E73B6"/>
    <w:pPr>
      <w:overflowPunct w:val="0"/>
      <w:autoSpaceDE w:val="0"/>
      <w:autoSpaceDN w:val="0"/>
      <w:adjustRightInd w:val="0"/>
      <w:spacing w:after="120"/>
      <w:ind w:left="283"/>
      <w:textAlignment w:val="baseline"/>
    </w:pPr>
  </w:style>
  <w:style w:type="character" w:customStyle="1" w:styleId="BodyTextIndentChar">
    <w:name w:val="Body Text Indent Char"/>
    <w:link w:val="BodyTextIndent"/>
    <w:rsid w:val="001E73B6"/>
    <w:rPr>
      <w:lang w:val="en-GB"/>
    </w:rPr>
  </w:style>
  <w:style w:type="paragraph" w:customStyle="1" w:styleId="Default">
    <w:name w:val="Default"/>
    <w:qFormat/>
    <w:rsid w:val="001E73B6"/>
    <w:pPr>
      <w:autoSpaceDE w:val="0"/>
      <w:autoSpaceDN w:val="0"/>
      <w:adjustRightInd w:val="0"/>
    </w:pPr>
    <w:rPr>
      <w:rFonts w:ascii="Nokia Pure Text" w:eastAsia="Calibri" w:hAnsi="Nokia Pure Text" w:cs="Nokia Pure Text"/>
      <w:color w:val="000000"/>
      <w:sz w:val="24"/>
      <w:szCs w:val="24"/>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sid w:val="001E73B6"/>
    <w:rPr>
      <w:rFonts w:ascii="Arial" w:hAnsi="Arial"/>
      <w:b/>
      <w:noProof/>
      <w:sz w:val="18"/>
      <w:lang w:val="en-GB"/>
    </w:rPr>
  </w:style>
  <w:style w:type="paragraph" w:styleId="Title">
    <w:name w:val="Title"/>
    <w:basedOn w:val="Normal"/>
    <w:next w:val="Normal"/>
    <w:link w:val="TitleChar"/>
    <w:qFormat/>
    <w:rsid w:val="001E73B6"/>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link w:val="Title"/>
    <w:rsid w:val="001E73B6"/>
    <w:rPr>
      <w:rFonts w:ascii="Arial" w:hAnsi="Arial"/>
      <w:b/>
      <w:bCs/>
      <w:kern w:val="28"/>
      <w:sz w:val="28"/>
      <w:szCs w:val="32"/>
      <w:lang w:val="en-GB"/>
    </w:rPr>
  </w:style>
  <w:style w:type="character" w:customStyle="1" w:styleId="BodyTextChar1">
    <w:name w:val="Body Text Char1"/>
    <w:aliases w:val="bt Char5,Corps de texte Car Char5,Corps de texte Car1 Car Char5,Corps de texte Car Car Car Char5,Corps de texte Car1 Car Car Car Char5,Corps de texte Car Car Car Car Car Char5,Corps de texte Car1 Car Car Car Car Car Char5,bt Car Char1"/>
    <w:link w:val="BodyText"/>
    <w:rsid w:val="001E73B6"/>
    <w:rPr>
      <w:lang w:val="en-GB"/>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rsid w:val="001E73B6"/>
    <w:rPr>
      <w:rFonts w:ascii="Arial" w:hAnsi="Arial"/>
      <w:sz w:val="36"/>
      <w:lang w:val="en-GB" w:eastAsia="en-US" w:bidi="ar-SA"/>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1E73B6"/>
    <w:rPr>
      <w:rFonts w:ascii="Arial" w:hAnsi="Arial"/>
      <w:sz w:val="24"/>
      <w:lang w:val="en-GB"/>
    </w:rPr>
  </w:style>
  <w:style w:type="character" w:customStyle="1" w:styleId="H6Char">
    <w:name w:val="H6 Char"/>
    <w:link w:val="H6"/>
    <w:rsid w:val="001E73B6"/>
    <w:rPr>
      <w:rFonts w:ascii="Arial" w:hAnsi="Arial"/>
      <w:lang w:val="en-GB"/>
    </w:rPr>
  </w:style>
  <w:style w:type="character" w:customStyle="1" w:styleId="Heading6Char">
    <w:name w:val="Heading 6 Char"/>
    <w:aliases w:val="T1 Char4,Header 6 Char"/>
    <w:link w:val="Heading6"/>
    <w:rsid w:val="001E73B6"/>
  </w:style>
  <w:style w:type="character" w:customStyle="1" w:styleId="CharChar12">
    <w:name w:val="Char Char12"/>
    <w:locked/>
    <w:rsid w:val="001E73B6"/>
    <w:rPr>
      <w:rFonts w:ascii="Arial" w:hAnsi="Arial"/>
      <w:b/>
      <w:noProof/>
      <w:sz w:val="18"/>
      <w:lang w:val="en-GB" w:bidi="ar-SA"/>
    </w:rPr>
  </w:style>
  <w:style w:type="character" w:customStyle="1" w:styleId="EXChar">
    <w:name w:val="EX Char"/>
    <w:link w:val="EX"/>
    <w:rsid w:val="001E73B6"/>
    <w:rPr>
      <w:lang w:val="en-GB"/>
    </w:rPr>
  </w:style>
  <w:style w:type="character" w:customStyle="1" w:styleId="DocumentMapChar">
    <w:name w:val="Document Map Char"/>
    <w:link w:val="DocumentMap"/>
    <w:rsid w:val="001E73B6"/>
    <w:rPr>
      <w:rFonts w:ascii="Tahoma" w:hAnsi="Tahoma"/>
      <w:shd w:val="clear" w:color="auto" w:fill="000080"/>
      <w:lang w:val="en-GB"/>
    </w:rPr>
  </w:style>
  <w:style w:type="character" w:customStyle="1" w:styleId="PlainTextChar">
    <w:name w:val="Plain Text Char"/>
    <w:link w:val="PlainText"/>
    <w:rsid w:val="001E73B6"/>
    <w:rPr>
      <w:rFonts w:ascii="Courier New" w:hAnsi="Courier New"/>
      <w:lang w:val="nb-NO"/>
    </w:rPr>
  </w:style>
  <w:style w:type="character" w:customStyle="1" w:styleId="CharChar5">
    <w:name w:val="Char Char5"/>
    <w:rsid w:val="001E73B6"/>
    <w:rPr>
      <w:lang w:val="en-GB" w:eastAsia="ja-JP" w:bidi="ar-SA"/>
    </w:rPr>
  </w:style>
  <w:style w:type="paragraph" w:styleId="BodyText2">
    <w:name w:val="Body Text 2"/>
    <w:basedOn w:val="Normal"/>
    <w:link w:val="BodyText2Char"/>
    <w:rsid w:val="001E73B6"/>
    <w:pPr>
      <w:overflowPunct w:val="0"/>
      <w:autoSpaceDE w:val="0"/>
      <w:autoSpaceDN w:val="0"/>
      <w:adjustRightInd w:val="0"/>
      <w:textAlignment w:val="baseline"/>
    </w:pPr>
    <w:rPr>
      <w:i/>
    </w:rPr>
  </w:style>
  <w:style w:type="character" w:customStyle="1" w:styleId="BodyText2Char">
    <w:name w:val="Body Text 2 Char"/>
    <w:link w:val="BodyText2"/>
    <w:rsid w:val="001E73B6"/>
    <w:rPr>
      <w:i/>
      <w:lang w:val="en-GB"/>
    </w:rPr>
  </w:style>
  <w:style w:type="paragraph" w:styleId="BodyText3">
    <w:name w:val="Body Text 3"/>
    <w:basedOn w:val="Normal"/>
    <w:link w:val="BodyText3Char"/>
    <w:rsid w:val="001E73B6"/>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rsid w:val="001E73B6"/>
    <w:rPr>
      <w:rFonts w:eastAsia="Osaka"/>
      <w:color w:val="000000"/>
      <w:lang w:val="en-GB"/>
    </w:rPr>
  </w:style>
  <w:style w:type="paragraph" w:customStyle="1" w:styleId="CharCharCharCharChar">
    <w:name w:val="Char Char Char Char Char"/>
    <w:semiHidden/>
    <w:rsid w:val="001E73B6"/>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rsid w:val="001E73B6"/>
  </w:style>
  <w:style w:type="paragraph" w:customStyle="1" w:styleId="CharChar">
    <w:name w:val="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1E73B6"/>
    <w:rPr>
      <w:rFonts w:eastAsia="MS Mincho"/>
      <w:lang w:val="en-GB" w:eastAsia="en-US" w:bidi="ar-SA"/>
    </w:rPr>
  </w:style>
  <w:style w:type="paragraph" w:customStyle="1" w:styleId="1CharChar">
    <w:name w:val="(文字) (文字)1 Char (文字) (文字)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1E73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E73B6"/>
    <w:rPr>
      <w:lang w:val="en-GB" w:eastAsia="ja-JP" w:bidi="ar-SA"/>
    </w:rPr>
  </w:style>
  <w:style w:type="paragraph" w:styleId="ListParagraph">
    <w:name w:val="List Paragraph"/>
    <w:basedOn w:val="Normal"/>
    <w:link w:val="ListParagraphChar"/>
    <w:uiPriority w:val="34"/>
    <w:qFormat/>
    <w:rsid w:val="001E73B6"/>
    <w:pPr>
      <w:overflowPunct w:val="0"/>
      <w:autoSpaceDE w:val="0"/>
      <w:autoSpaceDN w:val="0"/>
      <w:adjustRightInd w:val="0"/>
      <w:ind w:left="720"/>
      <w:contextualSpacing/>
      <w:textAlignment w:val="baseline"/>
    </w:p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E73B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E73B6"/>
    <w:rPr>
      <w:rFonts w:ascii="Arial" w:hAnsi="Arial"/>
      <w:sz w:val="32"/>
      <w:lang w:val="en-GB" w:eastAsia="ja-JP" w:bidi="ar-SA"/>
    </w:rPr>
  </w:style>
  <w:style w:type="character" w:customStyle="1" w:styleId="CharChar4">
    <w:name w:val="Char Char4"/>
    <w:rsid w:val="001E73B6"/>
    <w:rPr>
      <w:rFonts w:ascii="Courier New" w:hAnsi="Courier New"/>
      <w:lang w:val="nb-NO" w:eastAsia="ja-JP" w:bidi="ar-SA"/>
    </w:rPr>
  </w:style>
  <w:style w:type="character" w:customStyle="1" w:styleId="AndreaLeonardi">
    <w:name w:val="Andrea Leonardi"/>
    <w:semiHidden/>
    <w:rsid w:val="001E73B6"/>
    <w:rPr>
      <w:rFonts w:ascii="Arial" w:hAnsi="Arial" w:cs="Arial"/>
      <w:color w:val="auto"/>
      <w:sz w:val="20"/>
      <w:szCs w:val="20"/>
    </w:rPr>
  </w:style>
  <w:style w:type="character" w:customStyle="1" w:styleId="NOCharChar">
    <w:name w:val="NO Char Char"/>
    <w:rsid w:val="001E73B6"/>
    <w:rPr>
      <w:lang w:val="en-GB" w:eastAsia="en-US" w:bidi="ar-SA"/>
    </w:rPr>
  </w:style>
  <w:style w:type="character" w:customStyle="1" w:styleId="NOZchn">
    <w:name w:val="NO Zchn"/>
    <w:rsid w:val="001E73B6"/>
    <w:rPr>
      <w:lang w:val="en-GB" w:eastAsia="en-US" w:bidi="ar-SA"/>
    </w:rPr>
  </w:style>
  <w:style w:type="character" w:customStyle="1" w:styleId="TACCar">
    <w:name w:val="TAC Car"/>
    <w:rsid w:val="001E73B6"/>
    <w:rPr>
      <w:rFonts w:ascii="Arial" w:hAnsi="Arial"/>
      <w:sz w:val="18"/>
      <w:lang w:val="en-GB" w:eastAsia="ja-JP" w:bidi="ar-SA"/>
    </w:rPr>
  </w:style>
  <w:style w:type="character" w:customStyle="1" w:styleId="TAL0">
    <w:name w:val="TAL (文字)"/>
    <w:rsid w:val="001E73B6"/>
    <w:rPr>
      <w:rFonts w:ascii="Arial" w:hAnsi="Arial"/>
      <w:sz w:val="18"/>
      <w:lang w:val="en-GB" w:eastAsia="ja-JP" w:bidi="ar-SA"/>
    </w:rPr>
  </w:style>
  <w:style w:type="paragraph" w:customStyle="1" w:styleId="CharCharCharCharCharChar">
    <w:name w:val="Char Char Char Char Char Char"/>
    <w:semiHidden/>
    <w:rsid w:val="001E73B6"/>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1">
    <w:name w:val="(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1E73B6"/>
  </w:style>
  <w:style w:type="character" w:customStyle="1" w:styleId="T1Char1">
    <w:name w:val="T1 Char1"/>
    <w:aliases w:val="Header 6 Char Char1"/>
    <w:rsid w:val="001E73B6"/>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E73B6"/>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1E73B6"/>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E73B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rsid w:val="001E73B6"/>
    <w:rPr>
      <w:rFonts w:ascii="Arial" w:hAnsi="Arial"/>
      <w:sz w:val="36"/>
      <w:lang w:val="en-GB" w:eastAsia="en-US" w:bidi="ar-SA"/>
    </w:rPr>
  </w:style>
  <w:style w:type="paragraph" w:customStyle="1" w:styleId="ZchnZchn1">
    <w:name w:val="Zchn Zchn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E73B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E73B6"/>
    <w:rPr>
      <w:rFonts w:ascii="Arial" w:hAnsi="Arial"/>
      <w:sz w:val="32"/>
      <w:lang w:val="en-GB" w:eastAsia="en-US" w:bidi="ar-SA"/>
    </w:rPr>
  </w:style>
  <w:style w:type="paragraph" w:customStyle="1" w:styleId="2">
    <w:name w:val="(文字) (文字)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E73B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E73B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1E73B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E73B6"/>
    <w:rPr>
      <w:rFonts w:ascii="Arial" w:eastAsia="Batang" w:hAnsi="Arial" w:cs="Times New Roman"/>
      <w:b/>
      <w:bCs/>
      <w:i/>
      <w:iCs/>
      <w:sz w:val="28"/>
      <w:szCs w:val="28"/>
      <w:lang w:val="en-GB" w:eastAsia="en-US" w:bidi="ar-SA"/>
    </w:rPr>
  </w:style>
  <w:style w:type="paragraph" w:customStyle="1" w:styleId="3">
    <w:name w:val="(文字) (文字)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1E73B6"/>
  </w:style>
  <w:style w:type="paragraph" w:customStyle="1" w:styleId="10">
    <w:name w:val="(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1E73B6"/>
    <w:rPr>
      <w:rFonts w:eastAsia="Batang"/>
      <w:lang w:val="en-GB"/>
    </w:rPr>
  </w:style>
  <w:style w:type="paragraph" w:styleId="BodyTextIndent2">
    <w:name w:val="Body Text Indent 2"/>
    <w:basedOn w:val="Normal"/>
    <w:link w:val="BodyTextIndent2Char"/>
    <w:rsid w:val="001E73B6"/>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link w:val="BodyTextIndent2"/>
    <w:rsid w:val="001E73B6"/>
    <w:rPr>
      <w:rFonts w:eastAsia="MS Mincho"/>
      <w:lang w:val="en-GB" w:eastAsia="en-GB"/>
    </w:rPr>
  </w:style>
  <w:style w:type="paragraph" w:styleId="NormalIndent">
    <w:name w:val="Normal Indent"/>
    <w:basedOn w:val="Normal"/>
    <w:rsid w:val="001E73B6"/>
    <w:pPr>
      <w:spacing w:after="0"/>
      <w:ind w:left="851"/>
    </w:pPr>
    <w:rPr>
      <w:lang w:val="it-IT" w:eastAsia="en-GB"/>
    </w:rPr>
  </w:style>
  <w:style w:type="paragraph" w:styleId="ListNumber5">
    <w:name w:val="List Number 5"/>
    <w:basedOn w:val="Normal"/>
    <w:rsid w:val="001E73B6"/>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rsid w:val="001E73B6"/>
    <w:pPr>
      <w:numPr>
        <w:numId w:val="4"/>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rsid w:val="001E73B6"/>
    <w:pPr>
      <w:numPr>
        <w:numId w:val="3"/>
      </w:numPr>
      <w:tabs>
        <w:tab w:val="num" w:pos="1209"/>
      </w:tabs>
      <w:overflowPunct w:val="0"/>
      <w:autoSpaceDE w:val="0"/>
      <w:autoSpaceDN w:val="0"/>
      <w:adjustRightInd w:val="0"/>
      <w:ind w:left="1209"/>
      <w:textAlignment w:val="baseline"/>
    </w:pPr>
    <w:rPr>
      <w:lang w:eastAsia="en-GB"/>
    </w:rPr>
  </w:style>
  <w:style w:type="character" w:styleId="Strong">
    <w:name w:val="Strong"/>
    <w:qFormat/>
    <w:rsid w:val="001E73B6"/>
    <w:rPr>
      <w:b/>
      <w:bCs/>
    </w:rPr>
  </w:style>
  <w:style w:type="character" w:customStyle="1" w:styleId="CharChar7">
    <w:name w:val="Char Char7"/>
    <w:semiHidden/>
    <w:rsid w:val="001E73B6"/>
    <w:rPr>
      <w:rFonts w:ascii="Tahoma" w:hAnsi="Tahoma" w:cs="Tahoma"/>
      <w:shd w:val="clear" w:color="auto" w:fill="000080"/>
      <w:lang w:val="en-GB" w:eastAsia="en-US"/>
    </w:rPr>
  </w:style>
  <w:style w:type="character" w:customStyle="1" w:styleId="ZchnZchn5">
    <w:name w:val="Zchn Zchn5"/>
    <w:rsid w:val="001E73B6"/>
    <w:rPr>
      <w:rFonts w:ascii="Courier New" w:eastAsia="Batang" w:hAnsi="Courier New"/>
      <w:lang w:val="nb-NO" w:eastAsia="en-US" w:bidi="ar-SA"/>
    </w:rPr>
  </w:style>
  <w:style w:type="character" w:customStyle="1" w:styleId="CharChar10">
    <w:name w:val="Char Char10"/>
    <w:semiHidden/>
    <w:rsid w:val="001E73B6"/>
    <w:rPr>
      <w:rFonts w:ascii="Times New Roman" w:hAnsi="Times New Roman"/>
      <w:lang w:val="en-GB" w:eastAsia="en-US"/>
    </w:rPr>
  </w:style>
  <w:style w:type="character" w:customStyle="1" w:styleId="CharChar9">
    <w:name w:val="Char Char9"/>
    <w:semiHidden/>
    <w:rsid w:val="001E73B6"/>
    <w:rPr>
      <w:rFonts w:ascii="Tahoma" w:hAnsi="Tahoma" w:cs="Tahoma"/>
      <w:sz w:val="16"/>
      <w:szCs w:val="16"/>
      <w:lang w:val="en-GB" w:eastAsia="en-US"/>
    </w:rPr>
  </w:style>
  <w:style w:type="character" w:customStyle="1" w:styleId="CharChar8">
    <w:name w:val="Char Char8"/>
    <w:semiHidden/>
    <w:rsid w:val="001E73B6"/>
    <w:rPr>
      <w:rFonts w:ascii="Times New Roman" w:hAnsi="Times New Roman"/>
      <w:b/>
      <w:bCs/>
      <w:lang w:val="en-GB" w:eastAsia="en-US"/>
    </w:rPr>
  </w:style>
  <w:style w:type="paragraph" w:customStyle="1" w:styleId="11">
    <w:name w:val="修订1"/>
    <w:hidden/>
    <w:semiHidden/>
    <w:rsid w:val="001E73B6"/>
    <w:rPr>
      <w:rFonts w:eastAsia="Batang"/>
      <w:lang w:val="en-GB"/>
    </w:rPr>
  </w:style>
  <w:style w:type="paragraph" w:styleId="EndnoteText">
    <w:name w:val="endnote text"/>
    <w:basedOn w:val="Normal"/>
    <w:link w:val="EndnoteTextChar"/>
    <w:rsid w:val="001E73B6"/>
    <w:pPr>
      <w:snapToGrid w:val="0"/>
    </w:pPr>
    <w:rPr>
      <w:rFonts w:eastAsia="SimSun"/>
    </w:rPr>
  </w:style>
  <w:style w:type="character" w:customStyle="1" w:styleId="EndnoteTextChar">
    <w:name w:val="Endnote Text Char"/>
    <w:link w:val="EndnoteText"/>
    <w:rsid w:val="001E73B6"/>
    <w:rPr>
      <w:rFonts w:eastAsia="SimSun"/>
      <w:lang w:val="en-GB"/>
    </w:rPr>
  </w:style>
  <w:style w:type="character" w:styleId="EndnoteReference">
    <w:name w:val="endnote reference"/>
    <w:rsid w:val="001E73B6"/>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1E73B6"/>
    <w:rPr>
      <w:lang w:val="en-GB" w:eastAsia="ja-JP" w:bidi="ar-SA"/>
    </w:rPr>
  </w:style>
  <w:style w:type="paragraph" w:customStyle="1" w:styleId="FL">
    <w:name w:val="FL"/>
    <w:basedOn w:val="Normal"/>
    <w:rsid w:val="001E73B6"/>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1E73B6"/>
    <w:rPr>
      <w:rFonts w:ascii="Arial" w:hAnsi="Arial"/>
      <w:sz w:val="22"/>
      <w:lang w:val="en-GB" w:eastAsia="ja-JP" w:bidi="ar-SA"/>
    </w:rPr>
  </w:style>
  <w:style w:type="paragraph" w:styleId="Date">
    <w:name w:val="Date"/>
    <w:basedOn w:val="Normal"/>
    <w:next w:val="Normal"/>
    <w:link w:val="DateChar"/>
    <w:rsid w:val="001E73B6"/>
    <w:pPr>
      <w:overflowPunct w:val="0"/>
      <w:autoSpaceDE w:val="0"/>
      <w:autoSpaceDN w:val="0"/>
      <w:adjustRightInd w:val="0"/>
      <w:textAlignment w:val="baseline"/>
    </w:pPr>
  </w:style>
  <w:style w:type="character" w:customStyle="1" w:styleId="DateChar">
    <w:name w:val="Date Char"/>
    <w:link w:val="Date"/>
    <w:rsid w:val="001E73B6"/>
    <w:rPr>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E73B6"/>
    <w:rPr>
      <w:rFonts w:ascii="Arial" w:hAnsi="Arial"/>
      <w:sz w:val="24"/>
      <w:lang w:val="en-GB"/>
    </w:rPr>
  </w:style>
  <w:style w:type="paragraph" w:customStyle="1" w:styleId="gpotbltitle">
    <w:name w:val="gpotbl_title"/>
    <w:basedOn w:val="Normal"/>
    <w:rsid w:val="001E73B6"/>
    <w:pPr>
      <w:spacing w:before="100" w:beforeAutospacing="1" w:after="100" w:afterAutospacing="1"/>
      <w:jc w:val="center"/>
    </w:pPr>
    <w:rPr>
      <w:b/>
      <w:bCs/>
      <w:sz w:val="24"/>
      <w:szCs w:val="24"/>
      <w:lang w:eastAsia="en-GB"/>
    </w:rPr>
  </w:style>
  <w:style w:type="paragraph" w:customStyle="1" w:styleId="gpotblnote">
    <w:name w:val="gpotbl_note"/>
    <w:basedOn w:val="Normal"/>
    <w:rsid w:val="001E73B6"/>
    <w:pPr>
      <w:spacing w:before="100" w:beforeAutospacing="1" w:after="100" w:afterAutospacing="1"/>
    </w:pPr>
    <w:rPr>
      <w:sz w:val="24"/>
      <w:szCs w:val="24"/>
      <w:lang w:eastAsia="en-GB"/>
    </w:rPr>
  </w:style>
  <w:style w:type="character" w:customStyle="1" w:styleId="ListChar">
    <w:name w:val="List Char"/>
    <w:link w:val="List"/>
    <w:rsid w:val="001E73B6"/>
    <w:rPr>
      <w:lang w:val="en-GB"/>
    </w:rPr>
  </w:style>
  <w:style w:type="character" w:customStyle="1" w:styleId="ListBulletChar">
    <w:name w:val="List Bullet Char"/>
    <w:link w:val="ListBullet"/>
    <w:rsid w:val="001E73B6"/>
  </w:style>
  <w:style w:type="character" w:customStyle="1" w:styleId="ListBullet2Char">
    <w:name w:val="List Bullet 2 Char"/>
    <w:link w:val="ListBullet2"/>
    <w:rsid w:val="001E73B6"/>
  </w:style>
  <w:style w:type="character" w:customStyle="1" w:styleId="ListBullet3Char">
    <w:name w:val="List Bullet 3 Char"/>
    <w:link w:val="ListBullet3"/>
    <w:rsid w:val="001E73B6"/>
  </w:style>
  <w:style w:type="paragraph" w:customStyle="1" w:styleId="TabList">
    <w:name w:val="TabList"/>
    <w:basedOn w:val="Normal"/>
    <w:rsid w:val="001E73B6"/>
    <w:pPr>
      <w:tabs>
        <w:tab w:val="left" w:pos="1134"/>
      </w:tabs>
      <w:spacing w:after="0"/>
    </w:pPr>
  </w:style>
  <w:style w:type="paragraph" w:customStyle="1" w:styleId="tabletext0">
    <w:name w:val="table text"/>
    <w:basedOn w:val="Normal"/>
    <w:next w:val="table"/>
    <w:rsid w:val="001E73B6"/>
    <w:pPr>
      <w:spacing w:after="0"/>
    </w:pPr>
    <w:rPr>
      <w:i/>
    </w:rPr>
  </w:style>
  <w:style w:type="paragraph" w:customStyle="1" w:styleId="table">
    <w:name w:val="table"/>
    <w:basedOn w:val="Normal"/>
    <w:next w:val="Normal"/>
    <w:rsid w:val="001E73B6"/>
    <w:pPr>
      <w:spacing w:after="0"/>
      <w:jc w:val="center"/>
    </w:pPr>
    <w:rPr>
      <w:lang w:val="en-US"/>
    </w:rPr>
  </w:style>
  <w:style w:type="paragraph" w:customStyle="1" w:styleId="HE">
    <w:name w:val="HE"/>
    <w:basedOn w:val="Normal"/>
    <w:rsid w:val="001E73B6"/>
    <w:pPr>
      <w:spacing w:after="0"/>
    </w:pPr>
    <w:rPr>
      <w:b/>
    </w:rPr>
  </w:style>
  <w:style w:type="paragraph" w:customStyle="1" w:styleId="text">
    <w:name w:val="text"/>
    <w:basedOn w:val="Normal"/>
    <w:rsid w:val="001E73B6"/>
    <w:pPr>
      <w:widowControl w:val="0"/>
      <w:spacing w:after="240"/>
      <w:jc w:val="both"/>
    </w:pPr>
    <w:rPr>
      <w:sz w:val="24"/>
      <w:lang w:val="en-AU"/>
    </w:rPr>
  </w:style>
  <w:style w:type="paragraph" w:customStyle="1" w:styleId="Reference">
    <w:name w:val="Reference"/>
    <w:basedOn w:val="EX"/>
    <w:rsid w:val="001E73B6"/>
    <w:pPr>
      <w:tabs>
        <w:tab w:val="num" w:pos="567"/>
      </w:tabs>
      <w:ind w:left="567" w:hanging="567"/>
    </w:pPr>
  </w:style>
  <w:style w:type="paragraph" w:customStyle="1" w:styleId="berschrift1H1">
    <w:name w:val="Überschrift 1.H1"/>
    <w:basedOn w:val="Normal"/>
    <w:next w:val="Normal"/>
    <w:rsid w:val="001E73B6"/>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1E73B6"/>
    <w:rPr>
      <w:rFonts w:ascii="Arial" w:hAnsi="Arial"/>
      <w:lang w:val="en-GB"/>
    </w:rPr>
  </w:style>
  <w:style w:type="paragraph" w:customStyle="1" w:styleId="textintend1">
    <w:name w:val="text intend 1"/>
    <w:basedOn w:val="text"/>
    <w:rsid w:val="001E73B6"/>
    <w:pPr>
      <w:widowControl/>
      <w:tabs>
        <w:tab w:val="num" w:pos="992"/>
      </w:tabs>
      <w:spacing w:after="120"/>
      <w:ind w:left="992" w:hanging="425"/>
    </w:pPr>
    <w:rPr>
      <w:lang w:val="en-US"/>
    </w:rPr>
  </w:style>
  <w:style w:type="paragraph" w:customStyle="1" w:styleId="textintend2">
    <w:name w:val="text intend 2"/>
    <w:basedOn w:val="text"/>
    <w:rsid w:val="001E73B6"/>
    <w:pPr>
      <w:widowControl/>
      <w:tabs>
        <w:tab w:val="num" w:pos="1418"/>
      </w:tabs>
      <w:spacing w:after="120"/>
      <w:ind w:left="1418" w:hanging="426"/>
    </w:pPr>
    <w:rPr>
      <w:lang w:val="en-US"/>
    </w:rPr>
  </w:style>
  <w:style w:type="paragraph" w:customStyle="1" w:styleId="textintend3">
    <w:name w:val="text intend 3"/>
    <w:basedOn w:val="text"/>
    <w:rsid w:val="001E73B6"/>
    <w:pPr>
      <w:widowControl/>
      <w:tabs>
        <w:tab w:val="num" w:pos="1843"/>
      </w:tabs>
      <w:spacing w:after="120"/>
      <w:ind w:left="1843" w:hanging="425"/>
    </w:pPr>
    <w:rPr>
      <w:lang w:val="en-US"/>
    </w:rPr>
  </w:style>
  <w:style w:type="paragraph" w:customStyle="1" w:styleId="normalpuce">
    <w:name w:val="normal puce"/>
    <w:basedOn w:val="Normal"/>
    <w:rsid w:val="001E73B6"/>
    <w:pPr>
      <w:widowControl w:val="0"/>
      <w:tabs>
        <w:tab w:val="num" w:pos="360"/>
      </w:tabs>
      <w:spacing w:before="60" w:after="60"/>
      <w:ind w:left="360" w:hanging="360"/>
      <w:jc w:val="both"/>
    </w:pPr>
  </w:style>
  <w:style w:type="paragraph" w:customStyle="1" w:styleId="para">
    <w:name w:val="para"/>
    <w:basedOn w:val="Normal"/>
    <w:rsid w:val="001E73B6"/>
    <w:pPr>
      <w:spacing w:after="240"/>
      <w:jc w:val="both"/>
    </w:pPr>
    <w:rPr>
      <w:rFonts w:ascii="Helvetica" w:hAnsi="Helvetica"/>
    </w:rPr>
  </w:style>
  <w:style w:type="character" w:customStyle="1" w:styleId="MTEquationSection">
    <w:name w:val="MTEquationSection"/>
    <w:rsid w:val="001E73B6"/>
    <w:rPr>
      <w:noProof w:val="0"/>
      <w:vanish w:val="0"/>
      <w:color w:val="FF0000"/>
      <w:lang w:eastAsia="en-US"/>
    </w:rPr>
  </w:style>
  <w:style w:type="paragraph" w:customStyle="1" w:styleId="MTDisplayEquation">
    <w:name w:val="MTDisplayEquation"/>
    <w:basedOn w:val="Normal"/>
    <w:rsid w:val="001E73B6"/>
    <w:pPr>
      <w:tabs>
        <w:tab w:val="center" w:pos="4820"/>
        <w:tab w:val="right" w:pos="9640"/>
      </w:tabs>
    </w:pPr>
  </w:style>
  <w:style w:type="paragraph" w:customStyle="1" w:styleId="List1">
    <w:name w:val="List1"/>
    <w:basedOn w:val="Normal"/>
    <w:rsid w:val="001E73B6"/>
    <w:pPr>
      <w:spacing w:before="120" w:after="0" w:line="280" w:lineRule="atLeast"/>
      <w:ind w:left="360" w:hanging="360"/>
      <w:jc w:val="both"/>
    </w:pPr>
    <w:rPr>
      <w:rFonts w:ascii="Bookman" w:hAnsi="Bookman"/>
      <w:lang w:val="en-US"/>
    </w:rPr>
  </w:style>
  <w:style w:type="paragraph" w:customStyle="1" w:styleId="tdoc-header">
    <w:name w:val="tdoc-header"/>
    <w:rsid w:val="001E73B6"/>
    <w:rPr>
      <w:rFonts w:ascii="Arial" w:hAnsi="Arial"/>
      <w:noProof/>
      <w:sz w:val="24"/>
      <w:lang w:val="en-GB"/>
    </w:rPr>
  </w:style>
  <w:style w:type="paragraph" w:customStyle="1" w:styleId="TdocText">
    <w:name w:val="Tdoc_Text"/>
    <w:basedOn w:val="Normal"/>
    <w:rsid w:val="001E73B6"/>
    <w:pPr>
      <w:spacing w:before="120" w:after="0"/>
      <w:jc w:val="both"/>
    </w:pPr>
    <w:rPr>
      <w:lang w:val="en-US"/>
    </w:rPr>
  </w:style>
  <w:style w:type="paragraph" w:customStyle="1" w:styleId="centered">
    <w:name w:val="centered"/>
    <w:basedOn w:val="Normal"/>
    <w:rsid w:val="001E73B6"/>
    <w:pPr>
      <w:widowControl w:val="0"/>
      <w:spacing w:before="120" w:after="0" w:line="280" w:lineRule="atLeast"/>
      <w:jc w:val="center"/>
    </w:pPr>
    <w:rPr>
      <w:rFonts w:ascii="Bookman" w:hAnsi="Bookman"/>
      <w:lang w:val="en-US"/>
    </w:rPr>
  </w:style>
  <w:style w:type="character" w:customStyle="1" w:styleId="superscript">
    <w:name w:val="superscript"/>
    <w:rsid w:val="001E73B6"/>
    <w:rPr>
      <w:rFonts w:ascii="Bookman" w:hAnsi="Bookman"/>
      <w:position w:val="6"/>
      <w:sz w:val="18"/>
    </w:rPr>
  </w:style>
  <w:style w:type="paragraph" w:customStyle="1" w:styleId="References">
    <w:name w:val="References"/>
    <w:basedOn w:val="Normal"/>
    <w:rsid w:val="001E73B6"/>
    <w:pPr>
      <w:numPr>
        <w:numId w:val="5"/>
      </w:numPr>
      <w:spacing w:after="80"/>
    </w:pPr>
    <w:rPr>
      <w:sz w:val="18"/>
      <w:lang w:val="en-US"/>
    </w:rPr>
  </w:style>
  <w:style w:type="paragraph" w:customStyle="1" w:styleId="ZchnZchn">
    <w:name w:val="Zchn Zchn"/>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OChar1">
    <w:name w:val="NO Char1"/>
    <w:rsid w:val="001E73B6"/>
    <w:rPr>
      <w:rFonts w:eastAsia="MS Mincho"/>
      <w:lang w:val="en-GB" w:eastAsia="en-US" w:bidi="ar-SA"/>
    </w:rPr>
  </w:style>
  <w:style w:type="character" w:customStyle="1" w:styleId="B1Char1">
    <w:name w:val="B1 Char1"/>
    <w:rsid w:val="001E73B6"/>
    <w:rPr>
      <w:rFonts w:eastAsia="MS Mincho"/>
      <w:lang w:val="en-GB" w:eastAsia="en-US" w:bidi="ar-SA"/>
    </w:rPr>
  </w:style>
  <w:style w:type="character" w:customStyle="1" w:styleId="B2Char">
    <w:name w:val="B2 Char"/>
    <w:link w:val="B20"/>
    <w:qFormat/>
    <w:rsid w:val="001E73B6"/>
    <w:rPr>
      <w:lang w:val="en-GB"/>
    </w:rPr>
  </w:style>
  <w:style w:type="character" w:customStyle="1" w:styleId="FooterChar">
    <w:name w:val="Footer Char"/>
    <w:aliases w:val="footer odd Char,footer Char,fo Char,pie de página Char"/>
    <w:link w:val="Footer"/>
    <w:rsid w:val="001E73B6"/>
    <w:rPr>
      <w:rFonts w:ascii="Arial" w:hAnsi="Arial"/>
      <w:b/>
      <w:i/>
      <w:noProof/>
      <w:sz w:val="18"/>
      <w:lang w:val="en-GB"/>
    </w:rPr>
  </w:style>
  <w:style w:type="character" w:customStyle="1" w:styleId="CRCoverPageChar">
    <w:name w:val="CR Cover Page Char"/>
    <w:link w:val="CRCoverPage"/>
    <w:qFormat/>
    <w:rsid w:val="001E73B6"/>
    <w:rPr>
      <w:rFonts w:ascii="Arial" w:hAnsi="Arial"/>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E73B6"/>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1E73B6"/>
    <w:rPr>
      <w:rFonts w:eastAsia="MS Mincho"/>
      <w:sz w:val="24"/>
      <w:lang w:val="en-US" w:eastAsia="en-US" w:bidi="ar-SA"/>
    </w:rPr>
  </w:style>
  <w:style w:type="paragraph" w:customStyle="1" w:styleId="Figure">
    <w:name w:val="Figure"/>
    <w:basedOn w:val="Normal"/>
    <w:rsid w:val="001E73B6"/>
    <w:pPr>
      <w:numPr>
        <w:numId w:val="6"/>
      </w:numPr>
      <w:spacing w:before="180" w:after="240" w:line="280" w:lineRule="atLeast"/>
      <w:jc w:val="center"/>
    </w:pPr>
    <w:rPr>
      <w:rFonts w:ascii="Arial" w:hAnsi="Arial"/>
      <w:b/>
      <w:lang w:val="en-US" w:eastAsia="ja-JP"/>
    </w:rPr>
  </w:style>
  <w:style w:type="paragraph" w:customStyle="1" w:styleId="Data">
    <w:name w:val="Data"/>
    <w:basedOn w:val="Normal"/>
    <w:rsid w:val="001E73B6"/>
    <w:pPr>
      <w:tabs>
        <w:tab w:val="left" w:pos="1418"/>
      </w:tabs>
      <w:overflowPunct w:val="0"/>
      <w:autoSpaceDE w:val="0"/>
      <w:autoSpaceDN w:val="0"/>
      <w:adjustRightInd w:val="0"/>
      <w:spacing w:after="120"/>
      <w:textAlignment w:val="baseline"/>
    </w:pPr>
    <w:rPr>
      <w:rFonts w:ascii="Arial" w:hAnsi="Arial"/>
      <w:sz w:val="24"/>
      <w:lang w:val="fr-FR"/>
    </w:rPr>
  </w:style>
  <w:style w:type="paragraph" w:customStyle="1" w:styleId="p20">
    <w:name w:val="p20"/>
    <w:basedOn w:val="Normal"/>
    <w:rsid w:val="001E73B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1E73B6"/>
    <w:pPr>
      <w:overflowPunct w:val="0"/>
      <w:autoSpaceDE w:val="0"/>
      <w:autoSpaceDN w:val="0"/>
      <w:adjustRightInd w:val="0"/>
      <w:textAlignment w:val="baseline"/>
    </w:pPr>
    <w:rPr>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1E73B6"/>
    <w:rPr>
      <w:rFonts w:ascii="Arial" w:hAnsi="Arial"/>
      <w:sz w:val="32"/>
      <w:lang w:val="en-GB" w:eastAsia="en-US" w:bidi="ar-SA"/>
    </w:rPr>
  </w:style>
  <w:style w:type="paragraph" w:customStyle="1" w:styleId="xl40">
    <w:name w:val="xl40"/>
    <w:basedOn w:val="Normal"/>
    <w:rsid w:val="001E73B6"/>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1E73B6"/>
    <w:pPr>
      <w:keepNext/>
      <w:numPr>
        <w:numId w:val="7"/>
      </w:numPr>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qFormat/>
    <w:rsid w:val="001E73B6"/>
    <w:pPr>
      <w:numPr>
        <w:numId w:val="8"/>
      </w:numPr>
      <w:overflowPunct w:val="0"/>
      <w:autoSpaceDE w:val="0"/>
      <w:autoSpaceDN w:val="0"/>
      <w:adjustRightInd w:val="0"/>
      <w:textAlignment w:val="baseline"/>
    </w:pPr>
    <w:rPr>
      <w:lang w:eastAsia="ja-JP"/>
    </w:rPr>
  </w:style>
  <w:style w:type="character" w:customStyle="1" w:styleId="1Char0">
    <w:name w:val="样式1 Char"/>
    <w:link w:val="1"/>
    <w:rsid w:val="001E73B6"/>
    <w:rPr>
      <w:rFonts w:ascii="Arial"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1E73B6"/>
    <w:rPr>
      <w:b/>
      <w:lang w:val="en-GB" w:eastAsia="en-GB" w:bidi="ar-SA"/>
    </w:rPr>
  </w:style>
  <w:style w:type="paragraph" w:customStyle="1" w:styleId="Separation">
    <w:name w:val="Separation"/>
    <w:basedOn w:val="Heading1"/>
    <w:next w:val="Normal"/>
    <w:rsid w:val="001E73B6"/>
    <w:pPr>
      <w:pBdr>
        <w:top w:val="none" w:sz="0" w:space="0" w:color="auto"/>
      </w:pBdr>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1E73B6"/>
    <w:rPr>
      <w:rFonts w:ascii="Arial" w:hAnsi="Arial"/>
      <w:sz w:val="36"/>
      <w:lang w:val="en-GB" w:eastAsia="en-US" w:bidi="ar-SA"/>
    </w:rPr>
  </w:style>
  <w:style w:type="character" w:customStyle="1" w:styleId="T1Char3">
    <w:name w:val="T1 Char3"/>
    <w:aliases w:val="Header 6 Char Char3"/>
    <w:rsid w:val="001E73B6"/>
    <w:rPr>
      <w:rFonts w:ascii="Arial" w:hAnsi="Arial"/>
      <w:lang w:val="en-GB" w:eastAsia="en-US" w:bidi="ar-SA"/>
    </w:rPr>
  </w:style>
  <w:style w:type="table" w:customStyle="1" w:styleId="Tabellengitternetz1">
    <w:name w:val="Tabellengitternetz1"/>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E73B6"/>
    <w:pPr>
      <w:numPr>
        <w:numId w:val="9"/>
      </w:numPr>
    </w:pPr>
    <w:rPr>
      <w:rFonts w:eastAsia="Batang"/>
    </w:rPr>
  </w:style>
  <w:style w:type="table" w:customStyle="1" w:styleId="TableGrid2">
    <w:name w:val="Table Grid2"/>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E73B6"/>
    <w:pPr>
      <w:keepNext w:val="0"/>
      <w:keepLines w:val="0"/>
      <w:spacing w:before="240"/>
      <w:ind w:left="1980" w:hanging="1980"/>
    </w:pPr>
    <w:rPr>
      <w:bCs/>
    </w:rPr>
  </w:style>
  <w:style w:type="paragraph" w:customStyle="1" w:styleId="StyleHeading6After9pt">
    <w:name w:val="Style Heading 6 + After:  9 pt"/>
    <w:basedOn w:val="Heading6"/>
    <w:rsid w:val="001E73B6"/>
    <w:pPr>
      <w:keepNext w:val="0"/>
      <w:keepLines w:val="0"/>
      <w:spacing w:before="240"/>
      <w:ind w:left="0" w:firstLine="0"/>
    </w:pPr>
    <w:rPr>
      <w:bCs/>
    </w:rPr>
  </w:style>
  <w:style w:type="table" w:customStyle="1" w:styleId="TableGrid3">
    <w:name w:val="Table Grid3"/>
    <w:basedOn w:val="TableNormal"/>
    <w:next w:val="TableGrid"/>
    <w:rsid w:val="001E73B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semiHidden/>
    <w:rsid w:val="001E73B6"/>
    <w:rPr>
      <w:rFonts w:ascii="Tahoma" w:hAnsi="Tahoma" w:cs="Tahoma"/>
      <w:sz w:val="16"/>
      <w:szCs w:val="16"/>
    </w:rPr>
  </w:style>
  <w:style w:type="paragraph" w:customStyle="1" w:styleId="JK-text-simpledoc">
    <w:name w:val="JK - text - simple doc"/>
    <w:basedOn w:val="BodyText"/>
    <w:autoRedefine/>
    <w:rsid w:val="001E73B6"/>
    <w:pPr>
      <w:numPr>
        <w:numId w:val="10"/>
      </w:numPr>
      <w:tabs>
        <w:tab w:val="clear" w:pos="1980"/>
        <w:tab w:val="num" w:pos="1097"/>
      </w:tabs>
      <w:spacing w:after="120" w:line="288" w:lineRule="auto"/>
      <w:ind w:left="1097" w:hanging="360"/>
    </w:pPr>
    <w:rPr>
      <w:rFonts w:ascii="Arial" w:eastAsia="SimSun" w:hAnsi="Arial" w:cs="Arial"/>
      <w:lang w:val="en-US"/>
    </w:rPr>
  </w:style>
  <w:style w:type="paragraph" w:customStyle="1" w:styleId="b10">
    <w:name w:val="b1"/>
    <w:basedOn w:val="Normal"/>
    <w:rsid w:val="001E73B6"/>
    <w:pPr>
      <w:spacing w:before="100" w:beforeAutospacing="1" w:after="100" w:afterAutospacing="1"/>
    </w:pPr>
    <w:rPr>
      <w:sz w:val="24"/>
      <w:szCs w:val="24"/>
      <w:lang w:val="en-US"/>
    </w:rPr>
  </w:style>
  <w:style w:type="paragraph" w:customStyle="1" w:styleId="12">
    <w:name w:val="吹き出し1"/>
    <w:basedOn w:val="Normal"/>
    <w:semiHidden/>
    <w:rsid w:val="001E73B6"/>
    <w:rPr>
      <w:rFonts w:ascii="Tahoma" w:hAnsi="Tahoma" w:cs="Tahoma"/>
      <w:sz w:val="16"/>
      <w:szCs w:val="16"/>
    </w:rPr>
  </w:style>
  <w:style w:type="paragraph" w:customStyle="1" w:styleId="20">
    <w:name w:val="吹き出し2"/>
    <w:basedOn w:val="Normal"/>
    <w:semiHidden/>
    <w:rsid w:val="001E73B6"/>
    <w:rPr>
      <w:rFonts w:ascii="Tahoma" w:hAnsi="Tahoma" w:cs="Tahoma"/>
      <w:sz w:val="16"/>
      <w:szCs w:val="16"/>
    </w:rPr>
  </w:style>
  <w:style w:type="paragraph" w:customStyle="1" w:styleId="Note">
    <w:name w:val="Note"/>
    <w:basedOn w:val="B1"/>
    <w:rsid w:val="001E73B6"/>
    <w:pPr>
      <w:overflowPunct w:val="0"/>
      <w:autoSpaceDE w:val="0"/>
      <w:autoSpaceDN w:val="0"/>
      <w:adjustRightInd w:val="0"/>
      <w:textAlignment w:val="baseline"/>
    </w:pPr>
    <w:rPr>
      <w:lang w:eastAsia="en-GB"/>
    </w:rPr>
  </w:style>
  <w:style w:type="paragraph" w:customStyle="1" w:styleId="TOC91">
    <w:name w:val="TOC 91"/>
    <w:basedOn w:val="TOC8"/>
    <w:rsid w:val="001E73B6"/>
    <w:pPr>
      <w:overflowPunct w:val="0"/>
      <w:autoSpaceDE w:val="0"/>
      <w:autoSpaceDN w:val="0"/>
      <w:adjustRightInd w:val="0"/>
      <w:ind w:left="1418" w:hanging="1418"/>
      <w:textAlignment w:val="baseline"/>
    </w:pPr>
    <w:rPr>
      <w:lang w:eastAsia="en-GB"/>
    </w:rPr>
  </w:style>
  <w:style w:type="paragraph" w:customStyle="1" w:styleId="Caption1">
    <w:name w:val="Caption1"/>
    <w:basedOn w:val="Normal"/>
    <w:next w:val="Normal"/>
    <w:rsid w:val="001E73B6"/>
    <w:pPr>
      <w:overflowPunct w:val="0"/>
      <w:autoSpaceDE w:val="0"/>
      <w:autoSpaceDN w:val="0"/>
      <w:adjustRightInd w:val="0"/>
      <w:spacing w:before="120" w:after="120"/>
      <w:textAlignment w:val="baseline"/>
    </w:pPr>
    <w:rPr>
      <w:b/>
      <w:lang w:eastAsia="en-GB"/>
    </w:rPr>
  </w:style>
  <w:style w:type="paragraph" w:customStyle="1" w:styleId="HO">
    <w:name w:val="HO"/>
    <w:basedOn w:val="Normal"/>
    <w:rsid w:val="001E73B6"/>
    <w:pPr>
      <w:overflowPunct w:val="0"/>
      <w:autoSpaceDE w:val="0"/>
      <w:autoSpaceDN w:val="0"/>
      <w:adjustRightInd w:val="0"/>
      <w:spacing w:after="0"/>
      <w:jc w:val="right"/>
      <w:textAlignment w:val="baseline"/>
    </w:pPr>
    <w:rPr>
      <w:b/>
      <w:lang w:eastAsia="en-GB"/>
    </w:rPr>
  </w:style>
  <w:style w:type="paragraph" w:customStyle="1" w:styleId="WP">
    <w:name w:val="WP"/>
    <w:basedOn w:val="Normal"/>
    <w:rsid w:val="001E73B6"/>
    <w:pPr>
      <w:overflowPunct w:val="0"/>
      <w:autoSpaceDE w:val="0"/>
      <w:autoSpaceDN w:val="0"/>
      <w:adjustRightInd w:val="0"/>
      <w:spacing w:after="0"/>
      <w:jc w:val="both"/>
      <w:textAlignment w:val="baseline"/>
    </w:pPr>
    <w:rPr>
      <w:lang w:eastAsia="en-GB"/>
    </w:rPr>
  </w:style>
  <w:style w:type="paragraph" w:customStyle="1" w:styleId="ZK">
    <w:name w:val="ZK"/>
    <w:rsid w:val="001E73B6"/>
    <w:pPr>
      <w:spacing w:after="240" w:line="240" w:lineRule="atLeast"/>
      <w:ind w:left="1191" w:right="113" w:hanging="1191"/>
    </w:pPr>
    <w:rPr>
      <w:lang w:val="en-GB"/>
    </w:rPr>
  </w:style>
  <w:style w:type="paragraph" w:customStyle="1" w:styleId="ZC">
    <w:name w:val="ZC"/>
    <w:rsid w:val="001E73B6"/>
    <w:pPr>
      <w:spacing w:line="360" w:lineRule="atLeast"/>
      <w:jc w:val="center"/>
    </w:pPr>
    <w:rPr>
      <w:lang w:val="en-GB"/>
    </w:rPr>
  </w:style>
  <w:style w:type="paragraph" w:customStyle="1" w:styleId="FooterCentred">
    <w:name w:val="FooterCentred"/>
    <w:basedOn w:val="Footer"/>
    <w:rsid w:val="001E73B6"/>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eastAsia="en-GB"/>
    </w:rPr>
  </w:style>
  <w:style w:type="paragraph" w:customStyle="1" w:styleId="NumberedList">
    <w:name w:val="Numbered List"/>
    <w:basedOn w:val="Para1"/>
    <w:rsid w:val="001E73B6"/>
    <w:pPr>
      <w:tabs>
        <w:tab w:val="left" w:pos="360"/>
      </w:tabs>
      <w:ind w:left="360" w:hanging="360"/>
    </w:pPr>
  </w:style>
  <w:style w:type="paragraph" w:customStyle="1" w:styleId="Para1">
    <w:name w:val="Para1"/>
    <w:basedOn w:val="Normal"/>
    <w:rsid w:val="001E73B6"/>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rsid w:val="001E73B6"/>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rsid w:val="001E73B6"/>
    <w:pPr>
      <w:keepNext/>
      <w:keepLines/>
      <w:spacing w:after="60"/>
      <w:ind w:left="210"/>
      <w:jc w:val="center"/>
    </w:pPr>
    <w:rPr>
      <w:b/>
      <w:i w:val="0"/>
      <w:lang w:eastAsia="en-GB"/>
    </w:rPr>
  </w:style>
  <w:style w:type="paragraph" w:customStyle="1" w:styleId="TableofFigures1">
    <w:name w:val="Table of Figures1"/>
    <w:basedOn w:val="Normal"/>
    <w:next w:val="Normal"/>
    <w:rsid w:val="001E73B6"/>
    <w:pPr>
      <w:overflowPunct w:val="0"/>
      <w:autoSpaceDE w:val="0"/>
      <w:autoSpaceDN w:val="0"/>
      <w:adjustRightInd w:val="0"/>
      <w:ind w:left="400" w:hanging="400"/>
      <w:jc w:val="center"/>
      <w:textAlignment w:val="baseline"/>
    </w:pPr>
    <w:rPr>
      <w:b/>
      <w:lang w:eastAsia="en-GB"/>
    </w:rPr>
  </w:style>
  <w:style w:type="paragraph" w:customStyle="1" w:styleId="t2">
    <w:name w:val="t2"/>
    <w:basedOn w:val="Normal"/>
    <w:rsid w:val="001E73B6"/>
    <w:pPr>
      <w:overflowPunct w:val="0"/>
      <w:autoSpaceDE w:val="0"/>
      <w:autoSpaceDN w:val="0"/>
      <w:adjustRightInd w:val="0"/>
      <w:spacing w:after="0"/>
      <w:textAlignment w:val="baseline"/>
    </w:pPr>
    <w:rPr>
      <w:lang w:eastAsia="en-GB"/>
    </w:rPr>
  </w:style>
  <w:style w:type="paragraph" w:customStyle="1" w:styleId="CommentNokia">
    <w:name w:val="Comment Nokia"/>
    <w:basedOn w:val="Normal"/>
    <w:rsid w:val="001E73B6"/>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rsid w:val="001E73B6"/>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rsid w:val="001E73B6"/>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1E73B6"/>
    <w:pPr>
      <w:spacing w:before="120"/>
      <w:outlineLvl w:val="2"/>
    </w:pPr>
    <w:rPr>
      <w:sz w:val="28"/>
    </w:rPr>
  </w:style>
  <w:style w:type="paragraph" w:customStyle="1" w:styleId="Heading2Head2A2">
    <w:name w:val="Heading 2.Head2A.2"/>
    <w:basedOn w:val="Heading1"/>
    <w:next w:val="Normal"/>
    <w:rsid w:val="001E73B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1E73B6"/>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rsid w:val="001E73B6"/>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rsid w:val="001E73B6"/>
    <w:pPr>
      <w:spacing w:before="120"/>
      <w:outlineLvl w:val="2"/>
    </w:pPr>
    <w:rPr>
      <w:sz w:val="28"/>
      <w:lang w:eastAsia="de-DE"/>
    </w:rPr>
  </w:style>
  <w:style w:type="paragraph" w:customStyle="1" w:styleId="Bullets">
    <w:name w:val="Bullets"/>
    <w:basedOn w:val="BodyText"/>
    <w:rsid w:val="001E73B6"/>
    <w:pPr>
      <w:widowControl w:val="0"/>
      <w:overflowPunct w:val="0"/>
      <w:autoSpaceDE w:val="0"/>
      <w:autoSpaceDN w:val="0"/>
      <w:adjustRightInd w:val="0"/>
      <w:spacing w:after="120"/>
      <w:ind w:left="283" w:hanging="283"/>
      <w:textAlignment w:val="baseline"/>
    </w:pPr>
    <w:rPr>
      <w:lang w:eastAsia="de-DE"/>
    </w:rPr>
  </w:style>
  <w:style w:type="paragraph" w:customStyle="1" w:styleId="11BodyText">
    <w:name w:val="11 BodyText"/>
    <w:basedOn w:val="Normal"/>
    <w:rsid w:val="001E73B6"/>
    <w:pPr>
      <w:spacing w:after="220"/>
      <w:ind w:left="1298"/>
    </w:pPr>
    <w:rPr>
      <w:rFonts w:ascii="Arial" w:eastAsia="SimSun" w:hAnsi="Arial"/>
      <w:lang w:val="en-US" w:eastAsia="en-GB"/>
    </w:rPr>
  </w:style>
  <w:style w:type="numbering" w:customStyle="1" w:styleId="13">
    <w:name w:val="无列表1"/>
    <w:next w:val="NoList"/>
    <w:semiHidden/>
    <w:rsid w:val="001E73B6"/>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E73B6"/>
    <w:rPr>
      <w:sz w:val="16"/>
      <w:lang w:val="en-GB"/>
    </w:rPr>
  </w:style>
  <w:style w:type="paragraph" w:customStyle="1" w:styleId="AutoCorrect">
    <w:name w:val="AutoCorrect"/>
    <w:rsid w:val="001E73B6"/>
    <w:rPr>
      <w:sz w:val="24"/>
      <w:szCs w:val="24"/>
      <w:lang w:val="en-GB" w:eastAsia="ko-KR"/>
    </w:rPr>
  </w:style>
  <w:style w:type="paragraph" w:customStyle="1" w:styleId="-PAGE-">
    <w:name w:val="- PAGE -"/>
    <w:rsid w:val="001E73B6"/>
    <w:rPr>
      <w:sz w:val="24"/>
      <w:szCs w:val="24"/>
      <w:lang w:val="en-GB" w:eastAsia="ko-KR"/>
    </w:rPr>
  </w:style>
  <w:style w:type="paragraph" w:customStyle="1" w:styleId="PageXofY">
    <w:name w:val="Page X of Y"/>
    <w:rsid w:val="001E73B6"/>
    <w:rPr>
      <w:sz w:val="24"/>
      <w:szCs w:val="24"/>
      <w:lang w:val="en-GB" w:eastAsia="ko-KR"/>
    </w:rPr>
  </w:style>
  <w:style w:type="paragraph" w:customStyle="1" w:styleId="Createdby">
    <w:name w:val="Created by"/>
    <w:rsid w:val="001E73B6"/>
    <w:rPr>
      <w:sz w:val="24"/>
      <w:szCs w:val="24"/>
      <w:lang w:val="en-GB" w:eastAsia="ko-KR"/>
    </w:rPr>
  </w:style>
  <w:style w:type="paragraph" w:customStyle="1" w:styleId="Createdon">
    <w:name w:val="Created on"/>
    <w:rsid w:val="001E73B6"/>
    <w:rPr>
      <w:sz w:val="24"/>
      <w:szCs w:val="24"/>
      <w:lang w:val="en-GB" w:eastAsia="ko-KR"/>
    </w:rPr>
  </w:style>
  <w:style w:type="paragraph" w:customStyle="1" w:styleId="Lastprinted">
    <w:name w:val="Last printed"/>
    <w:rsid w:val="001E73B6"/>
    <w:rPr>
      <w:sz w:val="24"/>
      <w:szCs w:val="24"/>
      <w:lang w:val="en-GB" w:eastAsia="ko-KR"/>
    </w:rPr>
  </w:style>
  <w:style w:type="paragraph" w:customStyle="1" w:styleId="Lastsavedby">
    <w:name w:val="Last saved by"/>
    <w:rsid w:val="001E73B6"/>
    <w:rPr>
      <w:sz w:val="24"/>
      <w:szCs w:val="24"/>
      <w:lang w:val="en-GB" w:eastAsia="ko-KR"/>
    </w:rPr>
  </w:style>
  <w:style w:type="paragraph" w:customStyle="1" w:styleId="Filename">
    <w:name w:val="Filename"/>
    <w:rsid w:val="001E73B6"/>
    <w:rPr>
      <w:sz w:val="24"/>
      <w:szCs w:val="24"/>
      <w:lang w:val="en-GB" w:eastAsia="ko-KR"/>
    </w:rPr>
  </w:style>
  <w:style w:type="paragraph" w:customStyle="1" w:styleId="Filenameandpath">
    <w:name w:val="Filename and path"/>
    <w:rsid w:val="001E73B6"/>
    <w:rPr>
      <w:sz w:val="24"/>
      <w:szCs w:val="24"/>
      <w:lang w:val="en-GB" w:eastAsia="ko-KR"/>
    </w:rPr>
  </w:style>
  <w:style w:type="paragraph" w:customStyle="1" w:styleId="AuthorPageDate">
    <w:name w:val="Author  Page #  Date"/>
    <w:rsid w:val="001E73B6"/>
    <w:rPr>
      <w:sz w:val="24"/>
      <w:szCs w:val="24"/>
      <w:lang w:val="en-GB" w:eastAsia="ko-KR"/>
    </w:rPr>
  </w:style>
  <w:style w:type="paragraph" w:customStyle="1" w:styleId="ConfidentialPageDate">
    <w:name w:val="Confidential  Page #  Date"/>
    <w:rsid w:val="001E73B6"/>
    <w:rPr>
      <w:sz w:val="24"/>
      <w:szCs w:val="24"/>
      <w:lang w:val="en-GB" w:eastAsia="ko-KR"/>
    </w:rPr>
  </w:style>
  <w:style w:type="paragraph" w:customStyle="1" w:styleId="TaOC">
    <w:name w:val="TaOC"/>
    <w:basedOn w:val="TAC"/>
    <w:rsid w:val="001E73B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11">
    <w:name w:val="B1+"/>
    <w:basedOn w:val="Normal"/>
    <w:qFormat/>
    <w:rsid w:val="001E73B6"/>
    <w:pPr>
      <w:tabs>
        <w:tab w:val="num" w:pos="851"/>
      </w:tabs>
      <w:overflowPunct w:val="0"/>
      <w:autoSpaceDE w:val="0"/>
      <w:autoSpaceDN w:val="0"/>
      <w:adjustRightInd w:val="0"/>
      <w:ind w:left="851" w:hanging="851"/>
      <w:textAlignment w:val="baseline"/>
    </w:pPr>
    <w:rPr>
      <w:lang w:eastAsia="ko-KR"/>
    </w:rPr>
  </w:style>
  <w:style w:type="paragraph" w:customStyle="1" w:styleId="NormalArial">
    <w:name w:val="Normal + Arial"/>
    <w:aliases w:val="9 pt,Right,Right:  0,24 cm,After:  0 pt"/>
    <w:basedOn w:val="Normal"/>
    <w:rsid w:val="001E73B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E73B6"/>
    <w:rPr>
      <w:kern w:val="2"/>
      <w:lang w:eastAsia="ko-KR"/>
    </w:rPr>
  </w:style>
  <w:style w:type="character" w:customStyle="1" w:styleId="StyleTACChar">
    <w:name w:val="Style TAC + Char"/>
    <w:link w:val="StyleTAC"/>
    <w:rsid w:val="001E73B6"/>
    <w:rPr>
      <w:rFonts w:ascii="Arial" w:hAnsi="Arial"/>
      <w:kern w:val="2"/>
      <w:sz w:val="18"/>
      <w:lang w:val="en-GB" w:eastAsia="ko-KR"/>
    </w:rPr>
  </w:style>
  <w:style w:type="character" w:customStyle="1" w:styleId="CharChar29">
    <w:name w:val="Char Char29"/>
    <w:rsid w:val="001E73B6"/>
    <w:rPr>
      <w:rFonts w:ascii="Arial" w:hAnsi="Arial"/>
      <w:sz w:val="36"/>
      <w:lang w:val="en-GB" w:eastAsia="en-US" w:bidi="ar-SA"/>
    </w:rPr>
  </w:style>
  <w:style w:type="character" w:customStyle="1" w:styleId="CharChar28">
    <w:name w:val="Char Char28"/>
    <w:rsid w:val="001E73B6"/>
    <w:rPr>
      <w:rFonts w:ascii="Arial" w:hAnsi="Arial"/>
      <w:sz w:val="32"/>
      <w:lang w:val="en-GB"/>
    </w:rPr>
  </w:style>
  <w:style w:type="character" w:styleId="Emphasis">
    <w:name w:val="Emphasis"/>
    <w:qFormat/>
    <w:rsid w:val="001E73B6"/>
    <w:rPr>
      <w:i/>
      <w:iCs/>
    </w:rPr>
  </w:style>
  <w:style w:type="paragraph" w:customStyle="1" w:styleId="ECCParagraph">
    <w:name w:val="ECC Paragraph"/>
    <w:basedOn w:val="Normal"/>
    <w:link w:val="ECCParagraphZchn"/>
    <w:qFormat/>
    <w:rsid w:val="001E73B6"/>
    <w:pPr>
      <w:spacing w:after="240"/>
      <w:jc w:val="both"/>
    </w:pPr>
    <w:rPr>
      <w:rFonts w:ascii="Arial" w:hAnsi="Arial"/>
      <w:szCs w:val="24"/>
    </w:rPr>
  </w:style>
  <w:style w:type="paragraph" w:customStyle="1" w:styleId="ECCTabletitle">
    <w:name w:val="ECC Table title"/>
    <w:basedOn w:val="Normal"/>
    <w:next w:val="ECCParagraph"/>
    <w:autoRedefine/>
    <w:rsid w:val="001E73B6"/>
    <w:pPr>
      <w:spacing w:before="360" w:after="240"/>
      <w:jc w:val="center"/>
    </w:pPr>
    <w:rPr>
      <w:b/>
      <w:szCs w:val="24"/>
    </w:rPr>
  </w:style>
  <w:style w:type="paragraph" w:customStyle="1" w:styleId="Reporttitledescription">
    <w:name w:val="Report title/description"/>
    <w:basedOn w:val="Normal"/>
    <w:uiPriority w:val="99"/>
    <w:rsid w:val="001E73B6"/>
    <w:pPr>
      <w:spacing w:before="600" w:after="0" w:line="288" w:lineRule="auto"/>
      <w:ind w:left="3402"/>
    </w:pPr>
    <w:rPr>
      <w:rFonts w:ascii="Arial" w:hAnsi="Arial"/>
      <w:sz w:val="24"/>
      <w:szCs w:val="24"/>
      <w:lang w:val="en-US"/>
    </w:rPr>
  </w:style>
  <w:style w:type="paragraph" w:styleId="NoSpacing">
    <w:name w:val="No Spacing"/>
    <w:uiPriority w:val="1"/>
    <w:qFormat/>
    <w:rsid w:val="001E73B6"/>
    <w:pPr>
      <w:overflowPunct w:val="0"/>
      <w:autoSpaceDE w:val="0"/>
      <w:autoSpaceDN w:val="0"/>
      <w:adjustRightInd w:val="0"/>
    </w:pPr>
    <w:rPr>
      <w:lang w:val="en-GB" w:eastAsia="ja-JP"/>
    </w:rPr>
  </w:style>
  <w:style w:type="character" w:styleId="SubtleReference">
    <w:name w:val="Subtle Reference"/>
    <w:uiPriority w:val="31"/>
    <w:qFormat/>
    <w:rsid w:val="00AB28CE"/>
    <w:rPr>
      <w:smallCaps/>
      <w:color w:val="C0504D"/>
      <w:u w:val="single"/>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480DD2"/>
    <w:rPr>
      <w:rFonts w:ascii="Arial" w:hAnsi="Arial"/>
      <w:sz w:val="28"/>
      <w:lang w:val="en-GB" w:eastAsia="ko-KR" w:bidi="ar-SA"/>
    </w:rPr>
  </w:style>
  <w:style w:type="character" w:customStyle="1" w:styleId="CharChar3">
    <w:name w:val="Char Char3"/>
    <w:semiHidden/>
    <w:rsid w:val="00480DD2"/>
    <w:rPr>
      <w:rFonts w:ascii="Arial" w:hAnsi="Arial"/>
      <w:sz w:val="28"/>
      <w:lang w:val="en-GB" w:eastAsia="ko-KR" w:bidi="ar-SA"/>
    </w:rPr>
  </w:style>
  <w:style w:type="character" w:customStyle="1" w:styleId="msoins00">
    <w:name w:val="msoins0"/>
    <w:rsid w:val="00480DD2"/>
  </w:style>
  <w:style w:type="paragraph" w:customStyle="1" w:styleId="no0">
    <w:name w:val="no"/>
    <w:basedOn w:val="Normal"/>
    <w:rsid w:val="00480DD2"/>
    <w:pPr>
      <w:overflowPunct w:val="0"/>
      <w:autoSpaceDE w:val="0"/>
      <w:autoSpaceDN w:val="0"/>
      <w:adjustRightInd w:val="0"/>
      <w:ind w:left="1135" w:hanging="851"/>
      <w:textAlignment w:val="baseline"/>
    </w:pPr>
    <w:rPr>
      <w:rFonts w:eastAsia="Calibri"/>
      <w:lang w:val="it-IT" w:eastAsia="it-IT"/>
    </w:rPr>
  </w:style>
  <w:style w:type="character" w:customStyle="1" w:styleId="EditorsNoteChar">
    <w:name w:val="Editor's Note Char"/>
    <w:link w:val="EditorsNote"/>
    <w:rsid w:val="00480DD2"/>
    <w:rPr>
      <w:color w:val="FF0000"/>
      <w:lang w:val="en-GB" w:eastAsia="en-US"/>
    </w:rPr>
  </w:style>
  <w:style w:type="character" w:customStyle="1" w:styleId="BalloonTextChar">
    <w:name w:val="Balloon Text Char"/>
    <w:link w:val="BalloonText"/>
    <w:rsid w:val="00480DD2"/>
    <w:rPr>
      <w:rFonts w:ascii="Tahoma" w:hAnsi="Tahoma" w:cs="Tahoma"/>
      <w:sz w:val="16"/>
      <w:szCs w:val="16"/>
      <w:lang w:val="en-GB" w:eastAsia="en-US"/>
    </w:rPr>
  </w:style>
  <w:style w:type="character" w:customStyle="1" w:styleId="Heading1Char">
    <w:name w:val="Heading 1 Char"/>
    <w:rsid w:val="00480DD2"/>
    <w:rPr>
      <w:rFonts w:ascii="Arial" w:hAnsi="Arial"/>
      <w:sz w:val="36"/>
      <w:lang w:val="en-GB" w:eastAsia="en-US" w:bidi="ar-SA"/>
    </w:rPr>
  </w:style>
  <w:style w:type="character" w:customStyle="1" w:styleId="BodyTextChar">
    <w:name w:val="Body Text Char"/>
    <w:rsid w:val="00480DD2"/>
    <w:rPr>
      <w:lang w:val="en-GB" w:eastAsia="ja-JP" w:bidi="ar-SA"/>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480DD2"/>
    <w:rPr>
      <w:rFonts w:ascii="Arial" w:hAnsi="Arial"/>
      <w:b/>
      <w:noProof/>
      <w:sz w:val="18"/>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80DD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80DD2"/>
    <w:rPr>
      <w:rFonts w:ascii="Arial" w:hAnsi="Arial"/>
      <w:sz w:val="22"/>
      <w:lang w:val="en-GB" w:eastAsia="en-GB" w:bidi="ar-SA"/>
    </w:rPr>
  </w:style>
  <w:style w:type="character" w:customStyle="1" w:styleId="Heading7Char">
    <w:name w:val="Heading 7 Char"/>
    <w:link w:val="Heading7"/>
    <w:rsid w:val="00480DD2"/>
    <w:rPr>
      <w:rFonts w:ascii="Arial" w:hAnsi="Arial"/>
      <w:lang w:val="en-GB" w:eastAsia="en-US"/>
    </w:rPr>
  </w:style>
  <w:style w:type="character" w:customStyle="1" w:styleId="Heading9Char">
    <w:name w:val="Heading 9 Char"/>
    <w:link w:val="Heading9"/>
    <w:rsid w:val="00480DD2"/>
    <w:rPr>
      <w:rFonts w:ascii="Arial" w:hAnsi="Arial"/>
      <w:sz w:val="36"/>
      <w:lang w:val="en-GB" w:eastAsia="en-US"/>
    </w:rPr>
  </w:style>
  <w:style w:type="paragraph" w:customStyle="1" w:styleId="TB1">
    <w:name w:val="TB1"/>
    <w:basedOn w:val="Normal"/>
    <w:qFormat/>
    <w:rsid w:val="00841E0A"/>
    <w:pPr>
      <w:keepNext/>
      <w:keepLines/>
      <w:numPr>
        <w:numId w:val="11"/>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msonormal0">
    <w:name w:val="msonormal"/>
    <w:basedOn w:val="Normal"/>
    <w:rsid w:val="003347A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3347AA"/>
    <w:rPr>
      <w:rFonts w:eastAsia="Times New Roman"/>
      <w:lang w:val="en-GB" w:eastAsia="ko-KR"/>
    </w:rPr>
  </w:style>
  <w:style w:type="character" w:customStyle="1" w:styleId="EQChar">
    <w:name w:val="EQ Char"/>
    <w:link w:val="EQ"/>
    <w:qFormat/>
    <w:locked/>
    <w:rsid w:val="003347AA"/>
    <w:rPr>
      <w:noProof/>
      <w:lang w:val="en-GB"/>
    </w:rPr>
  </w:style>
  <w:style w:type="character" w:customStyle="1" w:styleId="B3Char">
    <w:name w:val="B3 Char"/>
    <w:link w:val="B30"/>
    <w:locked/>
    <w:rsid w:val="003347AA"/>
    <w:rPr>
      <w:lang w:val="en-GB"/>
    </w:rPr>
  </w:style>
  <w:style w:type="paragraph" w:customStyle="1" w:styleId="a2">
    <w:name w:val="修订"/>
    <w:semiHidden/>
    <w:rsid w:val="003347AA"/>
    <w:rPr>
      <w:rFonts w:eastAsia="Batang"/>
      <w:lang w:val="en-GB"/>
    </w:rPr>
  </w:style>
  <w:style w:type="paragraph" w:customStyle="1" w:styleId="a3">
    <w:name w:val="吹き出し"/>
    <w:basedOn w:val="Normal"/>
    <w:semiHidden/>
    <w:rsid w:val="003347AA"/>
    <w:rPr>
      <w:rFonts w:ascii="Tahoma" w:hAnsi="Tahoma" w:cs="Tahoma"/>
      <w:sz w:val="16"/>
      <w:szCs w:val="16"/>
      <w:lang w:eastAsia="ko-KR"/>
    </w:rPr>
  </w:style>
  <w:style w:type="paragraph" w:customStyle="1" w:styleId="TOC92">
    <w:name w:val="TOC 92"/>
    <w:basedOn w:val="TOC8"/>
    <w:rsid w:val="003347AA"/>
    <w:pPr>
      <w:overflowPunct w:val="0"/>
      <w:autoSpaceDE w:val="0"/>
      <w:autoSpaceDN w:val="0"/>
      <w:adjustRightInd w:val="0"/>
      <w:ind w:left="1418" w:hanging="1418"/>
    </w:pPr>
    <w:rPr>
      <w:lang w:eastAsia="en-GB"/>
    </w:rPr>
  </w:style>
  <w:style w:type="paragraph" w:customStyle="1" w:styleId="Caption2">
    <w:name w:val="Caption2"/>
    <w:basedOn w:val="Normal"/>
    <w:next w:val="Normal"/>
    <w:rsid w:val="003347AA"/>
    <w:pPr>
      <w:overflowPunct w:val="0"/>
      <w:autoSpaceDE w:val="0"/>
      <w:autoSpaceDN w:val="0"/>
      <w:adjustRightInd w:val="0"/>
      <w:spacing w:before="120" w:after="120"/>
    </w:pPr>
    <w:rPr>
      <w:b/>
      <w:lang w:eastAsia="en-GB"/>
    </w:rPr>
  </w:style>
  <w:style w:type="paragraph" w:customStyle="1" w:styleId="TableofFigures2">
    <w:name w:val="Table of Figures2"/>
    <w:basedOn w:val="Normal"/>
    <w:next w:val="Normal"/>
    <w:rsid w:val="003347AA"/>
    <w:pPr>
      <w:overflowPunct w:val="0"/>
      <w:autoSpaceDE w:val="0"/>
      <w:autoSpaceDN w:val="0"/>
      <w:adjustRightInd w:val="0"/>
      <w:ind w:left="400" w:hanging="400"/>
      <w:jc w:val="center"/>
    </w:pPr>
    <w:rPr>
      <w:b/>
      <w:lang w:eastAsia="en-GB"/>
    </w:rPr>
  </w:style>
  <w:style w:type="paragraph" w:customStyle="1" w:styleId="tac0">
    <w:name w:val="tac0"/>
    <w:basedOn w:val="Normal"/>
    <w:rsid w:val="003347AA"/>
    <w:pPr>
      <w:keepNext/>
      <w:spacing w:after="0"/>
      <w:jc w:val="center"/>
    </w:pPr>
    <w:rPr>
      <w:rFonts w:ascii="Arial" w:eastAsia="Calibri" w:hAnsi="Arial" w:cs="Arial"/>
      <w:lang w:val="fi-FI" w:eastAsia="fi-FI"/>
    </w:rPr>
  </w:style>
  <w:style w:type="paragraph" w:customStyle="1" w:styleId="tah0">
    <w:name w:val="tah0"/>
    <w:basedOn w:val="Normal"/>
    <w:rsid w:val="003347AA"/>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rsid w:val="003347AA"/>
    <w:pPr>
      <w:overflowPunct w:val="0"/>
      <w:autoSpaceDE w:val="0"/>
      <w:autoSpaceDN w:val="0"/>
      <w:adjustRightInd w:val="0"/>
    </w:pPr>
    <w:rPr>
      <w:rFonts w:eastAsia="Times New Roman" w:cs="Arial"/>
      <w:lang w:eastAsia="ko-KR"/>
    </w:rPr>
  </w:style>
  <w:style w:type="character" w:customStyle="1" w:styleId="B1Zchn">
    <w:name w:val="B1 Zchn"/>
    <w:rsid w:val="003347AA"/>
    <w:rPr>
      <w:rFonts w:ascii="Times New Roman" w:hAnsi="Times New Roman" w:cs="Times New Roman" w:hint="default"/>
      <w:lang w:val="en-GB"/>
    </w:rPr>
  </w:style>
  <w:style w:type="character" w:styleId="UnresolvedMention">
    <w:name w:val="Unresolved Mention"/>
    <w:uiPriority w:val="99"/>
    <w:unhideWhenUsed/>
    <w:rsid w:val="007E4D89"/>
    <w:rPr>
      <w:color w:val="605E5C"/>
      <w:shd w:val="clear" w:color="auto" w:fill="E1DFDD"/>
    </w:rPr>
  </w:style>
  <w:style w:type="character" w:customStyle="1" w:styleId="UnresolvedMention1">
    <w:name w:val="Unresolved Mention1"/>
    <w:uiPriority w:val="99"/>
    <w:unhideWhenUsed/>
    <w:rsid w:val="007E4D89"/>
    <w:rPr>
      <w:color w:val="808080"/>
      <w:shd w:val="clear" w:color="auto" w:fill="E6E6E6"/>
    </w:rPr>
  </w:style>
  <w:style w:type="paragraph" w:customStyle="1" w:styleId="B2">
    <w:name w:val="B2+"/>
    <w:basedOn w:val="B20"/>
    <w:rsid w:val="007E4D89"/>
    <w:pPr>
      <w:numPr>
        <w:numId w:val="12"/>
      </w:numPr>
      <w:overflowPunct w:val="0"/>
      <w:autoSpaceDE w:val="0"/>
      <w:autoSpaceDN w:val="0"/>
      <w:adjustRightInd w:val="0"/>
      <w:textAlignment w:val="baseline"/>
    </w:pPr>
    <w:rPr>
      <w:lang w:eastAsia="en-GB"/>
    </w:rPr>
  </w:style>
  <w:style w:type="paragraph" w:customStyle="1" w:styleId="B3">
    <w:name w:val="B3+"/>
    <w:basedOn w:val="B30"/>
    <w:rsid w:val="007E4D89"/>
    <w:pPr>
      <w:numPr>
        <w:numId w:val="13"/>
      </w:numPr>
      <w:tabs>
        <w:tab w:val="left" w:pos="1134"/>
      </w:tabs>
      <w:overflowPunct w:val="0"/>
      <w:autoSpaceDE w:val="0"/>
      <w:autoSpaceDN w:val="0"/>
      <w:adjustRightInd w:val="0"/>
      <w:textAlignment w:val="baseline"/>
    </w:pPr>
    <w:rPr>
      <w:lang w:eastAsia="en-GB"/>
    </w:rPr>
  </w:style>
  <w:style w:type="paragraph" w:customStyle="1" w:styleId="BL">
    <w:name w:val="BL"/>
    <w:basedOn w:val="Normal"/>
    <w:rsid w:val="007E4D89"/>
    <w:pPr>
      <w:tabs>
        <w:tab w:val="num" w:pos="737"/>
        <w:tab w:val="left" w:pos="851"/>
      </w:tabs>
      <w:overflowPunct w:val="0"/>
      <w:autoSpaceDE w:val="0"/>
      <w:autoSpaceDN w:val="0"/>
      <w:adjustRightInd w:val="0"/>
      <w:ind w:left="737" w:hanging="453"/>
      <w:textAlignment w:val="baseline"/>
    </w:pPr>
    <w:rPr>
      <w:lang w:eastAsia="en-GB"/>
    </w:rPr>
  </w:style>
  <w:style w:type="paragraph" w:customStyle="1" w:styleId="BN">
    <w:name w:val="BN"/>
    <w:basedOn w:val="Normal"/>
    <w:rsid w:val="007E4D89"/>
    <w:pPr>
      <w:numPr>
        <w:numId w:val="14"/>
      </w:numPr>
      <w:overflowPunct w:val="0"/>
      <w:autoSpaceDE w:val="0"/>
      <w:autoSpaceDN w:val="0"/>
      <w:adjustRightInd w:val="0"/>
      <w:textAlignment w:val="baseline"/>
    </w:pPr>
    <w:rPr>
      <w:lang w:eastAsia="en-GB"/>
    </w:rPr>
  </w:style>
  <w:style w:type="paragraph" w:customStyle="1" w:styleId="TB2">
    <w:name w:val="TB2"/>
    <w:basedOn w:val="Normal"/>
    <w:qFormat/>
    <w:rsid w:val="007E4D89"/>
    <w:pPr>
      <w:keepNext/>
      <w:keepLines/>
      <w:numPr>
        <w:numId w:val="15"/>
      </w:numPr>
      <w:tabs>
        <w:tab w:val="left" w:pos="1109"/>
      </w:tabs>
      <w:overflowPunct w:val="0"/>
      <w:autoSpaceDE w:val="0"/>
      <w:autoSpaceDN w:val="0"/>
      <w:adjustRightInd w:val="0"/>
      <w:spacing w:after="0"/>
      <w:ind w:left="1100" w:hanging="380"/>
      <w:textAlignment w:val="baseline"/>
    </w:pPr>
    <w:rPr>
      <w:rFonts w:ascii="Arial" w:hAnsi="Arial"/>
      <w:sz w:val="18"/>
      <w:lang w:eastAsia="en-GB"/>
    </w:rPr>
  </w:style>
  <w:style w:type="paragraph" w:styleId="TOCHeading">
    <w:name w:val="TOC Heading"/>
    <w:basedOn w:val="Heading1"/>
    <w:next w:val="Normal"/>
    <w:uiPriority w:val="39"/>
    <w:unhideWhenUsed/>
    <w:qFormat/>
    <w:rsid w:val="007E4D8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NoList1">
    <w:name w:val="No List1"/>
    <w:next w:val="NoList"/>
    <w:uiPriority w:val="99"/>
    <w:semiHidden/>
    <w:unhideWhenUsed/>
    <w:rsid w:val="007E4D89"/>
  </w:style>
  <w:style w:type="character" w:customStyle="1" w:styleId="fontstyle01">
    <w:name w:val="fontstyle01"/>
    <w:rsid w:val="007E4D89"/>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7E4D89"/>
  </w:style>
  <w:style w:type="numbering" w:customStyle="1" w:styleId="NoList3">
    <w:name w:val="No List3"/>
    <w:next w:val="NoList"/>
    <w:uiPriority w:val="99"/>
    <w:semiHidden/>
    <w:unhideWhenUsed/>
    <w:rsid w:val="007E4D89"/>
  </w:style>
  <w:style w:type="numbering" w:customStyle="1" w:styleId="NoList4">
    <w:name w:val="No List4"/>
    <w:next w:val="NoList"/>
    <w:uiPriority w:val="99"/>
    <w:semiHidden/>
    <w:unhideWhenUsed/>
    <w:rsid w:val="007E4D89"/>
  </w:style>
  <w:style w:type="numbering" w:customStyle="1" w:styleId="NoList5">
    <w:name w:val="No List5"/>
    <w:next w:val="NoList"/>
    <w:uiPriority w:val="99"/>
    <w:semiHidden/>
    <w:unhideWhenUsed/>
    <w:rsid w:val="007E4D89"/>
  </w:style>
  <w:style w:type="numbering" w:customStyle="1" w:styleId="NoList11">
    <w:name w:val="No List11"/>
    <w:next w:val="NoList"/>
    <w:uiPriority w:val="99"/>
    <w:semiHidden/>
    <w:unhideWhenUsed/>
    <w:rsid w:val="007E4D89"/>
  </w:style>
  <w:style w:type="numbering" w:customStyle="1" w:styleId="NoList21">
    <w:name w:val="No List21"/>
    <w:next w:val="NoList"/>
    <w:uiPriority w:val="99"/>
    <w:semiHidden/>
    <w:unhideWhenUsed/>
    <w:rsid w:val="007E4D89"/>
  </w:style>
  <w:style w:type="numbering" w:customStyle="1" w:styleId="NoList31">
    <w:name w:val="No List31"/>
    <w:next w:val="NoList"/>
    <w:uiPriority w:val="99"/>
    <w:semiHidden/>
    <w:unhideWhenUsed/>
    <w:rsid w:val="007E4D89"/>
  </w:style>
  <w:style w:type="numbering" w:customStyle="1" w:styleId="NoList41">
    <w:name w:val="No List41"/>
    <w:next w:val="NoList"/>
    <w:uiPriority w:val="99"/>
    <w:semiHidden/>
    <w:unhideWhenUsed/>
    <w:rsid w:val="007E4D89"/>
  </w:style>
  <w:style w:type="table" w:customStyle="1" w:styleId="TableGrid11">
    <w:name w:val="Table Grid11"/>
    <w:basedOn w:val="TableNormal"/>
    <w:next w:val="TableGrid"/>
    <w:uiPriority w:val="39"/>
    <w:rsid w:val="007E4D8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E4D89"/>
  </w:style>
  <w:style w:type="character" w:customStyle="1" w:styleId="font4">
    <w:name w:val="font4"/>
    <w:basedOn w:val="DefaultParagraphFont"/>
    <w:qFormat/>
    <w:rsid w:val="007E4D89"/>
  </w:style>
  <w:style w:type="character" w:customStyle="1" w:styleId="UnresolvedMention2">
    <w:name w:val="Unresolved Mention2"/>
    <w:uiPriority w:val="99"/>
    <w:unhideWhenUsed/>
    <w:rsid w:val="007E4D89"/>
    <w:rPr>
      <w:color w:val="605E5C"/>
      <w:shd w:val="clear" w:color="auto" w:fill="E1DFDD"/>
    </w:rPr>
  </w:style>
  <w:style w:type="paragraph" w:customStyle="1" w:styleId="a4">
    <w:name w:val="样式 页眉"/>
    <w:basedOn w:val="Header"/>
    <w:link w:val="Char0"/>
    <w:rsid w:val="007E4D89"/>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locked/>
    <w:rsid w:val="007E4D89"/>
    <w:rPr>
      <w:lang w:val="en-GB"/>
    </w:rPr>
  </w:style>
  <w:style w:type="character" w:customStyle="1" w:styleId="Char0">
    <w:name w:val="样式 页眉 Char"/>
    <w:link w:val="a4"/>
    <w:rsid w:val="007E4D89"/>
    <w:rPr>
      <w:rFonts w:ascii="Arial" w:eastAsia="Arial" w:hAnsi="Arial"/>
      <w:b/>
      <w:bCs/>
      <w:noProof/>
      <w:sz w:val="22"/>
      <w:lang w:val="en-GB"/>
    </w:rPr>
  </w:style>
  <w:style w:type="paragraph" w:customStyle="1" w:styleId="5">
    <w:name w:val="吹き出し5"/>
    <w:basedOn w:val="Normal"/>
    <w:semiHidden/>
    <w:rsid w:val="007E4D89"/>
    <w:rPr>
      <w:rFonts w:ascii="Tahoma" w:hAnsi="Tahoma" w:cs="Tahoma"/>
      <w:sz w:val="16"/>
      <w:szCs w:val="16"/>
    </w:rPr>
  </w:style>
  <w:style w:type="paragraph" w:customStyle="1" w:styleId="CharChar24">
    <w:name w:val="Char Char24"/>
    <w:basedOn w:val="Normal"/>
    <w:semiHidden/>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7E4D89"/>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7E4D89"/>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7E4D89"/>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7E4D89"/>
    <w:rPr>
      <w:rFonts w:eastAsia="Yu Mincho"/>
      <w:lang w:val="en-GB"/>
    </w:rPr>
  </w:style>
  <w:style w:type="paragraph" w:customStyle="1" w:styleId="MotorolaResponse1">
    <w:name w:val="Motorola Response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文字) (文字) Char"/>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rsid w:val="007E4D8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7E4D89"/>
    <w:rPr>
      <w:rFonts w:eastAsia="Batang"/>
      <w:sz w:val="24"/>
      <w:lang w:val="fr-FR"/>
    </w:rPr>
  </w:style>
  <w:style w:type="paragraph" w:customStyle="1" w:styleId="FBCharCharCharChar1">
    <w:name w:val="FB Char Char Char Char1"/>
    <w:next w:val="Normal"/>
    <w:semiHidden/>
    <w:rsid w:val="007E4D89"/>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7E4D89"/>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7E4D89"/>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rsid w:val="007E4D89"/>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7E4D89"/>
    <w:rPr>
      <w:rFonts w:ascii="Arial" w:eastAsia="Arial" w:hAnsi="Arial"/>
      <w:sz w:val="28"/>
      <w:lang w:val="en-GB"/>
    </w:rPr>
  </w:style>
  <w:style w:type="paragraph" w:customStyle="1" w:styleId="a">
    <w:name w:val="表格题注"/>
    <w:next w:val="Normal"/>
    <w:rsid w:val="007E4D89"/>
    <w:pPr>
      <w:numPr>
        <w:numId w:val="16"/>
      </w:numPr>
      <w:spacing w:beforeLines="50" w:afterLines="50"/>
      <w:jc w:val="center"/>
    </w:pPr>
    <w:rPr>
      <w:rFonts w:eastAsia="Yu Mincho"/>
      <w:b/>
      <w:lang w:val="en-GB" w:eastAsia="zh-CN"/>
    </w:rPr>
  </w:style>
  <w:style w:type="paragraph" w:customStyle="1" w:styleId="a0">
    <w:name w:val="插图题注"/>
    <w:next w:val="Normal"/>
    <w:rsid w:val="007E4D89"/>
    <w:pPr>
      <w:numPr>
        <w:numId w:val="17"/>
      </w:numPr>
      <w:jc w:val="center"/>
    </w:pPr>
    <w:rPr>
      <w:rFonts w:eastAsia="Yu Mincho"/>
      <w:b/>
      <w:lang w:val="en-GB" w:eastAsia="zh-CN"/>
    </w:rPr>
  </w:style>
  <w:style w:type="character" w:customStyle="1" w:styleId="textbodybold1">
    <w:name w:val="textbodybold1"/>
    <w:rsid w:val="007E4D89"/>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List2Char">
    <w:name w:val="List 2 Char"/>
    <w:link w:val="List2"/>
    <w:rsid w:val="007E4D89"/>
    <w:rPr>
      <w:lang w:val="en-GB"/>
    </w:rPr>
  </w:style>
  <w:style w:type="character" w:customStyle="1" w:styleId="BodyText2Char1">
    <w:name w:val="Body Text 2 Char1"/>
    <w:rsid w:val="007E4D89"/>
    <w:rPr>
      <w:lang w:val="en-GB"/>
    </w:rPr>
  </w:style>
  <w:style w:type="character" w:customStyle="1" w:styleId="EndnoteTextChar1">
    <w:name w:val="Endnote Text Char1"/>
    <w:rsid w:val="007E4D89"/>
    <w:rPr>
      <w:lang w:val="en-GB"/>
    </w:rPr>
  </w:style>
  <w:style w:type="character" w:customStyle="1" w:styleId="TitleChar1">
    <w:name w:val="Title Char1"/>
    <w:rsid w:val="007E4D89"/>
    <w:rPr>
      <w:rFonts w:ascii="Cambria" w:eastAsia="Times New Roman" w:hAnsi="Cambria" w:cs="Times New Roman"/>
      <w:b/>
      <w:bCs/>
      <w:kern w:val="28"/>
      <w:sz w:val="32"/>
      <w:szCs w:val="32"/>
      <w:lang w:val="en-GB"/>
    </w:rPr>
  </w:style>
  <w:style w:type="character" w:customStyle="1" w:styleId="BodyTextIndent2Char1">
    <w:name w:val="Body Text Indent 2 Char1"/>
    <w:rsid w:val="007E4D89"/>
    <w:rPr>
      <w:lang w:val="en-GB"/>
    </w:rPr>
  </w:style>
  <w:style w:type="character" w:customStyle="1" w:styleId="BodyTextIndentChar1">
    <w:name w:val="Body Text Indent Char1"/>
    <w:rsid w:val="007E4D89"/>
    <w:rPr>
      <w:lang w:val="en-GB"/>
    </w:rPr>
  </w:style>
  <w:style w:type="character" w:customStyle="1" w:styleId="BodyText3Char1">
    <w:name w:val="Body Text 3 Char1"/>
    <w:rsid w:val="007E4D89"/>
    <w:rPr>
      <w:sz w:val="16"/>
      <w:szCs w:val="16"/>
      <w:lang w:val="en-GB"/>
    </w:rPr>
  </w:style>
  <w:style w:type="paragraph" w:customStyle="1" w:styleId="LightGrid-Accent31">
    <w:name w:val="Light Grid - Accent 31"/>
    <w:basedOn w:val="Normal"/>
    <w:qFormat/>
    <w:rsid w:val="007E4D89"/>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7E4D89"/>
    <w:rPr>
      <w:rFonts w:eastAsia="Batang"/>
      <w:lang w:val="en-GB"/>
    </w:rPr>
  </w:style>
  <w:style w:type="numbering" w:customStyle="1" w:styleId="14">
    <w:name w:val="リストなし1"/>
    <w:next w:val="NoList"/>
    <w:uiPriority w:val="99"/>
    <w:semiHidden/>
    <w:unhideWhenUsed/>
    <w:rsid w:val="007E4D89"/>
  </w:style>
  <w:style w:type="paragraph" w:customStyle="1" w:styleId="81">
    <w:name w:val="表 (赤)  81"/>
    <w:basedOn w:val="Normal"/>
    <w:uiPriority w:val="34"/>
    <w:qFormat/>
    <w:rsid w:val="007E4D89"/>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7E4D89"/>
    <w:pPr>
      <w:spacing w:before="100" w:beforeAutospacing="1" w:after="100" w:afterAutospacing="1"/>
    </w:pPr>
    <w:rPr>
      <w:rFonts w:eastAsia="SimSun"/>
      <w:sz w:val="24"/>
      <w:szCs w:val="24"/>
      <w:lang w:val="en-US" w:eastAsia="zh-CN"/>
    </w:rPr>
  </w:style>
  <w:style w:type="table" w:styleId="TableClassic2">
    <w:name w:val="Table Classic 2"/>
    <w:basedOn w:val="TableNormal"/>
    <w:rsid w:val="007E4D89"/>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7E4D89"/>
    <w:rPr>
      <w:rFonts w:eastAsia="SimSun"/>
      <w:lang w:val="en-GB"/>
    </w:rPr>
  </w:style>
  <w:style w:type="character" w:styleId="PlaceholderText">
    <w:name w:val="Placeholder Text"/>
    <w:uiPriority w:val="99"/>
    <w:unhideWhenUsed/>
    <w:rsid w:val="007E4D89"/>
    <w:rPr>
      <w:color w:val="808080"/>
    </w:rPr>
  </w:style>
  <w:style w:type="paragraph" w:customStyle="1" w:styleId="LGTdoc">
    <w:name w:val="LGTdoc_본문"/>
    <w:basedOn w:val="Normal"/>
    <w:rsid w:val="007E4D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Footnote">
    <w:name w:val="ECC Footnote"/>
    <w:basedOn w:val="Normal"/>
    <w:autoRedefine/>
    <w:uiPriority w:val="99"/>
    <w:rsid w:val="007E4D89"/>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7E4D89"/>
    <w:rPr>
      <w:rFonts w:ascii="Arial" w:hAnsi="Arial"/>
      <w:szCs w:val="24"/>
      <w:lang w:val="en-GB"/>
    </w:rPr>
  </w:style>
  <w:style w:type="paragraph" w:customStyle="1" w:styleId="Text1">
    <w:name w:val="Text 1"/>
    <w:basedOn w:val="Normal"/>
    <w:rsid w:val="007E4D89"/>
    <w:pPr>
      <w:spacing w:after="240"/>
      <w:ind w:left="482"/>
      <w:jc w:val="both"/>
    </w:pPr>
    <w:rPr>
      <w:rFonts w:eastAsia="SimSun"/>
      <w:sz w:val="24"/>
      <w:lang w:eastAsia="fr-BE"/>
    </w:rPr>
  </w:style>
  <w:style w:type="paragraph" w:customStyle="1" w:styleId="NumPar4">
    <w:name w:val="NumPar 4"/>
    <w:basedOn w:val="Heading4"/>
    <w:next w:val="Normal"/>
    <w:uiPriority w:val="99"/>
    <w:rsid w:val="007E4D89"/>
    <w:pPr>
      <w:keepNext w:val="0"/>
      <w:keepLines w:val="0"/>
      <w:numPr>
        <w:numId w:val="18"/>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7E4D89"/>
  </w:style>
  <w:style w:type="paragraph" w:customStyle="1" w:styleId="cita">
    <w:name w:val="cita"/>
    <w:basedOn w:val="Normal"/>
    <w:rsid w:val="007E4D89"/>
    <w:pPr>
      <w:spacing w:before="200" w:after="100" w:afterAutospacing="1"/>
    </w:pPr>
    <w:rPr>
      <w:rFonts w:ascii="SimSun" w:eastAsia="SimSun" w:hAnsi="SimSun" w:cs="SimSun"/>
      <w:sz w:val="15"/>
      <w:szCs w:val="15"/>
      <w:lang w:val="en-US" w:eastAsia="zh-CN"/>
    </w:rPr>
  </w:style>
  <w:style w:type="paragraph" w:customStyle="1" w:styleId="Atl">
    <w:name w:val="Atl"/>
    <w:basedOn w:val="Normal"/>
    <w:rsid w:val="007E4D89"/>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rsid w:val="007E4D89"/>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Normal"/>
    <w:rsid w:val="007E4D89"/>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Heading1"/>
    <w:next w:val="Normal"/>
    <w:autoRedefine/>
    <w:rsid w:val="007E4D89"/>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7E4D89"/>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7E4D89"/>
    <w:rPr>
      <w:vanish w:val="0"/>
      <w:webHidden w:val="0"/>
      <w:color w:val="000000"/>
      <w:specVanish w:val="0"/>
    </w:rPr>
  </w:style>
  <w:style w:type="paragraph" w:customStyle="1" w:styleId="Equation">
    <w:name w:val="Equation"/>
    <w:basedOn w:val="Normal"/>
    <w:next w:val="Normal"/>
    <w:link w:val="EquationChar"/>
    <w:qFormat/>
    <w:rsid w:val="007E4D89"/>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7E4D89"/>
    <w:rPr>
      <w:rFonts w:eastAsia="SimSun"/>
      <w:sz w:val="22"/>
      <w:szCs w:val="22"/>
      <w:lang w:val="en-GB"/>
    </w:rPr>
  </w:style>
  <w:style w:type="character" w:customStyle="1" w:styleId="apple-converted-space">
    <w:name w:val="apple-converted-space"/>
    <w:rsid w:val="007E4D89"/>
  </w:style>
  <w:style w:type="character" w:customStyle="1" w:styleId="shorttext">
    <w:name w:val="short_text"/>
    <w:rsid w:val="007E4D89"/>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7E4D89"/>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7E4D89"/>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7E4D89"/>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7E4D89"/>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7E4D89"/>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7E4D89"/>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7E4D89"/>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7E4D89"/>
    <w:rPr>
      <w:rFonts w:ascii="Times New Roman" w:eastAsia="Yu Mincho" w:hAnsi="Times New Roman"/>
      <w:lang w:val="en-GB" w:eastAsia="en-US"/>
    </w:rPr>
  </w:style>
  <w:style w:type="paragraph" w:customStyle="1" w:styleId="42">
    <w:name w:val="吹き出し4"/>
    <w:basedOn w:val="Normal"/>
    <w:semiHidden/>
    <w:rsid w:val="007E4D89"/>
    <w:rPr>
      <w:rFonts w:ascii="Tahoma" w:hAnsi="Tahoma" w:cs="Tahoma"/>
      <w:sz w:val="16"/>
      <w:szCs w:val="16"/>
    </w:rPr>
  </w:style>
  <w:style w:type="paragraph" w:customStyle="1" w:styleId="tac1">
    <w:name w:val="tac"/>
    <w:basedOn w:val="Normal"/>
    <w:uiPriority w:val="99"/>
    <w:rsid w:val="007E4D89"/>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rsid w:val="007E4D89"/>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E4D8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E4D89"/>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E4D89"/>
  </w:style>
  <w:style w:type="table" w:customStyle="1" w:styleId="311">
    <w:name w:val="网格型31"/>
    <w:basedOn w:val="TableNormal"/>
    <w:next w:val="TableGrid"/>
    <w:rsid w:val="007E4D8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7E4D8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E4D89"/>
  </w:style>
  <w:style w:type="table" w:customStyle="1" w:styleId="TableClassic21">
    <w:name w:val="Table Classic 21"/>
    <w:basedOn w:val="TableNormal"/>
    <w:next w:val="TableClassic2"/>
    <w:rsid w:val="007E4D89"/>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rsid w:val="007E4D89"/>
    <w:rPr>
      <w:rFonts w:eastAsia="Batang"/>
      <w:lang w:val="en-GB"/>
    </w:rPr>
  </w:style>
  <w:style w:type="paragraph" w:customStyle="1" w:styleId="Char2">
    <w:name w:val="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2">
    <w:name w:val="Char Char Char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7E4D8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
    <w:name w:val="(文字) (文字)6"/>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0">
    <w:name w:val="(文字) (文字)2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
    <w:name w:val="(文字) (文字)3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0">
    <w:name w:val="(文字) (文字)4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42">
    <w:name w:val="Char Char42"/>
    <w:rsid w:val="007E4D89"/>
    <w:rPr>
      <w:rFonts w:ascii="Courier New" w:hAnsi="Courier New" w:cs="Courier New" w:hint="default"/>
      <w:lang w:val="nb-NO" w:eastAsia="ja-JP" w:bidi="ar-SA"/>
    </w:rPr>
  </w:style>
  <w:style w:type="character" w:customStyle="1" w:styleId="CharChar72">
    <w:name w:val="Char Char72"/>
    <w:semiHidden/>
    <w:rsid w:val="007E4D89"/>
    <w:rPr>
      <w:rFonts w:ascii="Tahoma" w:hAnsi="Tahoma" w:cs="Tahoma" w:hint="default"/>
      <w:shd w:val="clear" w:color="auto" w:fill="000080"/>
      <w:lang w:val="en-GB" w:eastAsia="en-US"/>
    </w:rPr>
  </w:style>
  <w:style w:type="character" w:customStyle="1" w:styleId="CharChar102">
    <w:name w:val="Char Char102"/>
    <w:semiHidden/>
    <w:rsid w:val="007E4D89"/>
    <w:rPr>
      <w:rFonts w:ascii="Times New Roman" w:hAnsi="Times New Roman" w:cs="Times New Roman" w:hint="default"/>
      <w:lang w:val="en-GB" w:eastAsia="en-US"/>
    </w:rPr>
  </w:style>
  <w:style w:type="character" w:customStyle="1" w:styleId="CharChar92">
    <w:name w:val="Char Char92"/>
    <w:semiHidden/>
    <w:rsid w:val="007E4D89"/>
    <w:rPr>
      <w:rFonts w:ascii="Tahoma" w:hAnsi="Tahoma" w:cs="Tahoma" w:hint="default"/>
      <w:sz w:val="16"/>
      <w:szCs w:val="16"/>
      <w:lang w:val="en-GB" w:eastAsia="en-US"/>
    </w:rPr>
  </w:style>
  <w:style w:type="character" w:customStyle="1" w:styleId="CharChar82">
    <w:name w:val="Char Char82"/>
    <w:semiHidden/>
    <w:rsid w:val="007E4D89"/>
    <w:rPr>
      <w:rFonts w:ascii="Times New Roman" w:hAnsi="Times New Roman" w:cs="Times New Roman" w:hint="default"/>
      <w:b/>
      <w:bCs/>
      <w:lang w:val="en-GB" w:eastAsia="en-US"/>
    </w:rPr>
  </w:style>
  <w:style w:type="character" w:customStyle="1" w:styleId="CharChar292">
    <w:name w:val="Char Char292"/>
    <w:rsid w:val="007E4D89"/>
    <w:rPr>
      <w:rFonts w:ascii="Arial" w:hAnsi="Arial" w:cs="Arial" w:hint="default"/>
      <w:sz w:val="36"/>
      <w:lang w:val="en-GB" w:eastAsia="en-US" w:bidi="ar-SA"/>
    </w:rPr>
  </w:style>
  <w:style w:type="character" w:customStyle="1" w:styleId="CharChar282">
    <w:name w:val="Char Char282"/>
    <w:rsid w:val="007E4D89"/>
    <w:rPr>
      <w:rFonts w:ascii="Arial" w:hAnsi="Arial" w:cs="Arial" w:hint="default"/>
      <w:sz w:val="32"/>
      <w:lang w:val="en-GB"/>
    </w:rPr>
  </w:style>
  <w:style w:type="character" w:customStyle="1" w:styleId="ZchnZchn52">
    <w:name w:val="Zchn Zchn52"/>
    <w:rsid w:val="007E4D89"/>
    <w:rPr>
      <w:rFonts w:ascii="Courier New" w:eastAsia="Batang" w:hAnsi="Courier New"/>
      <w:lang w:val="nb-NO" w:eastAsia="en-US" w:bidi="ar-SA"/>
    </w:rPr>
  </w:style>
  <w:style w:type="paragraph" w:customStyle="1" w:styleId="TOC911">
    <w:name w:val="TOC 911"/>
    <w:basedOn w:val="TOC8"/>
    <w:rsid w:val="007E4D89"/>
    <w:pPr>
      <w:overflowPunct w:val="0"/>
      <w:autoSpaceDE w:val="0"/>
      <w:autoSpaceDN w:val="0"/>
      <w:adjustRightInd w:val="0"/>
      <w:ind w:left="1418" w:hanging="1418"/>
      <w:textAlignment w:val="baseline"/>
    </w:pPr>
    <w:rPr>
      <w:noProof w:val="0"/>
      <w:lang w:eastAsia="en-GB"/>
    </w:rPr>
  </w:style>
  <w:style w:type="paragraph" w:customStyle="1" w:styleId="Caption11">
    <w:name w:val="Caption11"/>
    <w:basedOn w:val="Normal"/>
    <w:next w:val="Normal"/>
    <w:rsid w:val="007E4D89"/>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Normal"/>
    <w:next w:val="Normal"/>
    <w:rsid w:val="007E4D89"/>
    <w:pPr>
      <w:overflowPunct w:val="0"/>
      <w:autoSpaceDE w:val="0"/>
      <w:autoSpaceDN w:val="0"/>
      <w:adjustRightInd w:val="0"/>
      <w:ind w:left="400" w:hanging="400"/>
      <w:jc w:val="center"/>
      <w:textAlignment w:val="baseline"/>
    </w:pPr>
    <w:rPr>
      <w:b/>
      <w:lang w:eastAsia="en-GB"/>
    </w:rPr>
  </w:style>
  <w:style w:type="character" w:customStyle="1" w:styleId="UnresolvedMention11">
    <w:name w:val="Unresolved Mention11"/>
    <w:uiPriority w:val="99"/>
    <w:semiHidden/>
    <w:unhideWhenUsed/>
    <w:rsid w:val="007E4D89"/>
    <w:rPr>
      <w:color w:val="808080"/>
      <w:shd w:val="clear" w:color="auto" w:fill="E6E6E6"/>
    </w:rPr>
  </w:style>
  <w:style w:type="paragraph" w:customStyle="1" w:styleId="CharCharCharCharChar1">
    <w:name w:val="Char Char 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0">
    <w:name w:val="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1">
    <w:name w:val="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
    <w:name w:val="Char Char11"/>
    <w:rsid w:val="007E4D89"/>
    <w:rPr>
      <w:lang w:val="en-GB" w:eastAsia="ja-JP" w:bidi="ar-SA"/>
    </w:rPr>
  </w:style>
  <w:style w:type="paragraph" w:customStyle="1" w:styleId="1Char1">
    <w:name w:val="(文字) (文字)1 Char (文字) (文字)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7E4D89"/>
    <w:rPr>
      <w:rFonts w:ascii="Courier New" w:hAnsi="Courier New"/>
      <w:lang w:val="nb-NO" w:eastAsia="ja-JP" w:bidi="ar-SA"/>
    </w:rPr>
  </w:style>
  <w:style w:type="paragraph" w:customStyle="1" w:styleId="CharCharCharCharCharChar1">
    <w:name w:val="Char Char Char Char Char Char1"/>
    <w:semiHidden/>
    <w:rsid w:val="007E4D8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0">
    <w:name w:val="(文字) (文字)5"/>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0">
    <w:name w:val="(文字) (文字)2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1">
    <w:name w:val="(文字) (文字)4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rsid w:val="007E4D89"/>
    <w:rPr>
      <w:rFonts w:ascii="Tahoma" w:hAnsi="Tahoma" w:cs="Tahoma"/>
      <w:shd w:val="clear" w:color="auto" w:fill="000080"/>
      <w:lang w:val="en-GB" w:eastAsia="en-US"/>
    </w:rPr>
  </w:style>
  <w:style w:type="character" w:customStyle="1" w:styleId="ZchnZchn51">
    <w:name w:val="Zchn Zchn51"/>
    <w:rsid w:val="007E4D89"/>
    <w:rPr>
      <w:rFonts w:ascii="Courier New" w:eastAsia="Batang" w:hAnsi="Courier New"/>
      <w:lang w:val="nb-NO" w:eastAsia="en-US" w:bidi="ar-SA"/>
    </w:rPr>
  </w:style>
  <w:style w:type="character" w:customStyle="1" w:styleId="CharChar101">
    <w:name w:val="Char Char101"/>
    <w:semiHidden/>
    <w:rsid w:val="007E4D89"/>
    <w:rPr>
      <w:rFonts w:ascii="Times New Roman" w:hAnsi="Times New Roman"/>
      <w:lang w:val="en-GB" w:eastAsia="en-US"/>
    </w:rPr>
  </w:style>
  <w:style w:type="character" w:customStyle="1" w:styleId="CharChar91">
    <w:name w:val="Char Char91"/>
    <w:semiHidden/>
    <w:rsid w:val="007E4D89"/>
    <w:rPr>
      <w:rFonts w:ascii="Tahoma" w:hAnsi="Tahoma" w:cs="Tahoma"/>
      <w:sz w:val="16"/>
      <w:szCs w:val="16"/>
      <w:lang w:val="en-GB" w:eastAsia="en-US"/>
    </w:rPr>
  </w:style>
  <w:style w:type="character" w:customStyle="1" w:styleId="CharChar81">
    <w:name w:val="Char Char81"/>
    <w:semiHidden/>
    <w:rsid w:val="007E4D89"/>
    <w:rPr>
      <w:rFonts w:ascii="Times New Roman" w:hAnsi="Times New Roman"/>
      <w:b/>
      <w:bCs/>
      <w:lang w:val="en-GB" w:eastAsia="en-US"/>
    </w:rPr>
  </w:style>
  <w:style w:type="paragraph" w:customStyle="1" w:styleId="1CharChar1Char1">
    <w:name w:val="(文字) (文字)1 Char (文字) (文字) Char (文字) (文字)1 Char (文字) (文字)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291">
    <w:name w:val="Char Char291"/>
    <w:rsid w:val="007E4D89"/>
    <w:rPr>
      <w:rFonts w:ascii="Arial" w:hAnsi="Arial"/>
      <w:sz w:val="36"/>
      <w:lang w:val="en-GB" w:eastAsia="en-US" w:bidi="ar-SA"/>
    </w:rPr>
  </w:style>
  <w:style w:type="character" w:customStyle="1" w:styleId="CharChar281">
    <w:name w:val="Char Char281"/>
    <w:rsid w:val="007E4D89"/>
    <w:rPr>
      <w:rFonts w:ascii="Arial" w:hAnsi="Arial"/>
      <w:sz w:val="32"/>
      <w:lang w:val="en-GB"/>
    </w:rPr>
  </w:style>
  <w:style w:type="paragraph" w:customStyle="1" w:styleId="CharChar241">
    <w:name w:val="Char Char241"/>
    <w:basedOn w:val="Normal"/>
    <w:semiHidden/>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111">
    <w:name w:val="No List111"/>
    <w:next w:val="NoList"/>
    <w:uiPriority w:val="99"/>
    <w:semiHidden/>
    <w:unhideWhenUsed/>
    <w:rsid w:val="007E4D89"/>
  </w:style>
  <w:style w:type="numbering" w:customStyle="1" w:styleId="NoList7">
    <w:name w:val="No List7"/>
    <w:next w:val="NoList"/>
    <w:uiPriority w:val="99"/>
    <w:semiHidden/>
    <w:unhideWhenUsed/>
    <w:rsid w:val="007E4D89"/>
  </w:style>
  <w:style w:type="table" w:customStyle="1" w:styleId="TableGrid12">
    <w:name w:val="Table Grid12"/>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E4D89"/>
  </w:style>
  <w:style w:type="table" w:customStyle="1" w:styleId="TableGrid111">
    <w:name w:val="Table Grid11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E4D89"/>
  </w:style>
  <w:style w:type="numbering" w:customStyle="1" w:styleId="NoList32">
    <w:name w:val="No List32"/>
    <w:next w:val="NoList"/>
    <w:uiPriority w:val="99"/>
    <w:semiHidden/>
    <w:unhideWhenUsed/>
    <w:rsid w:val="007E4D89"/>
  </w:style>
  <w:style w:type="character" w:customStyle="1" w:styleId="FooterChar1">
    <w:name w:val="Footer Char1"/>
    <w:aliases w:val="footer odd Char1,footer Char1,fo Char1,pie de página Char1"/>
    <w:semiHidden/>
    <w:rsid w:val="007E4D89"/>
    <w:rPr>
      <w:rFonts w:ascii="Times New Roman" w:hAnsi="Times New Roman"/>
      <w:lang w:val="en-GB"/>
    </w:rPr>
  </w:style>
  <w:style w:type="paragraph" w:customStyle="1" w:styleId="aria">
    <w:name w:val="aria"/>
    <w:basedOn w:val="Normal"/>
    <w:rsid w:val="007E4D89"/>
    <w:pPr>
      <w:keepNext/>
      <w:keepLines/>
      <w:spacing w:after="0"/>
      <w:jc w:val="both"/>
    </w:pPr>
    <w:rPr>
      <w:rFonts w:ascii="Arial" w:eastAsia="SimSun" w:hAnsi="Arial"/>
      <w:sz w:val="18"/>
      <w:szCs w:val="18"/>
    </w:rPr>
  </w:style>
  <w:style w:type="character" w:styleId="HTMLSample">
    <w:name w:val="HTML Sample"/>
    <w:rsid w:val="007E4D89"/>
    <w:rPr>
      <w:rFonts w:ascii="Courier New" w:eastAsia="SimSun" w:hAnsi="Courier New" w:cs="Courier New"/>
      <w:color w:val="0000FF"/>
      <w:kern w:val="2"/>
      <w:lang w:val="en-US" w:eastAsia="zh-CN" w:bidi="ar-SA"/>
    </w:rPr>
  </w:style>
  <w:style w:type="character" w:styleId="LineNumber">
    <w:name w:val="line number"/>
    <w:basedOn w:val="DefaultParagraphFont"/>
    <w:rsid w:val="007E4D89"/>
    <w:rPr>
      <w:rFonts w:ascii="Arial" w:eastAsia="SimSun" w:hAnsi="Arial" w:cs="Arial"/>
      <w:color w:val="0000FF"/>
      <w:kern w:val="2"/>
      <w:lang w:val="en-US" w:eastAsia="zh-CN" w:bidi="ar-SA"/>
    </w:rPr>
  </w:style>
  <w:style w:type="paragraph" w:styleId="BlockText">
    <w:name w:val="Block Text"/>
    <w:basedOn w:val="Normal"/>
    <w:rsid w:val="007E4D89"/>
    <w:pPr>
      <w:spacing w:after="120"/>
      <w:ind w:left="1440" w:right="1440"/>
    </w:pPr>
  </w:style>
  <w:style w:type="table" w:customStyle="1" w:styleId="TableGrid5">
    <w:name w:val="Table Grid5"/>
    <w:basedOn w:val="TableNormal"/>
    <w:next w:val="TableGrid"/>
    <w:uiPriority w:val="39"/>
    <w:rsid w:val="007E4D89"/>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7E4D89"/>
    <w:rPr>
      <w:rFonts w:ascii="Tahoma" w:hAnsi="Tahoma" w:cs="Tahoma"/>
      <w:sz w:val="16"/>
      <w:szCs w:val="16"/>
      <w:lang w:eastAsia="ko-KR"/>
    </w:rPr>
  </w:style>
  <w:style w:type="paragraph" w:customStyle="1" w:styleId="Table0">
    <w:name w:val="Table"/>
    <w:basedOn w:val="Normal"/>
    <w:link w:val="Table1"/>
    <w:qFormat/>
    <w:rsid w:val="007E4D89"/>
    <w:pPr>
      <w:jc w:val="center"/>
    </w:pPr>
    <w:rPr>
      <w:rFonts w:ascii="Arial" w:eastAsia="SimSun" w:hAnsi="Arial" w:cs="Arial"/>
      <w:b/>
    </w:rPr>
  </w:style>
  <w:style w:type="character" w:customStyle="1" w:styleId="Table1">
    <w:name w:val="Table (文字)"/>
    <w:link w:val="Table0"/>
    <w:rsid w:val="007E4D89"/>
    <w:rPr>
      <w:rFonts w:ascii="Arial" w:eastAsia="SimSun" w:hAnsi="Arial" w:cs="Arial"/>
      <w:b/>
      <w:lang w:val="en-GB"/>
    </w:rPr>
  </w:style>
  <w:style w:type="character" w:customStyle="1" w:styleId="PLChar">
    <w:name w:val="PL Char"/>
    <w:link w:val="PL"/>
    <w:rsid w:val="007E4D89"/>
    <w:rPr>
      <w:rFonts w:ascii="Courier New" w:hAnsi="Courier New"/>
      <w:noProof/>
      <w:sz w:val="16"/>
      <w:lang w:val="en-GB"/>
    </w:rPr>
  </w:style>
  <w:style w:type="paragraph" w:customStyle="1" w:styleId="ColorfulList-Accent11">
    <w:name w:val="Colorful List - Accent 11"/>
    <w:basedOn w:val="Normal"/>
    <w:uiPriority w:val="34"/>
    <w:qFormat/>
    <w:rsid w:val="007E4D89"/>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7E4D89"/>
    <w:rPr>
      <w:rFonts w:eastAsia="Batang"/>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11406">
      <w:bodyDiv w:val="1"/>
      <w:marLeft w:val="0"/>
      <w:marRight w:val="0"/>
      <w:marTop w:val="0"/>
      <w:marBottom w:val="0"/>
      <w:divBdr>
        <w:top w:val="none" w:sz="0" w:space="0" w:color="auto"/>
        <w:left w:val="none" w:sz="0" w:space="0" w:color="auto"/>
        <w:bottom w:val="none" w:sz="0" w:space="0" w:color="auto"/>
        <w:right w:val="none" w:sz="0" w:space="0" w:color="auto"/>
      </w:divBdr>
    </w:div>
    <w:div w:id="54163120">
      <w:bodyDiv w:val="1"/>
      <w:marLeft w:val="0"/>
      <w:marRight w:val="0"/>
      <w:marTop w:val="0"/>
      <w:marBottom w:val="0"/>
      <w:divBdr>
        <w:top w:val="none" w:sz="0" w:space="0" w:color="auto"/>
        <w:left w:val="none" w:sz="0" w:space="0" w:color="auto"/>
        <w:bottom w:val="none" w:sz="0" w:space="0" w:color="auto"/>
        <w:right w:val="none" w:sz="0" w:space="0" w:color="auto"/>
      </w:divBdr>
    </w:div>
    <w:div w:id="69277220">
      <w:bodyDiv w:val="1"/>
      <w:marLeft w:val="0"/>
      <w:marRight w:val="0"/>
      <w:marTop w:val="0"/>
      <w:marBottom w:val="0"/>
      <w:divBdr>
        <w:top w:val="none" w:sz="0" w:space="0" w:color="auto"/>
        <w:left w:val="none" w:sz="0" w:space="0" w:color="auto"/>
        <w:bottom w:val="none" w:sz="0" w:space="0" w:color="auto"/>
        <w:right w:val="none" w:sz="0" w:space="0" w:color="auto"/>
      </w:divBdr>
    </w:div>
    <w:div w:id="101996278">
      <w:bodyDiv w:val="1"/>
      <w:marLeft w:val="0"/>
      <w:marRight w:val="0"/>
      <w:marTop w:val="0"/>
      <w:marBottom w:val="0"/>
      <w:divBdr>
        <w:top w:val="none" w:sz="0" w:space="0" w:color="auto"/>
        <w:left w:val="none" w:sz="0" w:space="0" w:color="auto"/>
        <w:bottom w:val="none" w:sz="0" w:space="0" w:color="auto"/>
        <w:right w:val="none" w:sz="0" w:space="0" w:color="auto"/>
      </w:divBdr>
    </w:div>
    <w:div w:id="258756897">
      <w:bodyDiv w:val="1"/>
      <w:marLeft w:val="0"/>
      <w:marRight w:val="0"/>
      <w:marTop w:val="0"/>
      <w:marBottom w:val="0"/>
      <w:divBdr>
        <w:top w:val="none" w:sz="0" w:space="0" w:color="auto"/>
        <w:left w:val="none" w:sz="0" w:space="0" w:color="auto"/>
        <w:bottom w:val="none" w:sz="0" w:space="0" w:color="auto"/>
        <w:right w:val="none" w:sz="0" w:space="0" w:color="auto"/>
      </w:divBdr>
    </w:div>
    <w:div w:id="271010799">
      <w:bodyDiv w:val="1"/>
      <w:marLeft w:val="0"/>
      <w:marRight w:val="0"/>
      <w:marTop w:val="0"/>
      <w:marBottom w:val="0"/>
      <w:divBdr>
        <w:top w:val="none" w:sz="0" w:space="0" w:color="auto"/>
        <w:left w:val="none" w:sz="0" w:space="0" w:color="auto"/>
        <w:bottom w:val="none" w:sz="0" w:space="0" w:color="auto"/>
        <w:right w:val="none" w:sz="0" w:space="0" w:color="auto"/>
      </w:divBdr>
    </w:div>
    <w:div w:id="395664628">
      <w:bodyDiv w:val="1"/>
      <w:marLeft w:val="0"/>
      <w:marRight w:val="0"/>
      <w:marTop w:val="0"/>
      <w:marBottom w:val="0"/>
      <w:divBdr>
        <w:top w:val="none" w:sz="0" w:space="0" w:color="auto"/>
        <w:left w:val="none" w:sz="0" w:space="0" w:color="auto"/>
        <w:bottom w:val="none" w:sz="0" w:space="0" w:color="auto"/>
        <w:right w:val="none" w:sz="0" w:space="0" w:color="auto"/>
      </w:divBdr>
    </w:div>
    <w:div w:id="406533815">
      <w:bodyDiv w:val="1"/>
      <w:marLeft w:val="0"/>
      <w:marRight w:val="0"/>
      <w:marTop w:val="0"/>
      <w:marBottom w:val="0"/>
      <w:divBdr>
        <w:top w:val="none" w:sz="0" w:space="0" w:color="auto"/>
        <w:left w:val="none" w:sz="0" w:space="0" w:color="auto"/>
        <w:bottom w:val="none" w:sz="0" w:space="0" w:color="auto"/>
        <w:right w:val="none" w:sz="0" w:space="0" w:color="auto"/>
      </w:divBdr>
    </w:div>
    <w:div w:id="416488309">
      <w:bodyDiv w:val="1"/>
      <w:marLeft w:val="0"/>
      <w:marRight w:val="0"/>
      <w:marTop w:val="0"/>
      <w:marBottom w:val="0"/>
      <w:divBdr>
        <w:top w:val="none" w:sz="0" w:space="0" w:color="auto"/>
        <w:left w:val="none" w:sz="0" w:space="0" w:color="auto"/>
        <w:bottom w:val="none" w:sz="0" w:space="0" w:color="auto"/>
        <w:right w:val="none" w:sz="0" w:space="0" w:color="auto"/>
      </w:divBdr>
    </w:div>
    <w:div w:id="422457181">
      <w:bodyDiv w:val="1"/>
      <w:marLeft w:val="0"/>
      <w:marRight w:val="0"/>
      <w:marTop w:val="0"/>
      <w:marBottom w:val="0"/>
      <w:divBdr>
        <w:top w:val="none" w:sz="0" w:space="0" w:color="auto"/>
        <w:left w:val="none" w:sz="0" w:space="0" w:color="auto"/>
        <w:bottom w:val="none" w:sz="0" w:space="0" w:color="auto"/>
        <w:right w:val="none" w:sz="0" w:space="0" w:color="auto"/>
      </w:divBdr>
    </w:div>
    <w:div w:id="460617028">
      <w:bodyDiv w:val="1"/>
      <w:marLeft w:val="0"/>
      <w:marRight w:val="0"/>
      <w:marTop w:val="0"/>
      <w:marBottom w:val="0"/>
      <w:divBdr>
        <w:top w:val="none" w:sz="0" w:space="0" w:color="auto"/>
        <w:left w:val="none" w:sz="0" w:space="0" w:color="auto"/>
        <w:bottom w:val="none" w:sz="0" w:space="0" w:color="auto"/>
        <w:right w:val="none" w:sz="0" w:space="0" w:color="auto"/>
      </w:divBdr>
    </w:div>
    <w:div w:id="475222249">
      <w:bodyDiv w:val="1"/>
      <w:marLeft w:val="0"/>
      <w:marRight w:val="0"/>
      <w:marTop w:val="0"/>
      <w:marBottom w:val="0"/>
      <w:divBdr>
        <w:top w:val="none" w:sz="0" w:space="0" w:color="auto"/>
        <w:left w:val="none" w:sz="0" w:space="0" w:color="auto"/>
        <w:bottom w:val="none" w:sz="0" w:space="0" w:color="auto"/>
        <w:right w:val="none" w:sz="0" w:space="0" w:color="auto"/>
      </w:divBdr>
    </w:div>
    <w:div w:id="490100977">
      <w:bodyDiv w:val="1"/>
      <w:marLeft w:val="0"/>
      <w:marRight w:val="0"/>
      <w:marTop w:val="0"/>
      <w:marBottom w:val="0"/>
      <w:divBdr>
        <w:top w:val="none" w:sz="0" w:space="0" w:color="auto"/>
        <w:left w:val="none" w:sz="0" w:space="0" w:color="auto"/>
        <w:bottom w:val="none" w:sz="0" w:space="0" w:color="auto"/>
        <w:right w:val="none" w:sz="0" w:space="0" w:color="auto"/>
      </w:divBdr>
    </w:div>
    <w:div w:id="502817619">
      <w:bodyDiv w:val="1"/>
      <w:marLeft w:val="0"/>
      <w:marRight w:val="0"/>
      <w:marTop w:val="0"/>
      <w:marBottom w:val="0"/>
      <w:divBdr>
        <w:top w:val="none" w:sz="0" w:space="0" w:color="auto"/>
        <w:left w:val="none" w:sz="0" w:space="0" w:color="auto"/>
        <w:bottom w:val="none" w:sz="0" w:space="0" w:color="auto"/>
        <w:right w:val="none" w:sz="0" w:space="0" w:color="auto"/>
      </w:divBdr>
    </w:div>
    <w:div w:id="555317422">
      <w:bodyDiv w:val="1"/>
      <w:marLeft w:val="0"/>
      <w:marRight w:val="0"/>
      <w:marTop w:val="0"/>
      <w:marBottom w:val="0"/>
      <w:divBdr>
        <w:top w:val="none" w:sz="0" w:space="0" w:color="auto"/>
        <w:left w:val="none" w:sz="0" w:space="0" w:color="auto"/>
        <w:bottom w:val="none" w:sz="0" w:space="0" w:color="auto"/>
        <w:right w:val="none" w:sz="0" w:space="0" w:color="auto"/>
      </w:divBdr>
    </w:div>
    <w:div w:id="678848486">
      <w:bodyDiv w:val="1"/>
      <w:marLeft w:val="0"/>
      <w:marRight w:val="0"/>
      <w:marTop w:val="0"/>
      <w:marBottom w:val="0"/>
      <w:divBdr>
        <w:top w:val="none" w:sz="0" w:space="0" w:color="auto"/>
        <w:left w:val="none" w:sz="0" w:space="0" w:color="auto"/>
        <w:bottom w:val="none" w:sz="0" w:space="0" w:color="auto"/>
        <w:right w:val="none" w:sz="0" w:space="0" w:color="auto"/>
      </w:divBdr>
    </w:div>
    <w:div w:id="729965211">
      <w:bodyDiv w:val="1"/>
      <w:marLeft w:val="0"/>
      <w:marRight w:val="0"/>
      <w:marTop w:val="0"/>
      <w:marBottom w:val="0"/>
      <w:divBdr>
        <w:top w:val="none" w:sz="0" w:space="0" w:color="auto"/>
        <w:left w:val="none" w:sz="0" w:space="0" w:color="auto"/>
        <w:bottom w:val="none" w:sz="0" w:space="0" w:color="auto"/>
        <w:right w:val="none" w:sz="0" w:space="0" w:color="auto"/>
      </w:divBdr>
    </w:div>
    <w:div w:id="753166130">
      <w:bodyDiv w:val="1"/>
      <w:marLeft w:val="0"/>
      <w:marRight w:val="0"/>
      <w:marTop w:val="0"/>
      <w:marBottom w:val="0"/>
      <w:divBdr>
        <w:top w:val="none" w:sz="0" w:space="0" w:color="auto"/>
        <w:left w:val="none" w:sz="0" w:space="0" w:color="auto"/>
        <w:bottom w:val="none" w:sz="0" w:space="0" w:color="auto"/>
        <w:right w:val="none" w:sz="0" w:space="0" w:color="auto"/>
      </w:divBdr>
    </w:div>
    <w:div w:id="833228255">
      <w:bodyDiv w:val="1"/>
      <w:marLeft w:val="0"/>
      <w:marRight w:val="0"/>
      <w:marTop w:val="0"/>
      <w:marBottom w:val="0"/>
      <w:divBdr>
        <w:top w:val="none" w:sz="0" w:space="0" w:color="auto"/>
        <w:left w:val="none" w:sz="0" w:space="0" w:color="auto"/>
        <w:bottom w:val="none" w:sz="0" w:space="0" w:color="auto"/>
        <w:right w:val="none" w:sz="0" w:space="0" w:color="auto"/>
      </w:divBdr>
    </w:div>
    <w:div w:id="844247117">
      <w:bodyDiv w:val="1"/>
      <w:marLeft w:val="0"/>
      <w:marRight w:val="0"/>
      <w:marTop w:val="0"/>
      <w:marBottom w:val="0"/>
      <w:divBdr>
        <w:top w:val="none" w:sz="0" w:space="0" w:color="auto"/>
        <w:left w:val="none" w:sz="0" w:space="0" w:color="auto"/>
        <w:bottom w:val="none" w:sz="0" w:space="0" w:color="auto"/>
        <w:right w:val="none" w:sz="0" w:space="0" w:color="auto"/>
      </w:divBdr>
    </w:div>
    <w:div w:id="937524667">
      <w:bodyDiv w:val="1"/>
      <w:marLeft w:val="0"/>
      <w:marRight w:val="0"/>
      <w:marTop w:val="0"/>
      <w:marBottom w:val="0"/>
      <w:divBdr>
        <w:top w:val="none" w:sz="0" w:space="0" w:color="auto"/>
        <w:left w:val="none" w:sz="0" w:space="0" w:color="auto"/>
        <w:bottom w:val="none" w:sz="0" w:space="0" w:color="auto"/>
        <w:right w:val="none" w:sz="0" w:space="0" w:color="auto"/>
      </w:divBdr>
    </w:div>
    <w:div w:id="947353510">
      <w:bodyDiv w:val="1"/>
      <w:marLeft w:val="0"/>
      <w:marRight w:val="0"/>
      <w:marTop w:val="0"/>
      <w:marBottom w:val="0"/>
      <w:divBdr>
        <w:top w:val="none" w:sz="0" w:space="0" w:color="auto"/>
        <w:left w:val="none" w:sz="0" w:space="0" w:color="auto"/>
        <w:bottom w:val="none" w:sz="0" w:space="0" w:color="auto"/>
        <w:right w:val="none" w:sz="0" w:space="0" w:color="auto"/>
      </w:divBdr>
    </w:div>
    <w:div w:id="958339936">
      <w:bodyDiv w:val="1"/>
      <w:marLeft w:val="0"/>
      <w:marRight w:val="0"/>
      <w:marTop w:val="0"/>
      <w:marBottom w:val="0"/>
      <w:divBdr>
        <w:top w:val="none" w:sz="0" w:space="0" w:color="auto"/>
        <w:left w:val="none" w:sz="0" w:space="0" w:color="auto"/>
        <w:bottom w:val="none" w:sz="0" w:space="0" w:color="auto"/>
        <w:right w:val="none" w:sz="0" w:space="0" w:color="auto"/>
      </w:divBdr>
    </w:div>
    <w:div w:id="1121152468">
      <w:bodyDiv w:val="1"/>
      <w:marLeft w:val="0"/>
      <w:marRight w:val="0"/>
      <w:marTop w:val="0"/>
      <w:marBottom w:val="0"/>
      <w:divBdr>
        <w:top w:val="none" w:sz="0" w:space="0" w:color="auto"/>
        <w:left w:val="none" w:sz="0" w:space="0" w:color="auto"/>
        <w:bottom w:val="none" w:sz="0" w:space="0" w:color="auto"/>
        <w:right w:val="none" w:sz="0" w:space="0" w:color="auto"/>
      </w:divBdr>
    </w:div>
    <w:div w:id="1225678474">
      <w:bodyDiv w:val="1"/>
      <w:marLeft w:val="0"/>
      <w:marRight w:val="0"/>
      <w:marTop w:val="0"/>
      <w:marBottom w:val="0"/>
      <w:divBdr>
        <w:top w:val="none" w:sz="0" w:space="0" w:color="auto"/>
        <w:left w:val="none" w:sz="0" w:space="0" w:color="auto"/>
        <w:bottom w:val="none" w:sz="0" w:space="0" w:color="auto"/>
        <w:right w:val="none" w:sz="0" w:space="0" w:color="auto"/>
      </w:divBdr>
    </w:div>
    <w:div w:id="1289243464">
      <w:bodyDiv w:val="1"/>
      <w:marLeft w:val="0"/>
      <w:marRight w:val="0"/>
      <w:marTop w:val="0"/>
      <w:marBottom w:val="0"/>
      <w:divBdr>
        <w:top w:val="none" w:sz="0" w:space="0" w:color="auto"/>
        <w:left w:val="none" w:sz="0" w:space="0" w:color="auto"/>
        <w:bottom w:val="none" w:sz="0" w:space="0" w:color="auto"/>
        <w:right w:val="none" w:sz="0" w:space="0" w:color="auto"/>
      </w:divBdr>
    </w:div>
    <w:div w:id="1338272557">
      <w:bodyDiv w:val="1"/>
      <w:marLeft w:val="0"/>
      <w:marRight w:val="0"/>
      <w:marTop w:val="0"/>
      <w:marBottom w:val="0"/>
      <w:divBdr>
        <w:top w:val="none" w:sz="0" w:space="0" w:color="auto"/>
        <w:left w:val="none" w:sz="0" w:space="0" w:color="auto"/>
        <w:bottom w:val="none" w:sz="0" w:space="0" w:color="auto"/>
        <w:right w:val="none" w:sz="0" w:space="0" w:color="auto"/>
      </w:divBdr>
    </w:div>
    <w:div w:id="1431975164">
      <w:bodyDiv w:val="1"/>
      <w:marLeft w:val="0"/>
      <w:marRight w:val="0"/>
      <w:marTop w:val="0"/>
      <w:marBottom w:val="0"/>
      <w:divBdr>
        <w:top w:val="none" w:sz="0" w:space="0" w:color="auto"/>
        <w:left w:val="none" w:sz="0" w:space="0" w:color="auto"/>
        <w:bottom w:val="none" w:sz="0" w:space="0" w:color="auto"/>
        <w:right w:val="none" w:sz="0" w:space="0" w:color="auto"/>
      </w:divBdr>
    </w:div>
    <w:div w:id="1459713971">
      <w:bodyDiv w:val="1"/>
      <w:marLeft w:val="0"/>
      <w:marRight w:val="0"/>
      <w:marTop w:val="0"/>
      <w:marBottom w:val="0"/>
      <w:divBdr>
        <w:top w:val="none" w:sz="0" w:space="0" w:color="auto"/>
        <w:left w:val="none" w:sz="0" w:space="0" w:color="auto"/>
        <w:bottom w:val="none" w:sz="0" w:space="0" w:color="auto"/>
        <w:right w:val="none" w:sz="0" w:space="0" w:color="auto"/>
      </w:divBdr>
    </w:div>
    <w:div w:id="1529105283">
      <w:bodyDiv w:val="1"/>
      <w:marLeft w:val="0"/>
      <w:marRight w:val="0"/>
      <w:marTop w:val="0"/>
      <w:marBottom w:val="0"/>
      <w:divBdr>
        <w:top w:val="none" w:sz="0" w:space="0" w:color="auto"/>
        <w:left w:val="none" w:sz="0" w:space="0" w:color="auto"/>
        <w:bottom w:val="none" w:sz="0" w:space="0" w:color="auto"/>
        <w:right w:val="none" w:sz="0" w:space="0" w:color="auto"/>
      </w:divBdr>
    </w:div>
    <w:div w:id="1557013230">
      <w:bodyDiv w:val="1"/>
      <w:marLeft w:val="0"/>
      <w:marRight w:val="0"/>
      <w:marTop w:val="0"/>
      <w:marBottom w:val="0"/>
      <w:divBdr>
        <w:top w:val="none" w:sz="0" w:space="0" w:color="auto"/>
        <w:left w:val="none" w:sz="0" w:space="0" w:color="auto"/>
        <w:bottom w:val="none" w:sz="0" w:space="0" w:color="auto"/>
        <w:right w:val="none" w:sz="0" w:space="0" w:color="auto"/>
      </w:divBdr>
    </w:div>
    <w:div w:id="1588689476">
      <w:bodyDiv w:val="1"/>
      <w:marLeft w:val="0"/>
      <w:marRight w:val="0"/>
      <w:marTop w:val="0"/>
      <w:marBottom w:val="0"/>
      <w:divBdr>
        <w:top w:val="none" w:sz="0" w:space="0" w:color="auto"/>
        <w:left w:val="none" w:sz="0" w:space="0" w:color="auto"/>
        <w:bottom w:val="none" w:sz="0" w:space="0" w:color="auto"/>
        <w:right w:val="none" w:sz="0" w:space="0" w:color="auto"/>
      </w:divBdr>
    </w:div>
    <w:div w:id="1695417442">
      <w:bodyDiv w:val="1"/>
      <w:marLeft w:val="0"/>
      <w:marRight w:val="0"/>
      <w:marTop w:val="0"/>
      <w:marBottom w:val="0"/>
      <w:divBdr>
        <w:top w:val="none" w:sz="0" w:space="0" w:color="auto"/>
        <w:left w:val="none" w:sz="0" w:space="0" w:color="auto"/>
        <w:bottom w:val="none" w:sz="0" w:space="0" w:color="auto"/>
        <w:right w:val="none" w:sz="0" w:space="0" w:color="auto"/>
      </w:divBdr>
      <w:divsChild>
        <w:div w:id="1751656520">
          <w:marLeft w:val="1800"/>
          <w:marRight w:val="0"/>
          <w:marTop w:val="58"/>
          <w:marBottom w:val="0"/>
          <w:divBdr>
            <w:top w:val="none" w:sz="0" w:space="0" w:color="auto"/>
            <w:left w:val="none" w:sz="0" w:space="0" w:color="auto"/>
            <w:bottom w:val="none" w:sz="0" w:space="0" w:color="auto"/>
            <w:right w:val="none" w:sz="0" w:space="0" w:color="auto"/>
          </w:divBdr>
        </w:div>
      </w:divsChild>
    </w:div>
    <w:div w:id="1739472960">
      <w:bodyDiv w:val="1"/>
      <w:marLeft w:val="0"/>
      <w:marRight w:val="0"/>
      <w:marTop w:val="0"/>
      <w:marBottom w:val="0"/>
      <w:divBdr>
        <w:top w:val="none" w:sz="0" w:space="0" w:color="auto"/>
        <w:left w:val="none" w:sz="0" w:space="0" w:color="auto"/>
        <w:bottom w:val="none" w:sz="0" w:space="0" w:color="auto"/>
        <w:right w:val="none" w:sz="0" w:space="0" w:color="auto"/>
      </w:divBdr>
      <w:divsChild>
        <w:div w:id="938415061">
          <w:marLeft w:val="1800"/>
          <w:marRight w:val="0"/>
          <w:marTop w:val="58"/>
          <w:marBottom w:val="0"/>
          <w:divBdr>
            <w:top w:val="none" w:sz="0" w:space="0" w:color="auto"/>
            <w:left w:val="none" w:sz="0" w:space="0" w:color="auto"/>
            <w:bottom w:val="none" w:sz="0" w:space="0" w:color="auto"/>
            <w:right w:val="none" w:sz="0" w:space="0" w:color="auto"/>
          </w:divBdr>
        </w:div>
      </w:divsChild>
    </w:div>
    <w:div w:id="1744721717">
      <w:bodyDiv w:val="1"/>
      <w:marLeft w:val="0"/>
      <w:marRight w:val="0"/>
      <w:marTop w:val="0"/>
      <w:marBottom w:val="0"/>
      <w:divBdr>
        <w:top w:val="none" w:sz="0" w:space="0" w:color="auto"/>
        <w:left w:val="none" w:sz="0" w:space="0" w:color="auto"/>
        <w:bottom w:val="none" w:sz="0" w:space="0" w:color="auto"/>
        <w:right w:val="none" w:sz="0" w:space="0" w:color="auto"/>
      </w:divBdr>
    </w:div>
    <w:div w:id="1813013427">
      <w:bodyDiv w:val="1"/>
      <w:marLeft w:val="0"/>
      <w:marRight w:val="0"/>
      <w:marTop w:val="0"/>
      <w:marBottom w:val="0"/>
      <w:divBdr>
        <w:top w:val="none" w:sz="0" w:space="0" w:color="auto"/>
        <w:left w:val="none" w:sz="0" w:space="0" w:color="auto"/>
        <w:bottom w:val="none" w:sz="0" w:space="0" w:color="auto"/>
        <w:right w:val="none" w:sz="0" w:space="0" w:color="auto"/>
      </w:divBdr>
    </w:div>
    <w:div w:id="1818720218">
      <w:bodyDiv w:val="1"/>
      <w:marLeft w:val="0"/>
      <w:marRight w:val="0"/>
      <w:marTop w:val="0"/>
      <w:marBottom w:val="0"/>
      <w:divBdr>
        <w:top w:val="none" w:sz="0" w:space="0" w:color="auto"/>
        <w:left w:val="none" w:sz="0" w:space="0" w:color="auto"/>
        <w:bottom w:val="none" w:sz="0" w:space="0" w:color="auto"/>
        <w:right w:val="none" w:sz="0" w:space="0" w:color="auto"/>
      </w:divBdr>
    </w:div>
    <w:div w:id="1845589159">
      <w:bodyDiv w:val="1"/>
      <w:marLeft w:val="0"/>
      <w:marRight w:val="0"/>
      <w:marTop w:val="0"/>
      <w:marBottom w:val="0"/>
      <w:divBdr>
        <w:top w:val="none" w:sz="0" w:space="0" w:color="auto"/>
        <w:left w:val="none" w:sz="0" w:space="0" w:color="auto"/>
        <w:bottom w:val="none" w:sz="0" w:space="0" w:color="auto"/>
        <w:right w:val="none" w:sz="0" w:space="0" w:color="auto"/>
      </w:divBdr>
    </w:div>
    <w:div w:id="1848909437">
      <w:bodyDiv w:val="1"/>
      <w:marLeft w:val="0"/>
      <w:marRight w:val="0"/>
      <w:marTop w:val="0"/>
      <w:marBottom w:val="0"/>
      <w:divBdr>
        <w:top w:val="none" w:sz="0" w:space="0" w:color="auto"/>
        <w:left w:val="none" w:sz="0" w:space="0" w:color="auto"/>
        <w:bottom w:val="none" w:sz="0" w:space="0" w:color="auto"/>
        <w:right w:val="none" w:sz="0" w:space="0" w:color="auto"/>
      </w:divBdr>
      <w:divsChild>
        <w:div w:id="391347678">
          <w:marLeft w:val="0"/>
          <w:marRight w:val="0"/>
          <w:marTop w:val="0"/>
          <w:marBottom w:val="0"/>
          <w:divBdr>
            <w:top w:val="none" w:sz="0" w:space="0" w:color="auto"/>
            <w:left w:val="none" w:sz="0" w:space="0" w:color="auto"/>
            <w:bottom w:val="none" w:sz="0" w:space="0" w:color="auto"/>
            <w:right w:val="none" w:sz="0" w:space="0" w:color="auto"/>
          </w:divBdr>
        </w:div>
        <w:div w:id="1256131571">
          <w:marLeft w:val="0"/>
          <w:marRight w:val="0"/>
          <w:marTop w:val="0"/>
          <w:marBottom w:val="0"/>
          <w:divBdr>
            <w:top w:val="none" w:sz="0" w:space="0" w:color="auto"/>
            <w:left w:val="none" w:sz="0" w:space="0" w:color="auto"/>
            <w:bottom w:val="none" w:sz="0" w:space="0" w:color="auto"/>
            <w:right w:val="none" w:sz="0" w:space="0" w:color="auto"/>
          </w:divBdr>
        </w:div>
        <w:div w:id="1879245693">
          <w:marLeft w:val="0"/>
          <w:marRight w:val="0"/>
          <w:marTop w:val="0"/>
          <w:marBottom w:val="0"/>
          <w:divBdr>
            <w:top w:val="none" w:sz="0" w:space="0" w:color="auto"/>
            <w:left w:val="none" w:sz="0" w:space="0" w:color="auto"/>
            <w:bottom w:val="none" w:sz="0" w:space="0" w:color="auto"/>
            <w:right w:val="none" w:sz="0" w:space="0" w:color="auto"/>
          </w:divBdr>
        </w:div>
      </w:divsChild>
    </w:div>
    <w:div w:id="1854373422">
      <w:bodyDiv w:val="1"/>
      <w:marLeft w:val="0"/>
      <w:marRight w:val="0"/>
      <w:marTop w:val="0"/>
      <w:marBottom w:val="0"/>
      <w:divBdr>
        <w:top w:val="none" w:sz="0" w:space="0" w:color="auto"/>
        <w:left w:val="none" w:sz="0" w:space="0" w:color="auto"/>
        <w:bottom w:val="none" w:sz="0" w:space="0" w:color="auto"/>
        <w:right w:val="none" w:sz="0" w:space="0" w:color="auto"/>
      </w:divBdr>
    </w:div>
    <w:div w:id="1984038400">
      <w:bodyDiv w:val="1"/>
      <w:marLeft w:val="0"/>
      <w:marRight w:val="0"/>
      <w:marTop w:val="0"/>
      <w:marBottom w:val="0"/>
      <w:divBdr>
        <w:top w:val="none" w:sz="0" w:space="0" w:color="auto"/>
        <w:left w:val="none" w:sz="0" w:space="0" w:color="auto"/>
        <w:bottom w:val="none" w:sz="0" w:space="0" w:color="auto"/>
        <w:right w:val="none" w:sz="0" w:space="0" w:color="auto"/>
      </w:divBdr>
    </w:div>
    <w:div w:id="2030522886">
      <w:bodyDiv w:val="1"/>
      <w:marLeft w:val="0"/>
      <w:marRight w:val="0"/>
      <w:marTop w:val="0"/>
      <w:marBottom w:val="0"/>
      <w:divBdr>
        <w:top w:val="none" w:sz="0" w:space="0" w:color="auto"/>
        <w:left w:val="none" w:sz="0" w:space="0" w:color="auto"/>
        <w:bottom w:val="none" w:sz="0" w:space="0" w:color="auto"/>
        <w:right w:val="none" w:sz="0" w:space="0" w:color="auto"/>
      </w:divBdr>
    </w:div>
    <w:div w:id="2073649372">
      <w:bodyDiv w:val="1"/>
      <w:marLeft w:val="0"/>
      <w:marRight w:val="0"/>
      <w:marTop w:val="0"/>
      <w:marBottom w:val="0"/>
      <w:divBdr>
        <w:top w:val="none" w:sz="0" w:space="0" w:color="auto"/>
        <w:left w:val="none" w:sz="0" w:space="0" w:color="auto"/>
        <w:bottom w:val="none" w:sz="0" w:space="0" w:color="auto"/>
        <w:right w:val="none" w:sz="0" w:space="0" w:color="auto"/>
      </w:divBdr>
    </w:div>
    <w:div w:id="2101827250">
      <w:bodyDiv w:val="1"/>
      <w:marLeft w:val="0"/>
      <w:marRight w:val="0"/>
      <w:marTop w:val="0"/>
      <w:marBottom w:val="0"/>
      <w:divBdr>
        <w:top w:val="none" w:sz="0" w:space="0" w:color="auto"/>
        <w:left w:val="none" w:sz="0" w:space="0" w:color="auto"/>
        <w:bottom w:val="none" w:sz="0" w:space="0" w:color="auto"/>
        <w:right w:val="none" w:sz="0" w:space="0" w:color="auto"/>
      </w:divBdr>
    </w:div>
    <w:div w:id="2113741295">
      <w:bodyDiv w:val="1"/>
      <w:marLeft w:val="0"/>
      <w:marRight w:val="0"/>
      <w:marTop w:val="0"/>
      <w:marBottom w:val="0"/>
      <w:divBdr>
        <w:top w:val="none" w:sz="0" w:space="0" w:color="auto"/>
        <w:left w:val="none" w:sz="0" w:space="0" w:color="auto"/>
        <w:bottom w:val="none" w:sz="0" w:space="0" w:color="auto"/>
        <w:right w:val="none" w:sz="0" w:space="0" w:color="auto"/>
      </w:divBdr>
    </w:div>
    <w:div w:id="212595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10b6590f2d176a5b387a7a6a64106de7">
  <xsd:schema xmlns:xsd="http://www.w3.org/2001/XMLSchema" xmlns:xs="http://www.w3.org/2001/XMLSchema" xmlns:p="http://schemas.microsoft.com/office/2006/metadata/properties" xmlns:ns3="6f846979-0e6f-42ff-8b87-e1893efeda99" targetNamespace="http://schemas.microsoft.com/office/2006/metadata/properties" ma:root="true" ma:fieldsID="20c8d1e13ffd5c8eb1a47127cfc5ea62"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38AE9-38E8-48CF-A919-EB2A752002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FACC6C-610A-440C-8C17-4B5DAE062415}">
  <ds:schemaRefs>
    <ds:schemaRef ds:uri="http://schemas.microsoft.com/sharepoint/v3/contenttype/forms"/>
  </ds:schemaRefs>
</ds:datastoreItem>
</file>

<file path=customXml/itemProps3.xml><?xml version="1.0" encoding="utf-8"?>
<ds:datastoreItem xmlns:ds="http://schemas.openxmlformats.org/officeDocument/2006/customXml" ds:itemID="{EE7AE5E8-344A-40E4-B2AB-B073C104E338}">
  <ds:schemaRefs>
    <ds:schemaRef ds:uri="http://schemas.openxmlformats.org/officeDocument/2006/bibliography"/>
  </ds:schemaRefs>
</ds:datastoreItem>
</file>

<file path=customXml/itemProps4.xml><?xml version="1.0" encoding="utf-8"?>
<ds:datastoreItem xmlns:ds="http://schemas.openxmlformats.org/officeDocument/2006/customXml" ds:itemID="{6600804F-84E4-4AEB-8F03-2132BD891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5</Pages>
  <Words>1082</Words>
  <Characters>6169</Characters>
  <Application>Microsoft Office Word</Application>
  <DocSecurity>0</DocSecurity>
  <Lines>51</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report skeleton</vt:lpstr>
      <vt:lpstr>3GPP report skeleton</vt:lpstr>
    </vt:vector>
  </TitlesOfParts>
  <Company>ETSI-MCC</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report skeleton</dc:title>
  <dc:subject>3GPP report skeleton</dc:subject>
  <dc:creator>Maurice Pope / John M Meredith</dc:creator>
  <cp:keywords>3GPP</cp:keywords>
  <dc:description/>
  <cp:lastModifiedBy>Ericsson</cp:lastModifiedBy>
  <cp:revision>7</cp:revision>
  <cp:lastPrinted>2013-07-05T12:11:00Z</cp:lastPrinted>
  <dcterms:created xsi:type="dcterms:W3CDTF">2021-08-16T12:46:00Z</dcterms:created>
  <dcterms:modified xsi:type="dcterms:W3CDTF">2021-08-17T06:46:00Z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PE5TQ1BIPgAAAEQANAA1AEEAQQBBADUANAAyADgAMQAyADkAMgAyAEMARAA4ADUARgBBADQANABE
ADkANAA2AEUARAAyADAARQAyADAANQA4ADkAOQBGAEEANwBDADYAMQBGADUAMQAwADQANABEADYA
NABCAEQAQgA5ADUARQAzAEEANQA1ADAAAAA=</vt:blob>
  </property>
  <property fmtid="{D5CDD505-2E9C-101B-9397-08002B2CF9AE}" pid="2" name="NSCPROP">
    <vt:lpwstr>NSCCustomProperty</vt:lpwstr>
  </property>
  <property fmtid="{D5CDD505-2E9C-101B-9397-08002B2CF9AE}" pid="3" name="ContentTypeId">
    <vt:lpwstr>0x0101003AA7AC0C743A294CADF60F661720E3E6</vt:lpwstr>
  </property>
</Properties>
</file>