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9299" w14:textId="3F459740" w:rsidR="00F4569A" w:rsidRPr="00CD5A36" w:rsidRDefault="00F4569A" w:rsidP="00F4569A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 w:rsidR="007C1FD5">
        <w:rPr>
          <w:rFonts w:cs="Arial"/>
          <w:sz w:val="24"/>
          <w:szCs w:val="24"/>
        </w:rPr>
        <w:t>100</w:t>
      </w:r>
      <w:r>
        <w:rPr>
          <w:rFonts w:cs="Arial"/>
          <w:sz w:val="24"/>
          <w:szCs w:val="24"/>
        </w:rPr>
        <w:t>-e</w:t>
      </w:r>
      <w:r w:rsidRPr="00CD5A36">
        <w:rPr>
          <w:rFonts w:cs="Arial"/>
          <w:sz w:val="24"/>
          <w:szCs w:val="24"/>
        </w:rPr>
        <w:tab/>
      </w:r>
      <w:ins w:id="2" w:author="Nokia, Johannes" w:date="2021-08-16T22:05:00Z">
        <w:r w:rsidR="004771FF">
          <w:rPr>
            <w:rFonts w:cs="Arial"/>
            <w:sz w:val="24"/>
            <w:szCs w:val="24"/>
          </w:rPr>
          <w:t xml:space="preserve">Rev. 1 of </w:t>
        </w:r>
      </w:ins>
      <w:r w:rsidR="009A0EBA" w:rsidRPr="009A0EBA">
        <w:rPr>
          <w:rFonts w:cs="Arial"/>
          <w:sz w:val="24"/>
          <w:szCs w:val="24"/>
        </w:rPr>
        <w:t>R4-2113716</w:t>
      </w:r>
    </w:p>
    <w:p w14:paraId="12A2F4C5" w14:textId="3D137769" w:rsidR="00B12FA1" w:rsidRDefault="00F4569A" w:rsidP="00F4569A">
      <w:pPr>
        <w:rPr>
          <w:rFonts w:ascii="Arial" w:eastAsia="SimSun" w:hAnsi="Arial"/>
          <w:b/>
          <w:sz w:val="24"/>
          <w:szCs w:val="24"/>
          <w:lang w:eastAsia="zh-CN"/>
        </w:rPr>
      </w:pPr>
      <w:r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 w:rsidR="007C1FD5">
        <w:rPr>
          <w:rFonts w:ascii="Arial" w:eastAsia="SimSun" w:hAnsi="Arial"/>
          <w:b/>
          <w:sz w:val="24"/>
          <w:szCs w:val="24"/>
          <w:lang w:eastAsia="zh-CN"/>
        </w:rPr>
        <w:t>August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. </w:t>
      </w:r>
      <w:r w:rsidR="00D905D9">
        <w:rPr>
          <w:rFonts w:ascii="Arial" w:eastAsia="SimSun" w:hAnsi="Arial"/>
          <w:b/>
          <w:sz w:val="24"/>
          <w:szCs w:val="24"/>
          <w:lang w:eastAsia="zh-CN"/>
        </w:rPr>
        <w:t>16-27</w:t>
      </w:r>
      <w:r w:rsidRPr="00CD5A36">
        <w:rPr>
          <w:rFonts w:ascii="Arial" w:eastAsia="SimSun" w:hAnsi="Arial"/>
          <w:b/>
          <w:sz w:val="24"/>
          <w:szCs w:val="24"/>
          <w:lang w:eastAsia="zh-CN"/>
        </w:rPr>
        <w:t>, 2021</w:t>
      </w:r>
    </w:p>
    <w:p w14:paraId="1094EA15" w14:textId="3A114C26" w:rsidR="00B12FA1" w:rsidRDefault="00B12FA1" w:rsidP="00B12FA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TP to TR </w:t>
      </w:r>
      <w:r w:rsidRPr="00D7323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8</w:t>
      </w:r>
      <w:r w:rsidRPr="00D73233">
        <w:rPr>
          <w:rFonts w:ascii="Arial" w:hAnsi="Arial" w:cs="Arial"/>
          <w:b/>
          <w:sz w:val="22"/>
          <w:szCs w:val="22"/>
        </w:rPr>
        <w:t>.717-02-01</w:t>
      </w:r>
      <w:r>
        <w:rPr>
          <w:rFonts w:ascii="Arial" w:hAnsi="Arial" w:cs="Arial"/>
          <w:b/>
          <w:sz w:val="22"/>
          <w:szCs w:val="22"/>
        </w:rPr>
        <w:t>: Addition of CA_</w:t>
      </w:r>
      <w:r w:rsidR="00D046AC">
        <w:rPr>
          <w:rFonts w:ascii="Arial" w:hAnsi="Arial" w:cs="Arial"/>
          <w:b/>
          <w:sz w:val="22"/>
          <w:szCs w:val="22"/>
        </w:rPr>
        <w:t>n</w:t>
      </w:r>
      <w:r w:rsidR="007C1FD5">
        <w:rPr>
          <w:rFonts w:ascii="Arial" w:hAnsi="Arial" w:cs="Arial"/>
          <w:b/>
          <w:sz w:val="22"/>
          <w:szCs w:val="22"/>
        </w:rPr>
        <w:t>48</w:t>
      </w:r>
      <w:r>
        <w:rPr>
          <w:rFonts w:ascii="Arial" w:hAnsi="Arial" w:cs="Arial"/>
          <w:b/>
          <w:sz w:val="22"/>
          <w:szCs w:val="22"/>
        </w:rPr>
        <w:t>-</w:t>
      </w:r>
      <w:r w:rsidR="00D046AC">
        <w:rPr>
          <w:rFonts w:ascii="Arial" w:hAnsi="Arial" w:cs="Arial"/>
          <w:b/>
          <w:sz w:val="22"/>
          <w:szCs w:val="22"/>
        </w:rPr>
        <w:t>n</w:t>
      </w:r>
      <w:r w:rsidR="007C1FD5">
        <w:rPr>
          <w:rFonts w:ascii="Arial" w:hAnsi="Arial" w:cs="Arial"/>
          <w:b/>
          <w:sz w:val="22"/>
          <w:szCs w:val="22"/>
        </w:rPr>
        <w:t>7</w:t>
      </w:r>
      <w:r w:rsidR="001F7A5F">
        <w:rPr>
          <w:rFonts w:ascii="Arial" w:hAnsi="Arial" w:cs="Arial"/>
          <w:b/>
          <w:sz w:val="22"/>
          <w:szCs w:val="22"/>
        </w:rPr>
        <w:t>0</w:t>
      </w:r>
    </w:p>
    <w:p w14:paraId="3BE4EA2A" w14:textId="15390E58" w:rsidR="00B12FA1" w:rsidRDefault="00B12FA1" w:rsidP="00B12FA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 xml:space="preserve">Nokia, </w:t>
      </w:r>
      <w:r w:rsidR="007C1FD5">
        <w:rPr>
          <w:rFonts w:ascii="Arial" w:hAnsi="Arial" w:cs="Arial"/>
          <w:b/>
          <w:sz w:val="22"/>
          <w:szCs w:val="22"/>
        </w:rPr>
        <w:t>DISH</w:t>
      </w:r>
      <w:r w:rsidR="00916B45">
        <w:rPr>
          <w:rFonts w:ascii="Arial" w:hAnsi="Arial" w:cs="Arial"/>
          <w:b/>
          <w:sz w:val="22"/>
          <w:szCs w:val="22"/>
        </w:rPr>
        <w:t xml:space="preserve"> Network</w:t>
      </w:r>
    </w:p>
    <w:p w14:paraId="57F8327C" w14:textId="4C9CFED3" w:rsidR="00B12FA1" w:rsidRPr="00335D84" w:rsidRDefault="00B12FA1" w:rsidP="00B12FA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Pr="00E84157">
        <w:rPr>
          <w:rFonts w:ascii="Arial" w:hAnsi="Arial" w:cs="Arial"/>
          <w:b/>
          <w:sz w:val="22"/>
          <w:szCs w:val="22"/>
        </w:rPr>
        <w:t>8.</w:t>
      </w:r>
      <w:r w:rsidR="00D905D9">
        <w:rPr>
          <w:rFonts w:ascii="Arial" w:hAnsi="Arial" w:cs="Arial"/>
          <w:b/>
          <w:sz w:val="22"/>
          <w:szCs w:val="22"/>
        </w:rPr>
        <w:t>8</w:t>
      </w:r>
      <w:r w:rsidR="007C1FD5">
        <w:rPr>
          <w:rFonts w:ascii="Arial" w:hAnsi="Arial" w:cs="Arial"/>
          <w:b/>
          <w:sz w:val="22"/>
          <w:szCs w:val="22"/>
        </w:rPr>
        <w:t>.</w:t>
      </w:r>
      <w:r w:rsidR="00D905D9">
        <w:rPr>
          <w:rFonts w:ascii="Arial" w:hAnsi="Arial" w:cs="Arial"/>
          <w:b/>
          <w:sz w:val="22"/>
          <w:szCs w:val="22"/>
        </w:rPr>
        <w:t>2</w:t>
      </w:r>
    </w:p>
    <w:p w14:paraId="67B5A818" w14:textId="77777777" w:rsidR="00B12FA1" w:rsidRPr="00335D84" w:rsidRDefault="00B12FA1" w:rsidP="00B12FA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70CBE1EA" w:rsidR="00B12FA1" w:rsidRDefault="00B12FA1" w:rsidP="00B12FA1">
      <w:r>
        <w:t xml:space="preserve">This is a TP to </w:t>
      </w:r>
      <w:r w:rsidRPr="00D73233">
        <w:t>TR 3</w:t>
      </w:r>
      <w:r>
        <w:t>8</w:t>
      </w:r>
      <w:r w:rsidRPr="00D73233">
        <w:t>.717-02-01</w:t>
      </w:r>
      <w:r>
        <w:t xml:space="preserve"> to</w:t>
      </w:r>
      <w:r w:rsidRPr="00D73233">
        <w:t xml:space="preserve"> </w:t>
      </w:r>
      <w:r>
        <w:t>add</w:t>
      </w:r>
      <w:r w:rsidRPr="00D73233">
        <w:t xml:space="preserve"> CA_</w:t>
      </w:r>
      <w:r w:rsidR="00D046AC">
        <w:t>n</w:t>
      </w:r>
      <w:r w:rsidR="007C1FD5">
        <w:t>48</w:t>
      </w:r>
      <w:r w:rsidRPr="00D73233">
        <w:t>-</w:t>
      </w:r>
      <w:r w:rsidR="00D046AC">
        <w:t>n</w:t>
      </w:r>
      <w:r w:rsidR="007C1FD5">
        <w:t>7</w:t>
      </w:r>
      <w:r w:rsidR="001F7A5F">
        <w:t>0</w:t>
      </w:r>
      <w:ins w:id="3" w:author="Nokia, Johannes" w:date="2021-08-16T22:03:00Z">
        <w:r w:rsidR="004771FF" w:rsidRPr="004771FF">
          <w:t xml:space="preserve"> </w:t>
        </w:r>
        <w:r w:rsidR="004771FF">
          <w:t>and DC_n48A-n70A</w:t>
        </w:r>
      </w:ins>
      <w:r w:rsidR="0094705D">
        <w:t>.</w:t>
      </w:r>
    </w:p>
    <w:p w14:paraId="00C72933" w14:textId="77777777" w:rsidR="00B12FA1" w:rsidRDefault="00B12FA1" w:rsidP="00B12FA1">
      <w:pPr>
        <w:rPr>
          <w:color w:val="0070C0"/>
        </w:rPr>
      </w:pPr>
      <w:r w:rsidRPr="3BC6DA7A">
        <w:rPr>
          <w:color w:val="0070C0"/>
        </w:rPr>
        <w:t>************************************* Start of TP*****************************************</w:t>
      </w:r>
    </w:p>
    <w:p w14:paraId="0C8E5AA9" w14:textId="77777777" w:rsidR="00D905D9" w:rsidRDefault="00D905D9" w:rsidP="00D905D9">
      <w:pPr>
        <w:pStyle w:val="Heading2"/>
        <w:rPr>
          <w:rFonts w:cs="Arial"/>
          <w:lang w:val="en-US" w:eastAsia="zh-CN"/>
        </w:rPr>
      </w:pPr>
      <w:r w:rsidRPr="3BC6DA7A">
        <w:rPr>
          <w:rFonts w:cs="Arial"/>
          <w:lang w:val="en-US" w:eastAsia="zh-CN"/>
        </w:rPr>
        <w:t>6.</w:t>
      </w:r>
      <w:r w:rsidRPr="3BC6DA7A">
        <w:rPr>
          <w:rFonts w:cs="Arial"/>
          <w:highlight w:val="yellow"/>
          <w:lang w:val="en-US" w:eastAsia="zh-CN"/>
        </w:rPr>
        <w:t>x</w:t>
      </w:r>
      <w:r>
        <w:tab/>
      </w:r>
      <w:r w:rsidRPr="3BC6DA7A">
        <w:rPr>
          <w:rFonts w:cs="Arial"/>
          <w:lang w:val="en-US" w:eastAsia="ja-JP"/>
        </w:rPr>
        <w:t>CA_n48-n70</w:t>
      </w:r>
    </w:p>
    <w:p w14:paraId="4C38BB44" w14:textId="77777777" w:rsidR="00D905D9" w:rsidRDefault="00D905D9" w:rsidP="00D905D9">
      <w:pPr>
        <w:pStyle w:val="Heading3"/>
        <w:rPr>
          <w:rFonts w:cs="Arial"/>
          <w:lang w:eastAsia="zh-CN"/>
        </w:rPr>
      </w:pPr>
      <w:r w:rsidRPr="3BC6DA7A">
        <w:rPr>
          <w:rFonts w:cs="Arial"/>
          <w:lang w:val="en-US" w:eastAsia="zh-CN"/>
        </w:rPr>
        <w:t>6.</w:t>
      </w:r>
      <w:r w:rsidRPr="3BC6DA7A">
        <w:rPr>
          <w:rFonts w:cs="Arial"/>
          <w:highlight w:val="yellow"/>
          <w:lang w:val="en-US" w:eastAsia="zh-CN"/>
        </w:rPr>
        <w:t>x</w:t>
      </w:r>
      <w:r w:rsidRPr="3BC6DA7A">
        <w:rPr>
          <w:rFonts w:cs="Arial"/>
          <w:lang w:val="en-US" w:eastAsia="zh-CN"/>
        </w:rPr>
        <w:t>.1</w:t>
      </w:r>
      <w:r>
        <w:tab/>
      </w:r>
      <w:r w:rsidRPr="3BC6DA7A">
        <w:rPr>
          <w:rFonts w:cs="Arial"/>
          <w:lang w:val="en-US" w:eastAsia="zh-CN"/>
        </w:rPr>
        <w:t>Common for 1 band UL and 2 bands UL CA</w:t>
      </w:r>
    </w:p>
    <w:p w14:paraId="3775108C" w14:textId="77777777" w:rsidR="00D905D9" w:rsidRDefault="00D905D9" w:rsidP="00D905D9">
      <w:pPr>
        <w:pStyle w:val="Heading4"/>
        <w:tabs>
          <w:tab w:val="left" w:pos="420"/>
          <w:tab w:val="left" w:pos="864"/>
        </w:tabs>
        <w:ind w:left="0" w:firstLine="0"/>
        <w:rPr>
          <w:lang w:eastAsia="zh-CN"/>
        </w:rPr>
      </w:pPr>
      <w:r w:rsidRPr="3BC6DA7A">
        <w:rPr>
          <w:lang w:eastAsia="zh-CN"/>
        </w:rPr>
        <w:t>6.</w:t>
      </w:r>
      <w:r w:rsidRPr="3BC6DA7A">
        <w:rPr>
          <w:highlight w:val="yellow"/>
          <w:lang w:eastAsia="zh-CN"/>
        </w:rPr>
        <w:t>x</w:t>
      </w:r>
      <w:r w:rsidRPr="3BC6DA7A">
        <w:rPr>
          <w:lang w:eastAsia="zh-CN"/>
        </w:rPr>
        <w:t>.1.1</w:t>
      </w:r>
      <w:r>
        <w:tab/>
      </w:r>
      <w:r>
        <w:tab/>
      </w:r>
      <w:r w:rsidRPr="3BC6DA7A">
        <w:rPr>
          <w:lang w:eastAsia="zh-CN"/>
        </w:rPr>
        <w:t>Operating bands for CA</w:t>
      </w:r>
    </w:p>
    <w:p w14:paraId="21089378" w14:textId="77777777" w:rsidR="00D905D9" w:rsidRDefault="00D905D9" w:rsidP="00D905D9">
      <w:pPr>
        <w:pStyle w:val="TH"/>
        <w:rPr>
          <w:lang w:eastAsia="ja-JP"/>
        </w:rPr>
      </w:pPr>
      <w:r>
        <w:t xml:space="preserve">Table </w:t>
      </w:r>
      <w:r w:rsidRPr="3BC6DA7A">
        <w:rPr>
          <w:lang w:val="en-US" w:eastAsia="zh-CN"/>
        </w:rPr>
        <w:t>6.</w:t>
      </w:r>
      <w:r w:rsidRPr="3BC6DA7A">
        <w:rPr>
          <w:highlight w:val="yellow"/>
          <w:lang w:val="en-US" w:eastAsia="zh-CN"/>
        </w:rPr>
        <w:t>x</w:t>
      </w:r>
      <w:r w:rsidRPr="3BC6DA7A">
        <w:rPr>
          <w:lang w:eastAsia="zh-CN"/>
        </w:rPr>
        <w:t>.</w:t>
      </w:r>
      <w:r w:rsidRPr="3BC6DA7A">
        <w:rPr>
          <w:lang w:val="en-US" w:eastAsia="zh-CN"/>
        </w:rPr>
        <w:t>1</w:t>
      </w:r>
      <w:r w:rsidRPr="3BC6DA7A">
        <w:rPr>
          <w:lang w:eastAsia="zh-CN"/>
        </w:rPr>
        <w:t xml:space="preserve">.1-1: </w:t>
      </w:r>
      <w:r w:rsidRPr="3BC6DA7A">
        <w:rPr>
          <w:lang w:val="en-US" w:eastAsia="zh-CN"/>
        </w:rPr>
        <w:t>CA</w:t>
      </w:r>
      <w:r w:rsidRPr="3BC6DA7A">
        <w:rPr>
          <w:lang w:eastAsia="zh-CN"/>
        </w:rPr>
        <w:t xml:space="preserve"> band combination of </w:t>
      </w:r>
      <w:r w:rsidRPr="3BC6DA7A">
        <w:rPr>
          <w:lang w:val="en-US" w:eastAsia="zh-CN"/>
        </w:rPr>
        <w:t xml:space="preserve">band </w:t>
      </w:r>
      <w:r w:rsidRPr="3BC6DA7A">
        <w:rPr>
          <w:rFonts w:cs="Arial"/>
          <w:lang w:val="en-US" w:eastAsia="ja-JP"/>
        </w:rPr>
        <w:t>n48 and n70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375"/>
        <w:gridCol w:w="317"/>
        <w:gridCol w:w="1593"/>
        <w:gridCol w:w="1231"/>
        <w:gridCol w:w="355"/>
        <w:gridCol w:w="1530"/>
        <w:gridCol w:w="1043"/>
      </w:tblGrid>
      <w:tr w:rsidR="00D905D9" w14:paraId="6863BDFB" w14:textId="77777777" w:rsidTr="00E8265B">
        <w:trPr>
          <w:trHeight w:val="26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1671" w14:textId="77777777" w:rsidR="00D905D9" w:rsidRDefault="00D905D9" w:rsidP="00E8265B">
            <w:pPr>
              <w:pStyle w:val="TAH"/>
              <w:rPr>
                <w:rFonts w:eastAsia="Malgun Gothic"/>
              </w:rPr>
            </w:pPr>
            <w:r w:rsidRPr="3BC6DA7A">
              <w:rPr>
                <w:rFonts w:eastAsia="Malgun Gothic"/>
                <w:lang w:eastAsia="ja-JP"/>
              </w:rPr>
              <w:t>NR Band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190" w14:textId="77777777" w:rsidR="00D905D9" w:rsidRDefault="00D905D9" w:rsidP="00E8265B">
            <w:pPr>
              <w:pStyle w:val="TAH"/>
              <w:rPr>
                <w:rFonts w:eastAsia="Malgun Gothic"/>
              </w:rPr>
            </w:pPr>
            <w:r w:rsidRPr="3BC6DA7A">
              <w:rPr>
                <w:rFonts w:eastAsia="Malgun Gothic"/>
              </w:rPr>
              <w:t>Uplink (UL) band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C75" w14:textId="77777777" w:rsidR="00D905D9" w:rsidRDefault="00D905D9" w:rsidP="00E8265B">
            <w:pPr>
              <w:pStyle w:val="TAH"/>
              <w:rPr>
                <w:rFonts w:eastAsia="Malgun Gothic"/>
              </w:rPr>
            </w:pPr>
            <w:r w:rsidRPr="3BC6DA7A">
              <w:rPr>
                <w:rFonts w:eastAsia="Malgun Gothic"/>
              </w:rPr>
              <w:t>Downlink (DL) band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4B1D" w14:textId="77777777" w:rsidR="00D905D9" w:rsidRDefault="00D905D9" w:rsidP="00E8265B">
            <w:pPr>
              <w:pStyle w:val="TAH"/>
              <w:rPr>
                <w:rFonts w:eastAsia="Malgun Gothic"/>
              </w:rPr>
            </w:pPr>
            <w:r w:rsidRPr="3BC6DA7A">
              <w:rPr>
                <w:rFonts w:eastAsia="Malgun Gothic"/>
              </w:rPr>
              <w:t>Duplex</w:t>
            </w:r>
          </w:p>
          <w:p w14:paraId="241F85FB" w14:textId="77777777" w:rsidR="00D905D9" w:rsidRDefault="00D905D9" w:rsidP="00E8265B">
            <w:pPr>
              <w:pStyle w:val="TAH"/>
              <w:rPr>
                <w:rFonts w:eastAsia="Malgun Gothic"/>
              </w:rPr>
            </w:pPr>
            <w:r w:rsidRPr="3BC6DA7A">
              <w:rPr>
                <w:rFonts w:eastAsia="Malgun Gothic"/>
              </w:rPr>
              <w:t>mode</w:t>
            </w:r>
          </w:p>
        </w:tc>
      </w:tr>
      <w:tr w:rsidR="00D905D9" w14:paraId="5D2D8518" w14:textId="77777777" w:rsidTr="00E8265B">
        <w:trPr>
          <w:trHeight w:val="184"/>
          <w:jc w:val="center"/>
        </w:trPr>
        <w:tc>
          <w:tcPr>
            <w:tcW w:w="988" w:type="dxa"/>
            <w:vMerge/>
          </w:tcPr>
          <w:p w14:paraId="557C312E" w14:textId="77777777" w:rsidR="00D905D9" w:rsidRDefault="00D905D9" w:rsidP="00E8265B"/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9A3D" w14:textId="77777777" w:rsidR="00D905D9" w:rsidRDefault="00D905D9" w:rsidP="00E8265B">
            <w:pPr>
              <w:pStyle w:val="TAH"/>
              <w:rPr>
                <w:rFonts w:eastAsia="Malgun Gothic"/>
              </w:rPr>
            </w:pPr>
            <w:r w:rsidRPr="3BC6DA7A">
              <w:rPr>
                <w:rFonts w:eastAsia="Malgun Gothic"/>
              </w:rPr>
              <w:t>BS receive / UE transmit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D88C" w14:textId="77777777" w:rsidR="00D905D9" w:rsidRDefault="00D905D9" w:rsidP="00E8265B">
            <w:pPr>
              <w:pStyle w:val="TAH"/>
              <w:rPr>
                <w:rFonts w:eastAsia="Malgun Gothic"/>
              </w:rPr>
            </w:pPr>
            <w:r w:rsidRPr="3BC6DA7A">
              <w:rPr>
                <w:rFonts w:eastAsia="Malgun Gothic"/>
              </w:rPr>
              <w:t>BS transmit / UE receive</w:t>
            </w:r>
          </w:p>
        </w:tc>
        <w:tc>
          <w:tcPr>
            <w:tcW w:w="1043" w:type="dxa"/>
            <w:vMerge/>
          </w:tcPr>
          <w:p w14:paraId="1AD44A27" w14:textId="77777777" w:rsidR="00D905D9" w:rsidRDefault="00D905D9" w:rsidP="00E8265B"/>
        </w:tc>
      </w:tr>
      <w:tr w:rsidR="00D905D9" w14:paraId="6D1D7079" w14:textId="77777777" w:rsidTr="00E8265B">
        <w:trPr>
          <w:trHeight w:val="184"/>
          <w:jc w:val="center"/>
        </w:trPr>
        <w:tc>
          <w:tcPr>
            <w:tcW w:w="988" w:type="dxa"/>
            <w:vMerge/>
          </w:tcPr>
          <w:p w14:paraId="3657DC23" w14:textId="77777777" w:rsidR="00D905D9" w:rsidRDefault="00D905D9" w:rsidP="00E8265B"/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EC33" w14:textId="77777777" w:rsidR="00D905D9" w:rsidRDefault="00D905D9" w:rsidP="00E8265B">
            <w:pPr>
              <w:pStyle w:val="TAH"/>
              <w:rPr>
                <w:rFonts w:eastAsia="Malgun Gothic"/>
              </w:rPr>
            </w:pPr>
            <w:r w:rsidRPr="3BC6DA7A">
              <w:rPr>
                <w:rFonts w:eastAsia="Malgun Gothic"/>
              </w:rPr>
              <w:t>F</w:t>
            </w:r>
            <w:r w:rsidRPr="3BC6DA7A">
              <w:rPr>
                <w:rFonts w:eastAsia="Malgun Gothic"/>
                <w:vertAlign w:val="subscript"/>
              </w:rPr>
              <w:t>UL_low</w:t>
            </w:r>
            <w:r w:rsidRPr="3BC6DA7A">
              <w:rPr>
                <w:rFonts w:eastAsia="Malgun Gothic"/>
              </w:rPr>
              <w:t xml:space="preserve"> – F</w:t>
            </w:r>
            <w:r w:rsidRPr="3BC6DA7A">
              <w:rPr>
                <w:rFonts w:eastAsia="Malgun Gothic"/>
                <w:vertAlign w:val="subscript"/>
              </w:rPr>
              <w:t>UL_high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574A" w14:textId="77777777" w:rsidR="00D905D9" w:rsidRDefault="00D905D9" w:rsidP="00E8265B">
            <w:pPr>
              <w:pStyle w:val="TAH"/>
              <w:rPr>
                <w:rFonts w:eastAsia="Malgun Gothic"/>
              </w:rPr>
            </w:pPr>
            <w:r w:rsidRPr="3BC6DA7A">
              <w:rPr>
                <w:rFonts w:eastAsia="Malgun Gothic"/>
              </w:rPr>
              <w:t>F</w:t>
            </w:r>
            <w:r w:rsidRPr="3BC6DA7A">
              <w:rPr>
                <w:rFonts w:eastAsia="Malgun Gothic"/>
                <w:vertAlign w:val="subscript"/>
              </w:rPr>
              <w:t>DL_low</w:t>
            </w:r>
            <w:r w:rsidRPr="3BC6DA7A">
              <w:rPr>
                <w:rFonts w:eastAsia="Malgun Gothic"/>
              </w:rPr>
              <w:t xml:space="preserve"> – F</w:t>
            </w:r>
            <w:r w:rsidRPr="3BC6DA7A">
              <w:rPr>
                <w:rFonts w:eastAsia="Malgun Gothic"/>
                <w:vertAlign w:val="subscript"/>
              </w:rPr>
              <w:t>DL_high</w:t>
            </w:r>
          </w:p>
        </w:tc>
        <w:tc>
          <w:tcPr>
            <w:tcW w:w="1043" w:type="dxa"/>
            <w:vMerge/>
          </w:tcPr>
          <w:p w14:paraId="134F87E7" w14:textId="77777777" w:rsidR="00D905D9" w:rsidRDefault="00D905D9" w:rsidP="00E8265B"/>
        </w:tc>
      </w:tr>
      <w:tr w:rsidR="00D905D9" w14:paraId="45A0D340" w14:textId="77777777" w:rsidTr="00E8265B">
        <w:trPr>
          <w:trHeight w:val="26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BDB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n48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A8407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3550 MHz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7A7A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AAD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3700 MHz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155D7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3550 MHz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6F63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179E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3700 MHz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E2A13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TDD</w:t>
            </w:r>
          </w:p>
        </w:tc>
      </w:tr>
      <w:tr w:rsidR="00D905D9" w14:paraId="0632ED39" w14:textId="77777777" w:rsidTr="00E8265B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5088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n70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416EE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1695 MHz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068A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C81D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1710 MHz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F3DBA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1995 MHz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FC9D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ED23B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2020 MHz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42A2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8"/>
                <w:szCs w:val="18"/>
              </w:rPr>
              <w:t>FDD</w:t>
            </w:r>
          </w:p>
        </w:tc>
      </w:tr>
    </w:tbl>
    <w:p w14:paraId="6AC35443" w14:textId="77777777" w:rsidR="00D905D9" w:rsidRDefault="00D905D9" w:rsidP="00D905D9">
      <w:pPr>
        <w:rPr>
          <w:lang w:eastAsia="zh-CN"/>
        </w:rPr>
      </w:pPr>
    </w:p>
    <w:p w14:paraId="628473C8" w14:textId="77777777" w:rsidR="00D905D9" w:rsidRDefault="00D905D9" w:rsidP="00D905D9">
      <w:pPr>
        <w:pStyle w:val="Heading4"/>
        <w:tabs>
          <w:tab w:val="left" w:pos="420"/>
          <w:tab w:val="left" w:pos="864"/>
        </w:tabs>
        <w:rPr>
          <w:lang w:eastAsia="zh-CN"/>
        </w:rPr>
      </w:pPr>
      <w:r w:rsidRPr="3BC6DA7A">
        <w:rPr>
          <w:lang w:eastAsia="zh-CN"/>
        </w:rPr>
        <w:t>6.</w:t>
      </w:r>
      <w:r w:rsidRPr="3BC6DA7A">
        <w:rPr>
          <w:highlight w:val="yellow"/>
          <w:lang w:eastAsia="zh-CN"/>
        </w:rPr>
        <w:t>x</w:t>
      </w:r>
      <w:r w:rsidRPr="3BC6DA7A">
        <w:rPr>
          <w:lang w:eastAsia="zh-CN"/>
        </w:rPr>
        <w:t>.1.2</w:t>
      </w:r>
      <w:r>
        <w:tab/>
      </w:r>
      <w:r>
        <w:tab/>
      </w:r>
      <w:r w:rsidRPr="3BC6DA7A">
        <w:rPr>
          <w:lang w:eastAsia="zh-CN"/>
        </w:rPr>
        <w:t>Channel bandwidths per operating band for CA</w:t>
      </w:r>
    </w:p>
    <w:p w14:paraId="0E5AAE54" w14:textId="77777777" w:rsidR="00D905D9" w:rsidRDefault="00D905D9" w:rsidP="00D905D9">
      <w:pPr>
        <w:pStyle w:val="TH"/>
        <w:rPr>
          <w:rFonts w:cs="Arial"/>
          <w:lang w:val="en-US" w:eastAsia="ja-JP"/>
        </w:rPr>
      </w:pPr>
      <w:r>
        <w:t xml:space="preserve">Table </w:t>
      </w:r>
      <w:r w:rsidRPr="3BC6DA7A">
        <w:rPr>
          <w:lang w:val="en-US" w:eastAsia="zh-CN"/>
        </w:rPr>
        <w:t>6.</w:t>
      </w:r>
      <w:r w:rsidRPr="3BC6DA7A">
        <w:rPr>
          <w:highlight w:val="yellow"/>
          <w:lang w:val="en-US" w:eastAsia="zh-CN"/>
        </w:rPr>
        <w:t>x</w:t>
      </w:r>
      <w:r>
        <w:t>.</w:t>
      </w:r>
      <w:r w:rsidRPr="3BC6DA7A">
        <w:rPr>
          <w:lang w:val="en-US" w:eastAsia="zh-CN"/>
        </w:rPr>
        <w:t>1</w:t>
      </w:r>
      <w:r w:rsidRPr="3BC6DA7A">
        <w:rPr>
          <w:lang w:eastAsia="zh-CN"/>
        </w:rPr>
        <w:t xml:space="preserve">.2-1: Supported bandwidths per </w:t>
      </w:r>
      <w:r w:rsidRPr="3BC6DA7A">
        <w:rPr>
          <w:lang w:val="en-US" w:eastAsia="zh-CN"/>
        </w:rPr>
        <w:t>CA</w:t>
      </w:r>
      <w:r w:rsidRPr="3BC6DA7A">
        <w:rPr>
          <w:lang w:eastAsia="zh-CN"/>
        </w:rPr>
        <w:t xml:space="preserve"> band combination of </w:t>
      </w:r>
      <w:r w:rsidRPr="3BC6DA7A">
        <w:rPr>
          <w:lang w:val="en-US" w:eastAsia="zh-CN"/>
        </w:rPr>
        <w:t xml:space="preserve">band </w:t>
      </w:r>
      <w:r w:rsidRPr="3BC6DA7A">
        <w:rPr>
          <w:rFonts w:cs="Arial"/>
          <w:lang w:val="en-US" w:eastAsia="ja-JP"/>
        </w:rPr>
        <w:t>n48 and n70</w:t>
      </w: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1367"/>
        <w:gridCol w:w="1366"/>
        <w:gridCol w:w="666"/>
        <w:gridCol w:w="317"/>
        <w:gridCol w:w="417"/>
        <w:gridCol w:w="417"/>
        <w:gridCol w:w="450"/>
        <w:gridCol w:w="450"/>
        <w:gridCol w:w="18"/>
        <w:gridCol w:w="416"/>
        <w:gridCol w:w="23"/>
        <w:gridCol w:w="395"/>
        <w:gridCol w:w="22"/>
        <w:gridCol w:w="444"/>
        <w:gridCol w:w="12"/>
        <w:gridCol w:w="448"/>
        <w:gridCol w:w="9"/>
        <w:gridCol w:w="483"/>
        <w:gridCol w:w="12"/>
        <w:gridCol w:w="449"/>
        <w:gridCol w:w="9"/>
        <w:gridCol w:w="455"/>
        <w:gridCol w:w="546"/>
        <w:gridCol w:w="597"/>
        <w:tblGridChange w:id="4">
          <w:tblGrid>
            <w:gridCol w:w="10"/>
            <w:gridCol w:w="1357"/>
            <w:gridCol w:w="10"/>
            <w:gridCol w:w="1356"/>
            <w:gridCol w:w="10"/>
            <w:gridCol w:w="656"/>
            <w:gridCol w:w="10"/>
            <w:gridCol w:w="307"/>
            <w:gridCol w:w="10"/>
            <w:gridCol w:w="407"/>
            <w:gridCol w:w="10"/>
            <w:gridCol w:w="407"/>
            <w:gridCol w:w="10"/>
            <w:gridCol w:w="407"/>
            <w:gridCol w:w="43"/>
            <w:gridCol w:w="374"/>
            <w:gridCol w:w="94"/>
            <w:gridCol w:w="344"/>
            <w:gridCol w:w="95"/>
            <w:gridCol w:w="323"/>
            <w:gridCol w:w="94"/>
            <w:gridCol w:w="373"/>
            <w:gridCol w:w="83"/>
            <w:gridCol w:w="379"/>
            <w:gridCol w:w="78"/>
            <w:gridCol w:w="414"/>
            <w:gridCol w:w="81"/>
            <w:gridCol w:w="382"/>
            <w:gridCol w:w="76"/>
            <w:gridCol w:w="390"/>
            <w:gridCol w:w="65"/>
            <w:gridCol w:w="483"/>
            <w:gridCol w:w="63"/>
            <w:gridCol w:w="534"/>
            <w:gridCol w:w="63"/>
          </w:tblGrid>
        </w:tblGridChange>
      </w:tblGrid>
      <w:tr w:rsidR="00D905D9" w14:paraId="4AE9C075" w14:textId="77777777" w:rsidTr="005027EC">
        <w:trPr>
          <w:trHeight w:val="130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8ADB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NR CA configuration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D232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UL CA configuration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8B72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NR Band</w:t>
            </w:r>
          </w:p>
        </w:tc>
        <w:tc>
          <w:tcPr>
            <w:tcW w:w="5792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98F6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zh-CN"/>
              </w:rPr>
              <w:t>Channel bandwidth (MHz) (NOTE 3)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FBA4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BCS</w:t>
            </w:r>
          </w:p>
        </w:tc>
      </w:tr>
      <w:tr w:rsidR="00D905D9" w14:paraId="528A42B2" w14:textId="77777777" w:rsidTr="005027EC">
        <w:trPr>
          <w:trHeight w:val="130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2857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514C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9338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B78B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5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0E10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10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48FE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15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EF31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20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3079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25</w:t>
            </w:r>
          </w:p>
        </w:tc>
        <w:tc>
          <w:tcPr>
            <w:tcW w:w="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6D98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30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3FAD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40</w:t>
            </w:r>
          </w:p>
        </w:tc>
        <w:tc>
          <w:tcPr>
            <w:tcW w:w="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B96B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50</w:t>
            </w:r>
          </w:p>
        </w:tc>
        <w:tc>
          <w:tcPr>
            <w:tcW w:w="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3B74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60</w:t>
            </w:r>
          </w:p>
        </w:tc>
        <w:tc>
          <w:tcPr>
            <w:tcW w:w="4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951A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val="en-US" w:eastAsia="zh-CN"/>
              </w:rPr>
              <w:t>70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D69E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80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52E1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90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2F4B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3ADE" w14:textId="77777777" w:rsidR="00D905D9" w:rsidRDefault="00D905D9" w:rsidP="00E8265B">
            <w:pPr>
              <w:pStyle w:val="TAH"/>
              <w:spacing w:line="252" w:lineRule="auto"/>
            </w:pPr>
            <w:r w:rsidRPr="3BC6DA7A">
              <w:rPr>
                <w:lang w:eastAsia="en-US"/>
              </w:rPr>
              <w:t> </w:t>
            </w:r>
          </w:p>
        </w:tc>
      </w:tr>
      <w:tr w:rsidR="00D905D9" w14:paraId="47D14FF9" w14:textId="77777777" w:rsidTr="005027EC">
        <w:trPr>
          <w:trHeight w:val="187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7DA9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CA_n4</w:t>
            </w:r>
            <w:r w:rsidRPr="3BC6DA7A">
              <w:rPr>
                <w:sz w:val="16"/>
                <w:szCs w:val="16"/>
                <w:lang w:val="en-US" w:eastAsia="zh-CN"/>
              </w:rPr>
              <w:t>8</w:t>
            </w:r>
            <w:r w:rsidRPr="3BC6DA7A">
              <w:rPr>
                <w:sz w:val="16"/>
                <w:szCs w:val="16"/>
                <w:lang w:eastAsia="zh-CN"/>
              </w:rPr>
              <w:t>A-n70A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6B72" w14:textId="77777777" w:rsidR="00D905D9" w:rsidRDefault="00D905D9" w:rsidP="00E8265B">
            <w:pPr>
              <w:pStyle w:val="TAC"/>
              <w:spacing w:line="252" w:lineRule="auto"/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F750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val="en-US" w:eastAsia="zh-CN"/>
              </w:rPr>
              <w:t>n48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9E7D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06DD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2407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EEEB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870F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348D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val="en-US" w:eastAsia="zh-CN"/>
              </w:rPr>
              <w:t> 30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C07E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6F41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50</w:t>
            </w:r>
            <w:r w:rsidRPr="3BC6DA7A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BD0C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60</w:t>
            </w:r>
            <w:r w:rsidRPr="3BC6DA7A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4430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en-US"/>
              </w:rPr>
              <w:t>70</w:t>
            </w:r>
            <w:r w:rsidRPr="3BC6DA7A">
              <w:rPr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9C37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80</w:t>
            </w:r>
            <w:r w:rsidRPr="3BC6DA7A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94FD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90</w:t>
            </w:r>
            <w:r w:rsidRPr="3BC6DA7A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91CA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100</w:t>
            </w:r>
            <w:r w:rsidRPr="3BC6DA7A">
              <w:rPr>
                <w:sz w:val="16"/>
                <w:szCs w:val="16"/>
                <w:vertAlign w:val="superscript"/>
                <w:lang w:eastAsia="zh-CN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D118" w14:textId="77777777" w:rsidR="00D905D9" w:rsidRDefault="00D905D9" w:rsidP="00E8265B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0</w:t>
            </w:r>
          </w:p>
        </w:tc>
      </w:tr>
      <w:tr w:rsidR="005027EC" w14:paraId="3439FEE9" w14:textId="77777777" w:rsidTr="005027EC">
        <w:trPr>
          <w:trHeight w:val="187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DD85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1DE5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A738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val="en-US" w:eastAsia="zh-CN"/>
              </w:rPr>
              <w:t>n70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DEB1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13DB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6D15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A522" w14:textId="35A90216" w:rsidR="005027EC" w:rsidRDefault="005027EC" w:rsidP="005027EC">
            <w:pPr>
              <w:pStyle w:val="TAC"/>
              <w:spacing w:line="252" w:lineRule="auto"/>
            </w:pPr>
            <w:r w:rsidRPr="7E5C5D83">
              <w:rPr>
                <w:rFonts w:cs="Arial"/>
                <w:sz w:val="16"/>
                <w:szCs w:val="16"/>
                <w:lang w:val="en-US" w:eastAsia="zh-CN"/>
              </w:rPr>
              <w:t>20</w:t>
            </w:r>
            <w:r>
              <w:rPr>
                <w:rFonts w:cs="Arial"/>
                <w:sz w:val="16"/>
                <w:szCs w:val="16"/>
                <w:vertAlign w:val="superscript"/>
                <w:lang w:val="en-US"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CF68" w14:textId="3C5E586C" w:rsidR="005027EC" w:rsidRDefault="005027EC" w:rsidP="005027EC">
            <w:pPr>
              <w:pStyle w:val="TAC"/>
              <w:spacing w:line="252" w:lineRule="auto"/>
            </w:pPr>
            <w:r w:rsidRPr="7E5C5D83">
              <w:rPr>
                <w:rFonts w:cs="Arial"/>
                <w:sz w:val="16"/>
                <w:szCs w:val="16"/>
                <w:lang w:val="en-US" w:eastAsia="zh-CN"/>
              </w:rPr>
              <w:t>25</w:t>
            </w:r>
            <w:r>
              <w:rPr>
                <w:rFonts w:cs="Arial"/>
                <w:sz w:val="16"/>
                <w:szCs w:val="16"/>
                <w:vertAlign w:val="superscript"/>
                <w:lang w:val="en-US" w:eastAsia="zh-CN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C29E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E85D" w14:textId="77777777" w:rsidR="005027EC" w:rsidRDefault="005027EC" w:rsidP="005027EC">
            <w:pPr>
              <w:pStyle w:val="TAC"/>
              <w:spacing w:line="252" w:lineRule="auto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FDC5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3B11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E67A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8DFE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218A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83ED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D7F1" w14:textId="77777777" w:rsidR="005027EC" w:rsidRDefault="005027EC" w:rsidP="005027EC">
            <w:pPr>
              <w:pStyle w:val="TAC"/>
              <w:spacing w:line="252" w:lineRule="auto"/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905D9" w14:paraId="5C63E0F9" w14:textId="77777777" w:rsidTr="005027EC">
        <w:trPr>
          <w:trHeight w:val="187"/>
        </w:trPr>
        <w:tc>
          <w:tcPr>
            <w:tcW w:w="1367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F9A0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CA_n48A-n70A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45D1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CA_n48A-n70A</w:t>
            </w:r>
            <w:r w:rsidRPr="3BC6DA7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42D6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3BC6DA7A">
              <w:rPr>
                <w:sz w:val="16"/>
                <w:szCs w:val="16"/>
                <w:lang w:val="en-US" w:eastAsia="zh-CN"/>
              </w:rPr>
              <w:t>n48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D266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77E9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EBDB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EB9B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51E2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3BC6DA7A">
              <w:rPr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03E6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3BC6DA7A">
              <w:rPr>
                <w:sz w:val="16"/>
                <w:szCs w:val="16"/>
                <w:lang w:val="en-US" w:eastAsia="zh-CN"/>
              </w:rPr>
              <w:t>30 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5C40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1151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50</w:t>
            </w:r>
            <w:r w:rsidRPr="3BC6DA7A">
              <w:rPr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12E3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60</w:t>
            </w:r>
            <w:r w:rsidRPr="3BC6DA7A">
              <w:rPr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6CBA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70</w:t>
            </w:r>
            <w:r w:rsidRPr="3BC6DA7A">
              <w:rPr>
                <w:sz w:val="16"/>
                <w:szCs w:val="16"/>
                <w:vertAlign w:val="superscript"/>
                <w:lang w:eastAsia="en-US"/>
              </w:rPr>
              <w:t>1</w:t>
            </w: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E261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80</w:t>
            </w:r>
            <w:r w:rsidRPr="3BC6DA7A">
              <w:rPr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6FAA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90</w:t>
            </w:r>
            <w:r w:rsidRPr="3BC6DA7A">
              <w:rPr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B117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100</w:t>
            </w:r>
            <w:r w:rsidRPr="3BC6DA7A">
              <w:rPr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7B27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0</w:t>
            </w:r>
          </w:p>
          <w:p w14:paraId="5EB838B2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5027EC" w14:paraId="4B472975" w14:textId="77777777" w:rsidTr="005027EC">
        <w:trPr>
          <w:trHeight w:val="187"/>
        </w:trPr>
        <w:tc>
          <w:tcPr>
            <w:tcW w:w="13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A844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D6238D" w14:textId="77777777" w:rsidR="005027EC" w:rsidRDefault="005027EC" w:rsidP="005027EC"/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B2F7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3BC6DA7A">
              <w:rPr>
                <w:sz w:val="16"/>
                <w:szCs w:val="16"/>
                <w:lang w:val="en-US" w:eastAsia="zh-CN"/>
              </w:rPr>
              <w:t>n70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5FEF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221F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F859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3630" w14:textId="73C2173F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7E5C5D83">
              <w:rPr>
                <w:rFonts w:cs="Arial"/>
                <w:sz w:val="16"/>
                <w:szCs w:val="16"/>
                <w:lang w:val="en-US" w:eastAsia="zh-CN"/>
              </w:rPr>
              <w:t>20</w:t>
            </w:r>
            <w:r>
              <w:rPr>
                <w:rFonts w:cs="Arial"/>
                <w:sz w:val="16"/>
                <w:szCs w:val="16"/>
                <w:vertAlign w:val="superscript"/>
                <w:lang w:val="en-US"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B0B1" w14:textId="1CC9F236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7E5C5D83">
              <w:rPr>
                <w:rFonts w:cs="Arial"/>
                <w:sz w:val="16"/>
                <w:szCs w:val="16"/>
                <w:lang w:val="en-US" w:eastAsia="zh-CN"/>
              </w:rPr>
              <w:t>25</w:t>
            </w:r>
            <w:r>
              <w:rPr>
                <w:rFonts w:cs="Arial"/>
                <w:sz w:val="16"/>
                <w:szCs w:val="16"/>
                <w:vertAlign w:val="superscript"/>
                <w:lang w:val="en-US" w:eastAsia="zh-CN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6DA9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3BC6DA7A">
              <w:rPr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D3E0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3E5EE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C616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FFAC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66D6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1B99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A02A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7" w:type="dxa"/>
            <w:vMerge/>
            <w:tcBorders>
              <w:right w:val="single" w:sz="4" w:space="0" w:color="auto"/>
            </w:tcBorders>
          </w:tcPr>
          <w:p w14:paraId="557A2E18" w14:textId="77777777" w:rsidR="005027EC" w:rsidRDefault="005027EC" w:rsidP="005027EC"/>
        </w:tc>
      </w:tr>
      <w:tr w:rsidR="00D905D9" w14:paraId="2F86BD37" w14:textId="77777777" w:rsidTr="005027EC">
        <w:trPr>
          <w:trHeight w:val="18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4613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CA_n48(2A)-n70A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EED7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CA_n48A-n70A</w:t>
            </w:r>
            <w:r w:rsidRPr="3BC6DA7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80D4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n48</w:t>
            </w:r>
          </w:p>
        </w:tc>
        <w:tc>
          <w:tcPr>
            <w:tcW w:w="579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0CDF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val="en-US" w:eastAsia="zh-CN"/>
              </w:rPr>
              <w:t>See CA_n48(2A) Bandwidth Combination Set 1 in Table 5.5A.2-1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A846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0</w:t>
            </w:r>
          </w:p>
          <w:p w14:paraId="21FE3011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905D9" w14:paraId="390ED418" w14:textId="77777777" w:rsidTr="005027EC">
        <w:trPr>
          <w:trHeight w:val="187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B3EE" w14:textId="77777777" w:rsidR="00D905D9" w:rsidRDefault="00D905D9" w:rsidP="00E8265B"/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034" w14:textId="77777777" w:rsidR="00D905D9" w:rsidRDefault="00D905D9" w:rsidP="00E8265B"/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D68F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n70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2CD4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84AD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3BC6DA7A">
              <w:rPr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BB83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622F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9DDB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D345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C986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C9C9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3BC6DA7A">
              <w:rPr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EF06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8C33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6442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08BF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803E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7" w:type="dxa"/>
            <w:vMerge/>
            <w:tcBorders>
              <w:right w:val="single" w:sz="4" w:space="0" w:color="auto"/>
            </w:tcBorders>
          </w:tcPr>
          <w:p w14:paraId="5F5ACA46" w14:textId="77777777" w:rsidR="00D905D9" w:rsidRDefault="00D905D9" w:rsidP="00E8265B"/>
        </w:tc>
      </w:tr>
      <w:tr w:rsidR="00D905D9" w14:paraId="3C76B9B0" w14:textId="77777777" w:rsidTr="005027EC">
        <w:trPr>
          <w:trHeight w:val="18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6F71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CA_n48B-n70A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09E8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CA_n48A-n70A</w:t>
            </w:r>
            <w:r w:rsidRPr="3BC6DA7A">
              <w:rPr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EA8B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n48</w:t>
            </w:r>
          </w:p>
        </w:tc>
        <w:tc>
          <w:tcPr>
            <w:tcW w:w="579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8122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val="en-US" w:eastAsia="zh-CN"/>
              </w:rPr>
              <w:t>See CA_n48B Bandwidth Combination Set 2 in Table 5.5A.1-1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B664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0</w:t>
            </w:r>
          </w:p>
          <w:p w14:paraId="10A8F2C9" w14:textId="77777777" w:rsidR="00D905D9" w:rsidRDefault="00D905D9" w:rsidP="00E8265B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5027EC" w14:paraId="4735219C" w14:textId="77777777" w:rsidTr="005027EC">
        <w:tblPrEx>
          <w:tblW w:w="0" w:type="auto"/>
          <w:tblInd w:w="57" w:type="dxa"/>
          <w:tblPrExChange w:id="5" w:author="Nokia, Johannes" w:date="2021-08-05T09:23:00Z">
            <w:tblPrEx>
              <w:tblW w:w="0" w:type="auto"/>
              <w:tblInd w:w="57" w:type="dxa"/>
            </w:tblPrEx>
          </w:tblPrExChange>
        </w:tblPrEx>
        <w:trPr>
          <w:trHeight w:val="187"/>
          <w:trPrChange w:id="6" w:author="Nokia, Johannes" w:date="2021-08-05T09:23:00Z">
            <w:trPr>
              <w:gridAfter w:val="0"/>
              <w:trHeight w:val="187"/>
            </w:trPr>
          </w:trPrChange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" w:author="Nokia, Johannes" w:date="2021-08-05T09:23:00Z">
              <w:tcPr>
                <w:tcW w:w="1367" w:type="dxa"/>
                <w:gridSpan w:val="2"/>
                <w:vMerge/>
              </w:tcPr>
            </w:tcPrChange>
          </w:tcPr>
          <w:p w14:paraId="31BE5AA9" w14:textId="77777777" w:rsidR="005027EC" w:rsidRDefault="005027EC" w:rsidP="005027EC"/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" w:author="Nokia, Johannes" w:date="2021-08-05T09:23:00Z">
              <w:tcPr>
                <w:tcW w:w="1366" w:type="dxa"/>
                <w:gridSpan w:val="2"/>
                <w:vMerge/>
              </w:tcPr>
            </w:tcPrChange>
          </w:tcPr>
          <w:p w14:paraId="6EA8CCB9" w14:textId="77777777" w:rsidR="005027EC" w:rsidRDefault="005027EC" w:rsidP="005027EC"/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" w:author="Nokia, Johannes" w:date="2021-08-05T09:23:00Z">
              <w:tcPr>
                <w:tcW w:w="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CC2D269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n70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" w:author="Nokia, Johannes" w:date="2021-08-05T09:23:00Z">
              <w:tcPr>
                <w:tcW w:w="317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90EF411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1" w:author="Nokia, Johannes" w:date="2021-08-05T09:23:00Z">
              <w:tcPr>
                <w:tcW w:w="417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B5F590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3BC6DA7A">
              <w:rPr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2" w:author="Nokia, Johannes" w:date="2021-08-05T09:23:00Z">
              <w:tcPr>
                <w:tcW w:w="417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89A506F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3" w:author="Nokia, Johannes" w:date="2021-08-05T09:23:00Z">
              <w:tcPr>
                <w:tcW w:w="417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30C71DC" w14:textId="5EDBA8D9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7E5C5D83">
              <w:rPr>
                <w:rFonts w:cs="Arial"/>
                <w:sz w:val="16"/>
                <w:szCs w:val="16"/>
                <w:lang w:val="en-US" w:eastAsia="zh-CN"/>
              </w:rPr>
              <w:t>20</w:t>
            </w:r>
            <w:r>
              <w:rPr>
                <w:rFonts w:cs="Arial"/>
                <w:sz w:val="16"/>
                <w:szCs w:val="16"/>
                <w:vertAlign w:val="superscript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4" w:author="Nokia, Johannes" w:date="2021-08-05T09:23:00Z">
              <w:tcPr>
                <w:tcW w:w="417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F790653" w14:textId="37DD5A93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7E5C5D83">
              <w:rPr>
                <w:rFonts w:cs="Arial"/>
                <w:sz w:val="16"/>
                <w:szCs w:val="16"/>
                <w:lang w:val="en-US" w:eastAsia="zh-CN"/>
              </w:rPr>
              <w:t>25</w:t>
            </w:r>
            <w:r>
              <w:rPr>
                <w:rFonts w:cs="Arial"/>
                <w:sz w:val="16"/>
                <w:szCs w:val="16"/>
                <w:vertAlign w:val="superscript"/>
                <w:lang w:val="en-US" w:eastAsia="zh-CN"/>
              </w:rPr>
              <w:t>1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5" w:author="Nokia, Johannes" w:date="2021-08-05T09:23:00Z">
              <w:tcPr>
                <w:tcW w:w="43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0F46C4E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6" w:author="Nokia, Johannes" w:date="2021-08-05T09:23:00Z">
              <w:tcPr>
                <w:tcW w:w="41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BEBB11E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7" w:author="Nokia, Johannes" w:date="2021-08-05T09:23:00Z">
              <w:tcPr>
                <w:tcW w:w="467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BF6C25B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val="en-US" w:eastAsia="zh-CN"/>
              </w:rPr>
            </w:pPr>
            <w:r w:rsidRPr="3BC6DA7A">
              <w:rPr>
                <w:sz w:val="16"/>
                <w:szCs w:val="16"/>
                <w:lang w:val="en-US" w:eastAsia="zh-CN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8" w:author="Nokia, Johannes" w:date="2021-08-05T09:23:00Z">
              <w:tcPr>
                <w:tcW w:w="46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48B23EE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zh-CN"/>
              </w:rPr>
            </w:pPr>
            <w:r w:rsidRPr="3BC6DA7A">
              <w:rPr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9" w:author="Nokia, Johannes" w:date="2021-08-05T09:23:00Z">
              <w:tcPr>
                <w:tcW w:w="4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8EE3981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0" w:author="Nokia, Johannes" w:date="2021-08-05T09:23:00Z">
              <w:tcPr>
                <w:tcW w:w="463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620CDBF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1" w:author="Nokia, Johannes" w:date="2021-08-05T09:23:00Z">
              <w:tcPr>
                <w:tcW w:w="4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38207F4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2" w:author="Nokia, Johannes" w:date="2021-08-05T09:23:00Z">
              <w:tcPr>
                <w:tcW w:w="54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E78073C" w14:textId="77777777" w:rsidR="005027EC" w:rsidRDefault="005027EC" w:rsidP="005027EC">
            <w:pPr>
              <w:pStyle w:val="TAC"/>
              <w:spacing w:line="252" w:lineRule="auto"/>
              <w:rPr>
                <w:sz w:val="16"/>
                <w:szCs w:val="16"/>
                <w:lang w:eastAsia="en-US"/>
              </w:rPr>
            </w:pPr>
            <w:r w:rsidRPr="3BC6DA7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7" w:type="dxa"/>
            <w:vMerge/>
            <w:tcBorders>
              <w:bottom w:val="single" w:sz="4" w:space="0" w:color="auto"/>
              <w:right w:val="single" w:sz="4" w:space="0" w:color="auto"/>
            </w:tcBorders>
            <w:tcPrChange w:id="23" w:author="Nokia, Johannes" w:date="2021-08-05T09:23:00Z">
              <w:tcPr>
                <w:tcW w:w="597" w:type="dxa"/>
                <w:gridSpan w:val="2"/>
                <w:vMerge/>
              </w:tcPr>
            </w:tcPrChange>
          </w:tcPr>
          <w:p w14:paraId="0DBA82B5" w14:textId="77777777" w:rsidR="005027EC" w:rsidRDefault="005027EC" w:rsidP="005027EC"/>
        </w:tc>
      </w:tr>
      <w:tr w:rsidR="005027EC" w14:paraId="29A8C039" w14:textId="77777777" w:rsidTr="005027EC">
        <w:tblPrEx>
          <w:tblW w:w="0" w:type="auto"/>
          <w:tblInd w:w="57" w:type="dxa"/>
          <w:tblPrExChange w:id="24" w:author="Nokia, Johannes" w:date="2021-08-05T09:22:00Z">
            <w:tblPrEx>
              <w:tblW w:w="0" w:type="auto"/>
              <w:tblInd w:w="57" w:type="dxa"/>
            </w:tblPrEx>
          </w:tblPrExChange>
        </w:tblPrEx>
        <w:trPr>
          <w:trHeight w:val="187"/>
          <w:trPrChange w:id="25" w:author="Nokia, Johannes" w:date="2021-08-05T09:22:00Z">
            <w:trPr>
              <w:gridAfter w:val="0"/>
              <w:trHeight w:val="187"/>
            </w:trPr>
          </w:trPrChange>
        </w:trPr>
        <w:tc>
          <w:tcPr>
            <w:tcW w:w="97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Nokia, Johannes" w:date="2021-08-05T09:22:00Z">
              <w:tcPr>
                <w:tcW w:w="9735" w:type="dxa"/>
                <w:gridSpan w:val="34"/>
              </w:tcPr>
            </w:tcPrChange>
          </w:tcPr>
          <w:p w14:paraId="16BE9D64" w14:textId="3B5BA1A5" w:rsidR="005027EC" w:rsidRDefault="005027EC" w:rsidP="005027EC">
            <w:r w:rsidRPr="00270C16">
              <w:rPr>
                <w:rFonts w:ascii="Arial" w:eastAsiaTheme="minorEastAsia" w:hAnsi="Arial"/>
                <w:sz w:val="18"/>
              </w:rPr>
              <w:t>NOTE 1:</w:t>
            </w:r>
            <w:r w:rsidRPr="00270C16">
              <w:rPr>
                <w:rFonts w:ascii="Arial" w:eastAsiaTheme="minorEastAsia" w:hAnsi="Arial"/>
                <w:sz w:val="18"/>
              </w:rPr>
              <w:tab/>
              <w:t>This UE channel bandwidth is applicable only to downlink</w:t>
            </w:r>
          </w:p>
        </w:tc>
      </w:tr>
    </w:tbl>
    <w:p w14:paraId="5C573EED" w14:textId="77777777" w:rsidR="00D905D9" w:rsidRDefault="00D905D9" w:rsidP="00D905D9">
      <w:pPr>
        <w:rPr>
          <w:lang w:eastAsia="zh-CN"/>
        </w:rPr>
      </w:pPr>
    </w:p>
    <w:p w14:paraId="1A160176" w14:textId="77777777" w:rsidR="00D905D9" w:rsidRDefault="00D905D9" w:rsidP="00D905D9">
      <w:pPr>
        <w:pStyle w:val="Heading4"/>
        <w:rPr>
          <w:rFonts w:cs="Arial"/>
          <w:lang w:eastAsia="zh-CN"/>
        </w:rPr>
      </w:pPr>
      <w:r w:rsidRPr="3BC6DA7A">
        <w:rPr>
          <w:rFonts w:cs="Arial"/>
          <w:lang w:eastAsia="zh-CN"/>
        </w:rPr>
        <w:t>6.</w:t>
      </w:r>
      <w:r w:rsidRPr="3BC6DA7A">
        <w:rPr>
          <w:rFonts w:cs="Arial"/>
          <w:highlight w:val="yellow"/>
          <w:lang w:eastAsia="zh-CN"/>
        </w:rPr>
        <w:t>x</w:t>
      </w:r>
      <w:r w:rsidRPr="3BC6DA7A">
        <w:rPr>
          <w:rFonts w:cs="Arial"/>
          <w:lang w:eastAsia="zh-CN"/>
        </w:rPr>
        <w:t>.</w:t>
      </w:r>
      <w:r w:rsidRPr="3BC6DA7A">
        <w:rPr>
          <w:rFonts w:cs="Arial"/>
          <w:lang w:val="en-US" w:eastAsia="zh-CN"/>
        </w:rPr>
        <w:t>1</w:t>
      </w:r>
      <w:r w:rsidRPr="3BC6DA7A">
        <w:rPr>
          <w:rFonts w:cs="Arial"/>
          <w:lang w:eastAsia="zh-CN"/>
        </w:rPr>
        <w:t>.3</w:t>
      </w:r>
      <w:r>
        <w:tab/>
      </w:r>
      <w:r w:rsidRPr="3BC6DA7A">
        <w:rPr>
          <w:rFonts w:cs="Arial"/>
          <w:lang w:eastAsia="zh-CN"/>
        </w:rPr>
        <w:t>UE co-existence studies</w:t>
      </w:r>
    </w:p>
    <w:p w14:paraId="5942CCE7" w14:textId="77777777" w:rsidR="00D905D9" w:rsidRDefault="00D905D9" w:rsidP="00D905D9">
      <w:r w:rsidRPr="3BC6DA7A">
        <w:rPr>
          <w:rFonts w:eastAsia="MS Mincho"/>
          <w:lang w:eastAsia="zh-CN"/>
        </w:rPr>
        <w:t xml:space="preserve">Table </w:t>
      </w:r>
      <w:r w:rsidRPr="3BC6DA7A">
        <w:rPr>
          <w:rFonts w:eastAsia="MS Mincho"/>
          <w:lang w:val="en-US" w:eastAsia="zh-CN"/>
        </w:rPr>
        <w:t>6.</w:t>
      </w:r>
      <w:r w:rsidRPr="3BC6DA7A">
        <w:rPr>
          <w:rFonts w:eastAsia="MS Mincho"/>
          <w:highlight w:val="yellow"/>
          <w:lang w:val="en-US" w:eastAsia="zh-CN"/>
        </w:rPr>
        <w:t>x</w:t>
      </w:r>
      <w:r w:rsidRPr="3BC6DA7A">
        <w:rPr>
          <w:rFonts w:eastAsia="MS Mincho"/>
          <w:lang w:eastAsia="zh-CN"/>
        </w:rPr>
        <w:t>.</w:t>
      </w:r>
      <w:r w:rsidRPr="3BC6DA7A">
        <w:rPr>
          <w:rFonts w:eastAsia="MS Mincho"/>
          <w:lang w:val="en-US" w:eastAsia="zh-CN"/>
        </w:rPr>
        <w:t>1.3</w:t>
      </w:r>
      <w:r w:rsidRPr="3BC6DA7A">
        <w:rPr>
          <w:rFonts w:eastAsia="MS Mincho"/>
          <w:lang w:eastAsia="zh-CN"/>
        </w:rPr>
        <w:t>-1</w:t>
      </w:r>
      <w:r w:rsidRPr="3BC6DA7A">
        <w:rPr>
          <w:rFonts w:eastAsia="MS Mincho"/>
          <w:lang w:val="en-US" w:eastAsia="zh-CN"/>
        </w:rPr>
        <w:t>/2</w:t>
      </w:r>
      <w:r w:rsidRPr="3BC6DA7A">
        <w:rPr>
          <w:rFonts w:eastAsia="MS Mincho"/>
          <w:lang w:eastAsia="zh-CN"/>
        </w:rPr>
        <w:t xml:space="preserve"> summarizes frequency ranges where harmonics and/or harmonics mixing occur for CA_n</w:t>
      </w:r>
      <w:r w:rsidRPr="3BC6DA7A">
        <w:rPr>
          <w:rFonts w:eastAsia="MS Mincho"/>
          <w:lang w:val="en-US" w:eastAsia="zh-CN"/>
        </w:rPr>
        <w:t>48</w:t>
      </w:r>
      <w:r w:rsidRPr="3BC6DA7A">
        <w:rPr>
          <w:rFonts w:eastAsia="MS Mincho"/>
          <w:lang w:eastAsia="zh-CN"/>
        </w:rPr>
        <w:t>-</w:t>
      </w:r>
      <w:r w:rsidRPr="3BC6DA7A">
        <w:rPr>
          <w:rFonts w:eastAsia="MS Mincho"/>
          <w:lang w:val="en-US" w:eastAsia="zh-CN"/>
        </w:rPr>
        <w:t>n70</w:t>
      </w:r>
      <w:r w:rsidRPr="3BC6DA7A">
        <w:rPr>
          <w:rFonts w:eastAsia="MS Mincho"/>
          <w:lang w:eastAsia="zh-CN"/>
        </w:rPr>
        <w:t>.</w:t>
      </w:r>
    </w:p>
    <w:p w14:paraId="72BBAD3B" w14:textId="77777777" w:rsidR="00D905D9" w:rsidRDefault="00D905D9" w:rsidP="00D905D9">
      <w:pPr>
        <w:jc w:val="center"/>
        <w:rPr>
          <w:rFonts w:ascii="Arial" w:eastAsia="MS Mincho" w:hAnsi="Arial" w:cs="Arial"/>
          <w:b/>
          <w:bCs/>
          <w:lang w:eastAsia="zh-CN"/>
        </w:rPr>
      </w:pPr>
      <w:r w:rsidRPr="3BC6DA7A">
        <w:rPr>
          <w:rFonts w:ascii="Arial" w:eastAsia="MS Mincho" w:hAnsi="Arial" w:cs="Arial"/>
          <w:b/>
          <w:bCs/>
          <w:lang w:eastAsia="zh-CN"/>
        </w:rPr>
        <w:t xml:space="preserve">Table </w:t>
      </w:r>
      <w:r w:rsidRPr="3BC6DA7A">
        <w:rPr>
          <w:rFonts w:ascii="Arial" w:eastAsia="MS Mincho" w:hAnsi="Arial" w:cs="Arial"/>
          <w:b/>
          <w:bCs/>
          <w:lang w:val="en-US" w:eastAsia="zh-CN"/>
        </w:rPr>
        <w:t>6.</w:t>
      </w:r>
      <w:r w:rsidRPr="3BC6DA7A">
        <w:rPr>
          <w:rFonts w:ascii="Arial" w:eastAsia="MS Mincho" w:hAnsi="Arial" w:cs="Arial"/>
          <w:b/>
          <w:bCs/>
          <w:highlight w:val="yellow"/>
          <w:lang w:val="en-US" w:eastAsia="zh-CN"/>
        </w:rPr>
        <w:t>x</w:t>
      </w:r>
      <w:r w:rsidRPr="3BC6DA7A">
        <w:rPr>
          <w:rFonts w:ascii="Arial" w:eastAsia="MS Mincho" w:hAnsi="Arial" w:cs="Arial"/>
          <w:b/>
          <w:bCs/>
          <w:lang w:eastAsia="zh-CN"/>
        </w:rPr>
        <w:t>.</w:t>
      </w:r>
      <w:r w:rsidRPr="3BC6DA7A">
        <w:rPr>
          <w:rFonts w:ascii="Arial" w:eastAsia="MS Mincho" w:hAnsi="Arial" w:cs="Arial"/>
          <w:b/>
          <w:bCs/>
          <w:lang w:val="en-US" w:eastAsia="zh-CN"/>
        </w:rPr>
        <w:t>1.3</w:t>
      </w:r>
      <w:r w:rsidRPr="3BC6DA7A">
        <w:rPr>
          <w:rFonts w:ascii="Arial" w:eastAsia="MS Mincho" w:hAnsi="Arial" w:cs="Arial"/>
          <w:b/>
          <w:bCs/>
          <w:lang w:eastAsia="zh-CN"/>
        </w:rPr>
        <w:t xml:space="preserve">-1: Impact of UL/DL Harmonic </w:t>
      </w:r>
    </w:p>
    <w:tbl>
      <w:tblPr>
        <w:tblW w:w="0" w:type="auto"/>
        <w:tblInd w:w="568" w:type="dxa"/>
        <w:tblLook w:val="04A0" w:firstRow="1" w:lastRow="0" w:firstColumn="1" w:lastColumn="0" w:noHBand="0" w:noVBand="1"/>
      </w:tblPr>
      <w:tblGrid>
        <w:gridCol w:w="855"/>
        <w:gridCol w:w="856"/>
        <w:gridCol w:w="1075"/>
        <w:gridCol w:w="666"/>
        <w:gridCol w:w="666"/>
        <w:gridCol w:w="666"/>
        <w:gridCol w:w="688"/>
        <w:gridCol w:w="717"/>
        <w:gridCol w:w="717"/>
        <w:gridCol w:w="717"/>
        <w:gridCol w:w="717"/>
      </w:tblGrid>
      <w:tr w:rsidR="00D905D9" w14:paraId="08AB1502" w14:textId="77777777" w:rsidTr="00E8265B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9F2E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6D2B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F312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DB5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B43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Harmonic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F972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Harmonic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59F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3BC6DA7A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Harmonic</w:t>
            </w:r>
          </w:p>
        </w:tc>
      </w:tr>
      <w:tr w:rsidR="00D905D9" w14:paraId="50B1B1E2" w14:textId="77777777" w:rsidTr="00E8265B">
        <w:trPr>
          <w:trHeight w:val="9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95E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Band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0D1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Low Band Edge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0D36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High Band Edge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B300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Low Band Edge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CD8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High Band Edge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CB2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Low Band Edge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18E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High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C37C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Low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5206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High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922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Low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056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High Band Edge</w:t>
            </w:r>
          </w:p>
        </w:tc>
      </w:tr>
      <w:tr w:rsidR="00D905D9" w14:paraId="2B2E35F7" w14:textId="77777777" w:rsidTr="00E8265B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FBC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n48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B30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3550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E46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6393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C27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19D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7100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BD5E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7400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B9CE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FB0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8093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14200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31E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14800</w:t>
            </w:r>
          </w:p>
        </w:tc>
      </w:tr>
      <w:tr w:rsidR="00D905D9" w14:paraId="353B5E03" w14:textId="77777777" w:rsidTr="00E8265B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03D2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n70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66E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1695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AC8B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0C1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1995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AB2A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4393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3390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25A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944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5085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E6D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5130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D24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6780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5B9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6840</w:t>
            </w:r>
          </w:p>
        </w:tc>
      </w:tr>
    </w:tbl>
    <w:p w14:paraId="41926EBC" w14:textId="77777777" w:rsidR="00D905D9" w:rsidRDefault="00D905D9" w:rsidP="00D905D9">
      <w:pPr>
        <w:jc w:val="center"/>
        <w:rPr>
          <w:rFonts w:ascii="Arial" w:eastAsia="MS Mincho" w:hAnsi="Arial" w:cs="Arial"/>
          <w:b/>
          <w:bCs/>
          <w:lang w:eastAsia="zh-CN"/>
        </w:rPr>
      </w:pPr>
    </w:p>
    <w:p w14:paraId="29AEED60" w14:textId="77777777" w:rsidR="00D905D9" w:rsidRDefault="00D905D9" w:rsidP="00D905D9">
      <w:pPr>
        <w:jc w:val="center"/>
        <w:rPr>
          <w:rFonts w:ascii="Arial" w:eastAsia="MS Mincho" w:hAnsi="Arial" w:cs="Arial"/>
          <w:b/>
          <w:bCs/>
          <w:lang w:eastAsia="ja-JP"/>
        </w:rPr>
      </w:pPr>
      <w:r w:rsidRPr="3BC6DA7A">
        <w:rPr>
          <w:rFonts w:ascii="Arial" w:eastAsia="MS Mincho" w:hAnsi="Arial" w:cs="Arial"/>
          <w:b/>
          <w:bCs/>
          <w:lang w:eastAsia="zh-CN"/>
        </w:rPr>
        <w:t xml:space="preserve">Table </w:t>
      </w:r>
      <w:r w:rsidRPr="3BC6DA7A">
        <w:rPr>
          <w:rFonts w:ascii="Arial" w:eastAsia="MS Mincho" w:hAnsi="Arial" w:cs="Arial"/>
          <w:b/>
          <w:bCs/>
          <w:lang w:val="en-US" w:eastAsia="zh-CN"/>
        </w:rPr>
        <w:t>6.</w:t>
      </w:r>
      <w:r w:rsidRPr="3BC6DA7A">
        <w:rPr>
          <w:rFonts w:ascii="Arial" w:eastAsia="MS Mincho" w:hAnsi="Arial" w:cs="Arial"/>
          <w:b/>
          <w:bCs/>
          <w:highlight w:val="yellow"/>
          <w:lang w:val="en-US" w:eastAsia="zh-CN"/>
        </w:rPr>
        <w:t>x</w:t>
      </w:r>
      <w:r w:rsidRPr="3BC6DA7A">
        <w:rPr>
          <w:rFonts w:ascii="Arial" w:eastAsia="MS Mincho" w:hAnsi="Arial" w:cs="Arial"/>
          <w:b/>
          <w:bCs/>
          <w:lang w:eastAsia="zh-CN"/>
        </w:rPr>
        <w:t>.</w:t>
      </w:r>
      <w:r w:rsidRPr="3BC6DA7A">
        <w:rPr>
          <w:rFonts w:ascii="Arial" w:eastAsia="MS Mincho" w:hAnsi="Arial" w:cs="Arial"/>
          <w:b/>
          <w:bCs/>
          <w:lang w:val="en-US" w:eastAsia="zh-CN"/>
        </w:rPr>
        <w:t>1.3</w:t>
      </w:r>
      <w:r w:rsidRPr="3BC6DA7A">
        <w:rPr>
          <w:rFonts w:ascii="Arial" w:eastAsia="MS Mincho" w:hAnsi="Arial" w:cs="Arial"/>
          <w:b/>
          <w:bCs/>
          <w:lang w:eastAsia="zh-CN"/>
        </w:rPr>
        <w:t>-2: Impact of UL/DL Harmonic mixing</w:t>
      </w:r>
    </w:p>
    <w:tbl>
      <w:tblPr>
        <w:tblW w:w="0" w:type="auto"/>
        <w:tblInd w:w="568" w:type="dxa"/>
        <w:tblLook w:val="04A0" w:firstRow="1" w:lastRow="0" w:firstColumn="1" w:lastColumn="0" w:noHBand="0" w:noVBand="1"/>
      </w:tblPr>
      <w:tblGrid>
        <w:gridCol w:w="855"/>
        <w:gridCol w:w="856"/>
        <w:gridCol w:w="1075"/>
        <w:gridCol w:w="666"/>
        <w:gridCol w:w="666"/>
        <w:gridCol w:w="666"/>
        <w:gridCol w:w="688"/>
        <w:gridCol w:w="717"/>
        <w:gridCol w:w="717"/>
        <w:gridCol w:w="717"/>
        <w:gridCol w:w="717"/>
      </w:tblGrid>
      <w:tr w:rsidR="00D905D9" w14:paraId="129A1C43" w14:textId="77777777" w:rsidTr="00E8265B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55D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DEE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C857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809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98D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393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Harmonic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976E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Harmonic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13C3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Harmonic</w:t>
            </w:r>
          </w:p>
        </w:tc>
      </w:tr>
      <w:tr w:rsidR="00D905D9" w14:paraId="2701E056" w14:textId="77777777" w:rsidTr="00E8265B">
        <w:trPr>
          <w:trHeight w:val="8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EE50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Band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40D7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Low Band Edge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4069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UL High Band Edge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E0D9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Low Band Edge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C37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High Band Edge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95E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Low Band Edge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B6EC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High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61F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Low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04BC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High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8440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Low Band Edge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711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DL High Band Edge</w:t>
            </w:r>
          </w:p>
        </w:tc>
      </w:tr>
      <w:tr w:rsidR="00D905D9" w14:paraId="527F2B1C" w14:textId="77777777" w:rsidTr="00E8265B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157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n48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4D7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3550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B28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405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B03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BBF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7100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D7D6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7400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216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659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11100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AD97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14200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56FE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14800</w:t>
            </w:r>
          </w:p>
        </w:tc>
      </w:tr>
      <w:tr w:rsidR="00D905D9" w14:paraId="7438B6E2" w14:textId="77777777" w:rsidTr="00E8265B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AD0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n70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004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1695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345A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1710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4000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1995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41F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D989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3990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2706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4040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EB3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5985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901A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6060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027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7980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AB4E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8080</w:t>
            </w:r>
          </w:p>
        </w:tc>
      </w:tr>
    </w:tbl>
    <w:p w14:paraId="3ECCFD5A" w14:textId="77777777" w:rsidR="00D905D9" w:rsidRDefault="00D905D9" w:rsidP="00D905D9">
      <w:pPr>
        <w:rPr>
          <w:lang w:val="en-US" w:eastAsia="zh-CN"/>
        </w:rPr>
      </w:pPr>
    </w:p>
    <w:p w14:paraId="59204C45" w14:textId="77777777" w:rsidR="00D905D9" w:rsidRDefault="00D905D9" w:rsidP="00D905D9">
      <w:pPr>
        <w:rPr>
          <w:lang w:val="en-US" w:eastAsia="zh-CN"/>
        </w:rPr>
      </w:pPr>
      <w:r w:rsidRPr="3BC6DA7A">
        <w:rPr>
          <w:lang w:val="en-US" w:eastAsia="zh-CN"/>
        </w:rPr>
        <w:t>Based on above table, there is no harmonic issue for the band combination of n48 and n70.</w:t>
      </w:r>
    </w:p>
    <w:p w14:paraId="471AE675" w14:textId="77777777" w:rsidR="00D905D9" w:rsidRDefault="00D905D9" w:rsidP="00D905D9">
      <w:r w:rsidRPr="3BC6DA7A">
        <w:rPr>
          <w:lang w:val="en-US" w:eastAsia="zh-CN"/>
        </w:rPr>
        <w:t>Based on above table, there is no harmonic mixing issue for the band combination of n48 and n70.</w:t>
      </w:r>
    </w:p>
    <w:p w14:paraId="6E07E5DA" w14:textId="77777777" w:rsidR="00D905D9" w:rsidRDefault="00D905D9" w:rsidP="00D905D9">
      <w:pPr>
        <w:pStyle w:val="Heading4"/>
        <w:rPr>
          <w:rFonts w:cs="Arial"/>
          <w:lang w:eastAsia="zh-CN"/>
        </w:rPr>
      </w:pPr>
      <w:r w:rsidRPr="3BC6DA7A">
        <w:rPr>
          <w:rFonts w:cs="Arial"/>
          <w:lang w:eastAsia="zh-CN"/>
        </w:rPr>
        <w:t>6.</w:t>
      </w:r>
      <w:r w:rsidRPr="3BC6DA7A">
        <w:rPr>
          <w:rFonts w:cs="Arial"/>
          <w:highlight w:val="yellow"/>
          <w:lang w:eastAsia="zh-CN"/>
        </w:rPr>
        <w:t>x</w:t>
      </w:r>
      <w:r w:rsidRPr="3BC6DA7A">
        <w:rPr>
          <w:rFonts w:cs="Arial"/>
          <w:lang w:eastAsia="zh-CN"/>
        </w:rPr>
        <w:t>.</w:t>
      </w:r>
      <w:r w:rsidRPr="3BC6DA7A">
        <w:rPr>
          <w:rFonts w:cs="Arial"/>
          <w:lang w:val="en-US" w:eastAsia="zh-CN"/>
        </w:rPr>
        <w:t>1.4</w:t>
      </w:r>
      <w:r>
        <w:tab/>
      </w:r>
      <w:r w:rsidRPr="3BC6DA7A">
        <w:rPr>
          <w:rFonts w:cs="Arial"/>
          <w:lang w:eastAsia="zh-CN"/>
        </w:rPr>
        <w:t>∆T</w:t>
      </w:r>
      <w:r w:rsidRPr="3BC6DA7A">
        <w:rPr>
          <w:rFonts w:cs="Arial"/>
          <w:vertAlign w:val="subscript"/>
          <w:lang w:eastAsia="zh-CN"/>
        </w:rPr>
        <w:t>IB</w:t>
      </w:r>
      <w:r w:rsidRPr="3BC6DA7A">
        <w:rPr>
          <w:rFonts w:cs="Arial"/>
          <w:lang w:eastAsia="zh-CN"/>
        </w:rPr>
        <w:t xml:space="preserve"> and ∆R</w:t>
      </w:r>
      <w:r w:rsidRPr="3BC6DA7A">
        <w:rPr>
          <w:rFonts w:cs="Arial"/>
          <w:vertAlign w:val="subscript"/>
          <w:lang w:eastAsia="zh-CN"/>
        </w:rPr>
        <w:t>IB</w:t>
      </w:r>
      <w:r w:rsidRPr="3BC6DA7A">
        <w:rPr>
          <w:rFonts w:cs="Arial"/>
          <w:lang w:eastAsia="zh-CN"/>
        </w:rPr>
        <w:t xml:space="preserve"> values</w:t>
      </w:r>
    </w:p>
    <w:p w14:paraId="4009C3BF" w14:textId="77777777" w:rsidR="00D905D9" w:rsidRDefault="00D905D9" w:rsidP="00D905D9">
      <w:r>
        <w:t xml:space="preserve">For </w:t>
      </w:r>
      <w:r w:rsidRPr="3BC6DA7A">
        <w:rPr>
          <w:lang w:val="en-US" w:eastAsia="zh-CN"/>
        </w:rPr>
        <w:t>CA</w:t>
      </w:r>
      <w:r w:rsidRPr="3BC6DA7A">
        <w:rPr>
          <w:lang w:eastAsia="zh-CN"/>
        </w:rPr>
        <w:t>_</w:t>
      </w:r>
      <w:r w:rsidRPr="3BC6DA7A">
        <w:rPr>
          <w:lang w:val="en-US" w:eastAsia="zh-CN"/>
        </w:rPr>
        <w:t>n48</w:t>
      </w:r>
      <w:r w:rsidRPr="3BC6DA7A">
        <w:rPr>
          <w:lang w:eastAsia="ja-JP"/>
        </w:rPr>
        <w:t>-n</w:t>
      </w:r>
      <w:r w:rsidRPr="3BC6DA7A">
        <w:rPr>
          <w:lang w:val="en-US" w:eastAsia="zh-CN"/>
        </w:rPr>
        <w:t>70</w:t>
      </w:r>
      <w:r>
        <w:t xml:space="preserve">, the </w:t>
      </w:r>
      <w:r w:rsidRPr="3BC6DA7A">
        <w:rPr>
          <w:rFonts w:ascii="Symbol" w:eastAsia="Symbol" w:hAnsi="Symbol" w:cs="Symbol"/>
        </w:rPr>
        <w:t>D</w:t>
      </w:r>
      <w:r>
        <w:t>T</w:t>
      </w:r>
      <w:r w:rsidRPr="3BC6DA7A">
        <w:rPr>
          <w:vertAlign w:val="subscript"/>
        </w:rPr>
        <w:t>IB,c</w:t>
      </w:r>
      <w:r>
        <w:t xml:space="preserve"> and </w:t>
      </w:r>
      <w:r w:rsidRPr="3BC6DA7A">
        <w:rPr>
          <w:rFonts w:ascii="Symbol" w:eastAsia="Symbol" w:hAnsi="Symbol" w:cs="Symbol"/>
        </w:rPr>
        <w:t>D</w:t>
      </w:r>
      <w:r>
        <w:t>R</w:t>
      </w:r>
      <w:r w:rsidRPr="3BC6DA7A">
        <w:rPr>
          <w:vertAlign w:val="subscript"/>
        </w:rPr>
        <w:t>IB,c</w:t>
      </w:r>
      <w:r>
        <w:t xml:space="preserve"> values are given in the tables below (taken from CA_n3-n77).</w:t>
      </w:r>
    </w:p>
    <w:p w14:paraId="51A7516D" w14:textId="77777777" w:rsidR="00D905D9" w:rsidRDefault="00D905D9" w:rsidP="00D905D9">
      <w:pPr>
        <w:pStyle w:val="TH"/>
        <w:rPr>
          <w:rFonts w:cs="Arial"/>
        </w:rPr>
      </w:pPr>
      <w:r w:rsidRPr="3BC6DA7A">
        <w:rPr>
          <w:rFonts w:cs="Arial"/>
        </w:rPr>
        <w:t xml:space="preserve">Table </w:t>
      </w:r>
      <w:r w:rsidRPr="3BC6DA7A">
        <w:rPr>
          <w:rFonts w:cs="Arial"/>
          <w:lang w:val="en-US" w:eastAsia="zh-CN"/>
        </w:rPr>
        <w:t>6.</w:t>
      </w:r>
      <w:r w:rsidRPr="3BC6DA7A">
        <w:rPr>
          <w:rFonts w:cs="Arial"/>
          <w:highlight w:val="yellow"/>
          <w:lang w:val="en-US" w:eastAsia="zh-CN"/>
        </w:rPr>
        <w:t>x</w:t>
      </w:r>
      <w:r w:rsidRPr="3BC6DA7A">
        <w:rPr>
          <w:rFonts w:cs="Arial"/>
        </w:rPr>
        <w:t>.</w:t>
      </w:r>
      <w:r w:rsidRPr="3BC6DA7A">
        <w:rPr>
          <w:rFonts w:cs="Arial"/>
          <w:lang w:val="en-US" w:eastAsia="zh-CN"/>
        </w:rPr>
        <w:t>1.</w:t>
      </w:r>
      <w:r w:rsidRPr="3BC6DA7A">
        <w:rPr>
          <w:rFonts w:cs="Arial"/>
        </w:rPr>
        <w:t>4-1: ΔT</w:t>
      </w:r>
      <w:r w:rsidRPr="3BC6DA7A">
        <w:rPr>
          <w:rFonts w:cs="Arial"/>
          <w:vertAlign w:val="subscript"/>
        </w:rPr>
        <w:t>IB,c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D905D9" w14:paraId="198199F5" w14:textId="77777777" w:rsidTr="00E8265B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90AD" w14:textId="77777777" w:rsidR="00D905D9" w:rsidRDefault="00D905D9" w:rsidP="00E8265B">
            <w:pPr>
              <w:pStyle w:val="TAH"/>
              <w:rPr>
                <w:rFonts w:eastAsia="Malgun Gothic" w:cs="Arial"/>
              </w:rPr>
            </w:pPr>
            <w:r w:rsidRPr="3BC6DA7A">
              <w:rPr>
                <w:rFonts w:eastAsia="Malgun Gothic" w:cs="Arial"/>
              </w:rPr>
              <w:t xml:space="preserve">Inter-band </w:t>
            </w:r>
            <w:r w:rsidRPr="3BC6DA7A">
              <w:rPr>
                <w:rFonts w:eastAsia="Malgun Gothic" w:cs="Arial"/>
                <w:lang w:val="en-US" w:eastAsia="zh-CN"/>
              </w:rPr>
              <w:t>CA</w:t>
            </w:r>
            <w:r w:rsidRPr="3BC6DA7A">
              <w:rPr>
                <w:rFonts w:eastAsia="Malgun Gothic" w:cs="Arial"/>
              </w:rPr>
              <w:t xml:space="preserve"> Configuration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FAAA" w14:textId="77777777" w:rsidR="00D905D9" w:rsidRDefault="00D905D9" w:rsidP="00E8265B">
            <w:pPr>
              <w:pStyle w:val="TAH"/>
              <w:rPr>
                <w:rFonts w:eastAsia="Malgun Gothic" w:cs="Arial"/>
              </w:rPr>
            </w:pPr>
            <w:r w:rsidRPr="3BC6DA7A">
              <w:rPr>
                <w:rFonts w:eastAsia="Malgun Gothic" w:cs="Arial"/>
              </w:rPr>
              <w:t>NR Band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1FFA" w14:textId="77777777" w:rsidR="00D905D9" w:rsidRDefault="00D905D9" w:rsidP="00E8265B">
            <w:pPr>
              <w:pStyle w:val="TAH"/>
              <w:rPr>
                <w:rFonts w:eastAsia="Malgun Gothic" w:cs="Arial"/>
              </w:rPr>
            </w:pPr>
            <w:r w:rsidRPr="3BC6DA7A">
              <w:rPr>
                <w:rFonts w:eastAsia="Malgun Gothic" w:cs="Arial"/>
              </w:rPr>
              <w:t>ΔT</w:t>
            </w:r>
            <w:r w:rsidRPr="3BC6DA7A">
              <w:rPr>
                <w:rFonts w:eastAsia="Malgun Gothic" w:cs="Arial"/>
                <w:vertAlign w:val="subscript"/>
              </w:rPr>
              <w:t>IB,c</w:t>
            </w:r>
            <w:r w:rsidRPr="3BC6DA7A">
              <w:rPr>
                <w:rFonts w:eastAsia="Malgun Gothic" w:cs="Arial"/>
              </w:rPr>
              <w:t xml:space="preserve"> [dB]</w:t>
            </w:r>
          </w:p>
        </w:tc>
      </w:tr>
      <w:tr w:rsidR="00D905D9" w14:paraId="63ED85AA" w14:textId="77777777" w:rsidTr="00E8265B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013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CA</w:t>
            </w:r>
            <w:r w:rsidRPr="3BC6DA7A">
              <w:rPr>
                <w:rFonts w:ascii="Arial" w:eastAsia="MS Mincho" w:hAnsi="Arial"/>
                <w:sz w:val="18"/>
                <w:szCs w:val="18"/>
              </w:rPr>
              <w:t>_</w:t>
            </w: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n48</w:t>
            </w:r>
            <w:r w:rsidRPr="3BC6DA7A">
              <w:rPr>
                <w:rFonts w:ascii="Arial" w:eastAsia="MS Mincho" w:hAnsi="Arial"/>
                <w:sz w:val="18"/>
                <w:szCs w:val="18"/>
                <w:lang w:eastAsia="ja-JP"/>
              </w:rPr>
              <w:t>-n</w:t>
            </w: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0062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n48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76E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0.8</w:t>
            </w:r>
          </w:p>
        </w:tc>
      </w:tr>
      <w:tr w:rsidR="00D905D9" w14:paraId="185BA0BB" w14:textId="77777777" w:rsidTr="00E8265B">
        <w:trPr>
          <w:jc w:val="center"/>
        </w:trPr>
        <w:tc>
          <w:tcPr>
            <w:tcW w:w="1535" w:type="dxa"/>
            <w:vMerge/>
          </w:tcPr>
          <w:p w14:paraId="2A2DB89B" w14:textId="77777777" w:rsidR="00D905D9" w:rsidRDefault="00D905D9" w:rsidP="00E8265B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D0BA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n70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2EC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0.6</w:t>
            </w:r>
          </w:p>
        </w:tc>
      </w:tr>
    </w:tbl>
    <w:p w14:paraId="0E31DE35" w14:textId="77777777" w:rsidR="00D905D9" w:rsidRDefault="00D905D9" w:rsidP="00D905D9">
      <w:pPr>
        <w:pStyle w:val="TH"/>
        <w:rPr>
          <w:rFonts w:cs="Arial"/>
          <w:lang w:eastAsia="zh-CN"/>
        </w:rPr>
      </w:pPr>
      <w:r w:rsidRPr="3BC6DA7A">
        <w:rPr>
          <w:rFonts w:cs="Arial"/>
        </w:rPr>
        <w:t xml:space="preserve">Table </w:t>
      </w:r>
      <w:r w:rsidRPr="3BC6DA7A">
        <w:rPr>
          <w:rFonts w:cs="Arial"/>
          <w:lang w:val="en-US" w:eastAsia="zh-CN"/>
        </w:rPr>
        <w:t>6</w:t>
      </w:r>
      <w:r w:rsidRPr="3BC6DA7A">
        <w:rPr>
          <w:rFonts w:cs="Arial"/>
        </w:rPr>
        <w:t>.</w:t>
      </w:r>
      <w:r w:rsidRPr="3BC6DA7A">
        <w:rPr>
          <w:rFonts w:cs="Arial"/>
          <w:highlight w:val="yellow"/>
          <w:lang w:val="en-US" w:eastAsia="zh-CN"/>
        </w:rPr>
        <w:t>x</w:t>
      </w:r>
      <w:r w:rsidRPr="3BC6DA7A">
        <w:rPr>
          <w:rFonts w:cs="Arial"/>
          <w:lang w:val="en-US" w:eastAsia="zh-CN"/>
        </w:rPr>
        <w:t>.</w:t>
      </w:r>
      <w:r w:rsidRPr="3BC6DA7A">
        <w:rPr>
          <w:rFonts w:cs="Arial"/>
        </w:rPr>
        <w:t>4-2: ΔR</w:t>
      </w:r>
      <w:r w:rsidRPr="3BC6DA7A">
        <w:rPr>
          <w:rFonts w:cs="Arial"/>
          <w:vertAlign w:val="subscript"/>
        </w:rPr>
        <w:t>IB,c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D905D9" w14:paraId="2755E40A" w14:textId="77777777" w:rsidTr="00E8265B">
        <w:trPr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5A8B" w14:textId="77777777" w:rsidR="00D905D9" w:rsidRDefault="00D905D9" w:rsidP="00E8265B">
            <w:pPr>
              <w:pStyle w:val="TAH"/>
              <w:rPr>
                <w:rFonts w:eastAsia="Malgun Gothic" w:cs="Arial"/>
              </w:rPr>
            </w:pPr>
            <w:r w:rsidRPr="3BC6DA7A">
              <w:rPr>
                <w:rFonts w:eastAsia="Malgun Gothic" w:cs="Arial"/>
              </w:rPr>
              <w:t xml:space="preserve">Inter-band </w:t>
            </w:r>
            <w:r w:rsidRPr="3BC6DA7A">
              <w:rPr>
                <w:rFonts w:eastAsia="Malgun Gothic" w:cs="Arial"/>
                <w:lang w:val="en-US" w:eastAsia="zh-CN"/>
              </w:rPr>
              <w:t>CA</w:t>
            </w:r>
            <w:r w:rsidRPr="3BC6DA7A">
              <w:rPr>
                <w:rFonts w:eastAsia="Malgun Gothic" w:cs="Arial"/>
              </w:rPr>
              <w:t xml:space="preserve"> Configuration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3E52" w14:textId="77777777" w:rsidR="00D905D9" w:rsidRDefault="00D905D9" w:rsidP="00E8265B">
            <w:pPr>
              <w:pStyle w:val="TAH"/>
              <w:rPr>
                <w:rFonts w:eastAsia="Malgun Gothic" w:cs="Arial"/>
              </w:rPr>
            </w:pPr>
            <w:r w:rsidRPr="3BC6DA7A">
              <w:rPr>
                <w:rFonts w:eastAsia="Malgun Gothic" w:cs="Arial"/>
              </w:rPr>
              <w:t>NR Band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8FA0" w14:textId="77777777" w:rsidR="00D905D9" w:rsidRDefault="00D905D9" w:rsidP="00E8265B">
            <w:pPr>
              <w:pStyle w:val="TAH"/>
              <w:rPr>
                <w:rFonts w:eastAsia="Malgun Gothic" w:cs="Arial"/>
              </w:rPr>
            </w:pPr>
            <w:r w:rsidRPr="3BC6DA7A">
              <w:rPr>
                <w:rFonts w:eastAsia="Malgun Gothic" w:cs="Arial"/>
              </w:rPr>
              <w:t>ΔR</w:t>
            </w:r>
            <w:r w:rsidRPr="3BC6DA7A">
              <w:rPr>
                <w:rFonts w:eastAsia="Malgun Gothic" w:cs="Arial"/>
                <w:vertAlign w:val="subscript"/>
              </w:rPr>
              <w:t>IB,c</w:t>
            </w:r>
            <w:r w:rsidRPr="3BC6DA7A">
              <w:rPr>
                <w:rFonts w:eastAsia="Malgun Gothic" w:cs="Arial"/>
              </w:rPr>
              <w:t xml:space="preserve"> [dB]</w:t>
            </w:r>
          </w:p>
        </w:tc>
      </w:tr>
      <w:tr w:rsidR="00D905D9" w14:paraId="51DBDACC" w14:textId="77777777" w:rsidTr="00E8265B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114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CA</w:t>
            </w:r>
            <w:r w:rsidRPr="3BC6DA7A">
              <w:rPr>
                <w:rFonts w:ascii="Arial" w:eastAsia="MS Mincho" w:hAnsi="Arial"/>
                <w:sz w:val="18"/>
                <w:szCs w:val="18"/>
              </w:rPr>
              <w:t>_</w:t>
            </w: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n48</w:t>
            </w:r>
            <w:r w:rsidRPr="3BC6DA7A">
              <w:rPr>
                <w:rFonts w:ascii="Arial" w:eastAsia="MS Mincho" w:hAnsi="Arial"/>
                <w:sz w:val="18"/>
                <w:szCs w:val="18"/>
                <w:lang w:eastAsia="ja-JP"/>
              </w:rPr>
              <w:t>-n</w:t>
            </w: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7D4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n48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0EFE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0.5</w:t>
            </w:r>
          </w:p>
        </w:tc>
      </w:tr>
      <w:tr w:rsidR="00D905D9" w14:paraId="5E3BFB7C" w14:textId="77777777" w:rsidTr="00E8265B">
        <w:trPr>
          <w:jc w:val="center"/>
        </w:trPr>
        <w:tc>
          <w:tcPr>
            <w:tcW w:w="1535" w:type="dxa"/>
            <w:vMerge/>
          </w:tcPr>
          <w:p w14:paraId="7A65AA9C" w14:textId="77777777" w:rsidR="00D905D9" w:rsidRDefault="00D905D9" w:rsidP="00E8265B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0F1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n70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DF43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BC6DA7A">
              <w:rPr>
                <w:rFonts w:ascii="Arial" w:eastAsia="MS Mincho" w:hAnsi="Arial"/>
                <w:sz w:val="18"/>
                <w:szCs w:val="18"/>
                <w:lang w:val="en-US" w:eastAsia="zh-CN"/>
              </w:rPr>
              <w:t>0.2</w:t>
            </w:r>
          </w:p>
        </w:tc>
      </w:tr>
    </w:tbl>
    <w:p w14:paraId="3E2B9E56" w14:textId="77777777" w:rsidR="00D905D9" w:rsidRDefault="00D905D9" w:rsidP="00D905D9"/>
    <w:p w14:paraId="2A661E5D" w14:textId="77777777" w:rsidR="00D905D9" w:rsidRDefault="00D905D9" w:rsidP="00D905D9">
      <w:pPr>
        <w:pStyle w:val="Heading4"/>
        <w:rPr>
          <w:rFonts w:cs="Arial"/>
          <w:lang w:val="en-US" w:eastAsia="zh-CN"/>
        </w:rPr>
      </w:pPr>
      <w:r w:rsidRPr="3BC6DA7A">
        <w:rPr>
          <w:rFonts w:cs="Arial"/>
          <w:lang w:eastAsia="zh-CN"/>
        </w:rPr>
        <w:t>6.</w:t>
      </w:r>
      <w:r w:rsidRPr="3BC6DA7A">
        <w:rPr>
          <w:rFonts w:cs="Arial"/>
          <w:highlight w:val="yellow"/>
          <w:lang w:eastAsia="zh-CN"/>
        </w:rPr>
        <w:t>x</w:t>
      </w:r>
      <w:r w:rsidRPr="3BC6DA7A">
        <w:rPr>
          <w:rFonts w:cs="Arial"/>
          <w:lang w:eastAsia="zh-CN"/>
        </w:rPr>
        <w:t>.</w:t>
      </w:r>
      <w:r w:rsidRPr="3BC6DA7A">
        <w:rPr>
          <w:rFonts w:cs="Arial"/>
          <w:lang w:val="en-US" w:eastAsia="zh-CN"/>
        </w:rPr>
        <w:t>1</w:t>
      </w:r>
      <w:r w:rsidRPr="3BC6DA7A">
        <w:rPr>
          <w:rFonts w:cs="Arial"/>
          <w:lang w:eastAsia="zh-CN"/>
        </w:rPr>
        <w:t>.5</w:t>
      </w:r>
      <w:r>
        <w:tab/>
      </w:r>
      <w:r w:rsidRPr="3BC6DA7A">
        <w:rPr>
          <w:rFonts w:cs="Arial"/>
          <w:lang w:val="en-US" w:eastAsia="zh-CN"/>
        </w:rPr>
        <w:t>REFSENS requirements</w:t>
      </w:r>
    </w:p>
    <w:p w14:paraId="2AA79673" w14:textId="77777777" w:rsidR="00D905D9" w:rsidRDefault="00D905D9" w:rsidP="00D905D9">
      <w:pPr>
        <w:rPr>
          <w:lang w:val="en-US" w:eastAsia="zh-CN"/>
        </w:rPr>
      </w:pPr>
      <w:r w:rsidRPr="3BC6DA7A">
        <w:rPr>
          <w:lang w:val="en-US" w:eastAsia="zh-CN"/>
        </w:rPr>
        <w:t>There are no specific REFSENS requirements for 1 band UL.</w:t>
      </w:r>
    </w:p>
    <w:p w14:paraId="7A438A3F" w14:textId="77777777" w:rsidR="00D905D9" w:rsidRDefault="00D905D9" w:rsidP="00D905D9">
      <w:pPr>
        <w:pStyle w:val="Heading4"/>
        <w:rPr>
          <w:rFonts w:cs="Arial"/>
          <w:lang w:val="en-US" w:eastAsia="zh-CN"/>
        </w:rPr>
      </w:pPr>
      <w:r w:rsidRPr="3BC6DA7A">
        <w:rPr>
          <w:rFonts w:cs="Arial"/>
          <w:lang w:eastAsia="zh-CN"/>
        </w:rPr>
        <w:t>6.</w:t>
      </w:r>
      <w:r w:rsidRPr="3BC6DA7A">
        <w:rPr>
          <w:rFonts w:cs="Arial"/>
          <w:highlight w:val="yellow"/>
          <w:lang w:eastAsia="zh-CN"/>
        </w:rPr>
        <w:t>x</w:t>
      </w:r>
      <w:r w:rsidRPr="3BC6DA7A">
        <w:rPr>
          <w:rFonts w:cs="Arial"/>
          <w:lang w:eastAsia="zh-CN"/>
        </w:rPr>
        <w:t>.</w:t>
      </w:r>
      <w:r w:rsidRPr="3BC6DA7A">
        <w:rPr>
          <w:rFonts w:cs="Arial"/>
          <w:lang w:val="en-US" w:eastAsia="zh-CN"/>
        </w:rPr>
        <w:t>1</w:t>
      </w:r>
      <w:r w:rsidRPr="3BC6DA7A">
        <w:rPr>
          <w:rFonts w:cs="Arial"/>
          <w:lang w:eastAsia="zh-CN"/>
        </w:rPr>
        <w:t>.</w:t>
      </w:r>
      <w:r w:rsidRPr="3BC6DA7A">
        <w:rPr>
          <w:rFonts w:cs="Arial"/>
          <w:lang w:val="en-US" w:eastAsia="zh-CN"/>
        </w:rPr>
        <w:t>6</w:t>
      </w:r>
      <w:r>
        <w:tab/>
      </w:r>
      <w:r w:rsidRPr="3BC6DA7A">
        <w:rPr>
          <w:rFonts w:cs="Arial"/>
          <w:lang w:val="en-US" w:eastAsia="zh-CN"/>
        </w:rPr>
        <w:t>OOB blocking exception requirements</w:t>
      </w:r>
    </w:p>
    <w:p w14:paraId="0C1B963D" w14:textId="77777777" w:rsidR="00D905D9" w:rsidRDefault="00D905D9" w:rsidP="00D905D9">
      <w:pPr>
        <w:rPr>
          <w:lang w:val="en-US" w:eastAsia="zh-CN"/>
        </w:rPr>
      </w:pPr>
      <w:r w:rsidRPr="3BC6DA7A">
        <w:rPr>
          <w:lang w:val="en-US" w:eastAsia="zh-CN"/>
        </w:rPr>
        <w:t>There is no OOB blocking exception for this CA band combination.</w:t>
      </w:r>
    </w:p>
    <w:p w14:paraId="195F65AC" w14:textId="77777777" w:rsidR="00D905D9" w:rsidRDefault="00D905D9" w:rsidP="00D905D9">
      <w:pPr>
        <w:pStyle w:val="Heading3"/>
        <w:tabs>
          <w:tab w:val="left" w:pos="420"/>
        </w:tabs>
        <w:rPr>
          <w:lang w:eastAsia="zh-CN"/>
        </w:rPr>
      </w:pPr>
      <w:r w:rsidRPr="3BC6DA7A">
        <w:rPr>
          <w:lang w:val="en-US" w:eastAsia="zh-CN"/>
        </w:rPr>
        <w:t>6.</w:t>
      </w:r>
      <w:r w:rsidRPr="3BC6DA7A">
        <w:rPr>
          <w:highlight w:val="yellow"/>
          <w:lang w:val="en-US" w:eastAsia="zh-CN"/>
        </w:rPr>
        <w:t>x</w:t>
      </w:r>
      <w:r w:rsidRPr="3BC6DA7A">
        <w:rPr>
          <w:lang w:val="en-US" w:eastAsia="zh-CN"/>
        </w:rPr>
        <w:t>.2</w:t>
      </w:r>
      <w:r>
        <w:tab/>
      </w:r>
      <w:r>
        <w:tab/>
      </w:r>
      <w:r w:rsidRPr="3BC6DA7A">
        <w:rPr>
          <w:lang w:val="en-US" w:eastAsia="zh-CN"/>
        </w:rPr>
        <w:t xml:space="preserve">Specific for 2 bands UL </w:t>
      </w:r>
      <w:r w:rsidRPr="3BC6DA7A">
        <w:rPr>
          <w:lang w:eastAsia="zh-CN"/>
        </w:rPr>
        <w:t>CA</w:t>
      </w:r>
    </w:p>
    <w:p w14:paraId="7BCC4435" w14:textId="77777777" w:rsidR="00D905D9" w:rsidRDefault="00D905D9" w:rsidP="00D905D9">
      <w:pPr>
        <w:pStyle w:val="Heading4"/>
        <w:spacing w:before="180"/>
        <w:rPr>
          <w:rFonts w:cs="Arial"/>
          <w:lang w:val="en-US" w:eastAsia="zh-CN"/>
        </w:rPr>
      </w:pPr>
      <w:r w:rsidRPr="3BC6DA7A">
        <w:rPr>
          <w:rFonts w:cs="Arial"/>
          <w:lang w:val="en-US" w:eastAsia="zh-CN"/>
        </w:rPr>
        <w:t>6.</w:t>
      </w:r>
      <w:r w:rsidRPr="3BC6DA7A">
        <w:rPr>
          <w:rFonts w:cs="Arial"/>
          <w:highlight w:val="yellow"/>
          <w:lang w:val="en-US" w:eastAsia="zh-CN"/>
        </w:rPr>
        <w:t>x</w:t>
      </w:r>
      <w:r w:rsidRPr="3BC6DA7A">
        <w:rPr>
          <w:rFonts w:cs="Arial"/>
          <w:lang w:eastAsia="zh-CN"/>
        </w:rPr>
        <w:t>.</w:t>
      </w:r>
      <w:r w:rsidRPr="3BC6DA7A">
        <w:rPr>
          <w:rFonts w:cs="Arial"/>
          <w:lang w:val="en-US" w:eastAsia="zh-CN"/>
        </w:rPr>
        <w:t>2</w:t>
      </w:r>
      <w:r w:rsidRPr="3BC6DA7A">
        <w:rPr>
          <w:rFonts w:cs="Arial"/>
          <w:lang w:eastAsia="zh-CN"/>
        </w:rPr>
        <w:t>.</w:t>
      </w:r>
      <w:r w:rsidRPr="3BC6DA7A">
        <w:rPr>
          <w:rFonts w:cs="Arial"/>
          <w:lang w:val="en-US" w:eastAsia="zh-CN"/>
        </w:rPr>
        <w:t>1</w:t>
      </w:r>
      <w:r>
        <w:tab/>
      </w:r>
      <w:r w:rsidRPr="3BC6DA7A">
        <w:rPr>
          <w:rFonts w:cs="Arial"/>
          <w:lang w:eastAsia="zh-CN"/>
        </w:rPr>
        <w:t xml:space="preserve">Maximum output power for </w:t>
      </w:r>
      <w:r w:rsidRPr="3BC6DA7A">
        <w:rPr>
          <w:rFonts w:cs="Arial"/>
          <w:lang w:val="en-US" w:eastAsia="zh-CN"/>
        </w:rPr>
        <w:t>inter-band CA</w:t>
      </w:r>
    </w:p>
    <w:p w14:paraId="6661A574" w14:textId="77777777" w:rsidR="00D905D9" w:rsidRDefault="00D905D9" w:rsidP="00D905D9">
      <w:pPr>
        <w:spacing w:before="120" w:after="120"/>
        <w:jc w:val="center"/>
        <w:rPr>
          <w:rFonts w:ascii="Arial" w:hAnsi="Arial" w:cs="Arial"/>
          <w:b/>
          <w:bCs/>
          <w:sz w:val="21"/>
          <w:szCs w:val="21"/>
          <w:lang w:val="en-US" w:eastAsia="zh-CN"/>
        </w:rPr>
      </w:pPr>
      <w:r w:rsidRPr="3BC6DA7A">
        <w:rPr>
          <w:rFonts w:ascii="Arial" w:hAnsi="Arial" w:cs="Arial"/>
          <w:b/>
          <w:bCs/>
          <w:lang w:val="en-US"/>
        </w:rPr>
        <w:t>Table 6.</w:t>
      </w:r>
      <w:r w:rsidRPr="3BC6DA7A">
        <w:rPr>
          <w:rFonts w:ascii="Arial" w:hAnsi="Arial" w:cs="Arial"/>
          <w:b/>
          <w:bCs/>
          <w:highlight w:val="yellow"/>
          <w:lang w:val="en-US" w:eastAsia="zh-CN"/>
        </w:rPr>
        <w:t>x</w:t>
      </w:r>
      <w:r w:rsidRPr="3BC6DA7A">
        <w:rPr>
          <w:rFonts w:ascii="Arial" w:hAnsi="Arial" w:cs="Arial"/>
          <w:b/>
          <w:bCs/>
          <w:lang w:val="en-US" w:eastAsia="zh-CN"/>
        </w:rPr>
        <w:t xml:space="preserve">.2.1-1: </w:t>
      </w:r>
      <w:r w:rsidRPr="3BC6DA7A">
        <w:rPr>
          <w:rFonts w:ascii="Arial" w:hAnsi="Arial" w:cs="Arial"/>
          <w:b/>
          <w:bCs/>
          <w:sz w:val="21"/>
          <w:szCs w:val="21"/>
          <w:lang w:val="en-US"/>
        </w:rPr>
        <w:t>UE Power Class for uplink inter-band 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2621"/>
        <w:gridCol w:w="2929"/>
      </w:tblGrid>
      <w:tr w:rsidR="00D905D9" w14:paraId="640AC66B" w14:textId="77777777" w:rsidTr="00E8265B">
        <w:tc>
          <w:tcPr>
            <w:tcW w:w="4305" w:type="dxa"/>
          </w:tcPr>
          <w:p w14:paraId="4B154B40" w14:textId="77777777" w:rsidR="00D905D9" w:rsidRDefault="00D905D9" w:rsidP="00E8265B">
            <w:pPr>
              <w:pStyle w:val="TAH"/>
              <w:rPr>
                <w:rFonts w:cs="Arial"/>
              </w:rPr>
            </w:pPr>
            <w:r w:rsidRPr="3BC6DA7A">
              <w:rPr>
                <w:rFonts w:cs="Arial"/>
              </w:rPr>
              <w:t>Uplink CA Configuration</w:t>
            </w:r>
          </w:p>
        </w:tc>
        <w:tc>
          <w:tcPr>
            <w:tcW w:w="2622" w:type="dxa"/>
          </w:tcPr>
          <w:p w14:paraId="0AF4B69D" w14:textId="77777777" w:rsidR="00D905D9" w:rsidRDefault="00D905D9" w:rsidP="00E8265B">
            <w:pPr>
              <w:pStyle w:val="TAH"/>
              <w:rPr>
                <w:rFonts w:cs="Arial"/>
              </w:rPr>
            </w:pPr>
            <w:r w:rsidRPr="3BC6DA7A">
              <w:rPr>
                <w:rFonts w:cs="Arial"/>
              </w:rPr>
              <w:t>Class 3 (dBm)</w:t>
            </w:r>
          </w:p>
        </w:tc>
        <w:tc>
          <w:tcPr>
            <w:tcW w:w="2930" w:type="dxa"/>
          </w:tcPr>
          <w:p w14:paraId="690E48C6" w14:textId="77777777" w:rsidR="00D905D9" w:rsidRDefault="00D905D9" w:rsidP="00E8265B">
            <w:pPr>
              <w:pStyle w:val="TAH"/>
              <w:rPr>
                <w:rFonts w:cs="Arial"/>
              </w:rPr>
            </w:pPr>
            <w:r w:rsidRPr="3BC6DA7A">
              <w:rPr>
                <w:rFonts w:cs="Arial"/>
              </w:rPr>
              <w:t>Tolerance (dB)</w:t>
            </w:r>
            <w:r>
              <w:tab/>
            </w:r>
          </w:p>
        </w:tc>
      </w:tr>
      <w:tr w:rsidR="00D905D9" w14:paraId="30CB3801" w14:textId="77777777" w:rsidTr="00E8265B">
        <w:tc>
          <w:tcPr>
            <w:tcW w:w="4305" w:type="dxa"/>
          </w:tcPr>
          <w:p w14:paraId="0C6AE5B2" w14:textId="77777777" w:rsidR="00D905D9" w:rsidRDefault="00D905D9" w:rsidP="00E8265B">
            <w:pPr>
              <w:pStyle w:val="TAC"/>
              <w:rPr>
                <w:rFonts w:cs="Arial"/>
                <w:lang w:val="en-US" w:eastAsia="zh-CN"/>
              </w:rPr>
            </w:pPr>
            <w:r w:rsidRPr="3BC6DA7A">
              <w:rPr>
                <w:rFonts w:cs="Arial"/>
                <w:lang w:val="en-US" w:eastAsia="zh-CN"/>
              </w:rPr>
              <w:t>CA_n48A-n70A</w:t>
            </w:r>
          </w:p>
        </w:tc>
        <w:tc>
          <w:tcPr>
            <w:tcW w:w="2622" w:type="dxa"/>
          </w:tcPr>
          <w:p w14:paraId="7BFA8393" w14:textId="77777777" w:rsidR="00D905D9" w:rsidRDefault="00D905D9" w:rsidP="00E8265B">
            <w:pPr>
              <w:pStyle w:val="TAC"/>
              <w:rPr>
                <w:rFonts w:cs="Arial"/>
                <w:lang w:val="en-US" w:eastAsia="zh-CN"/>
              </w:rPr>
            </w:pPr>
            <w:r w:rsidRPr="3BC6DA7A">
              <w:rPr>
                <w:rFonts w:cs="Arial"/>
                <w:lang w:val="en-US" w:eastAsia="zh-CN"/>
              </w:rPr>
              <w:t>23</w:t>
            </w:r>
          </w:p>
        </w:tc>
        <w:tc>
          <w:tcPr>
            <w:tcW w:w="2930" w:type="dxa"/>
          </w:tcPr>
          <w:p w14:paraId="54969B28" w14:textId="77777777" w:rsidR="00D905D9" w:rsidRDefault="00D905D9" w:rsidP="00E8265B">
            <w:pPr>
              <w:pStyle w:val="TAC"/>
              <w:rPr>
                <w:rFonts w:cs="Arial"/>
              </w:rPr>
            </w:pPr>
            <w:r w:rsidRPr="3BC6DA7A">
              <w:rPr>
                <w:rFonts w:cs="Arial"/>
              </w:rPr>
              <w:t>+2/-3</w:t>
            </w:r>
            <w:r w:rsidRPr="3BC6DA7A">
              <w:rPr>
                <w:rFonts w:cs="Arial"/>
                <w:vertAlign w:val="superscript"/>
              </w:rPr>
              <w:t>2</w:t>
            </w:r>
          </w:p>
        </w:tc>
      </w:tr>
      <w:tr w:rsidR="00D905D9" w14:paraId="7D586D30" w14:textId="77777777" w:rsidTr="00E8265B">
        <w:tc>
          <w:tcPr>
            <w:tcW w:w="9857" w:type="dxa"/>
            <w:gridSpan w:val="3"/>
          </w:tcPr>
          <w:p w14:paraId="7F305C78" w14:textId="77777777" w:rsidR="00D905D9" w:rsidRDefault="00D905D9" w:rsidP="00E8265B">
            <w:pPr>
              <w:pStyle w:val="TAN"/>
              <w:rPr>
                <w:rFonts w:cs="Arial"/>
              </w:rPr>
            </w:pPr>
            <w:r w:rsidRPr="3BC6DA7A">
              <w:rPr>
                <w:rFonts w:cs="Arial"/>
              </w:rPr>
              <w:t>NOTE 2:</w:t>
            </w:r>
            <w:r>
              <w:tab/>
            </w:r>
            <w:r w:rsidRPr="3BC6DA7A">
              <w:rPr>
                <w:rFonts w:cs="Arial"/>
              </w:rPr>
              <w:t>2 refers to the transmission bandwidths confined within F</w:t>
            </w:r>
            <w:r w:rsidRPr="3BC6DA7A">
              <w:rPr>
                <w:rFonts w:cs="Arial"/>
                <w:vertAlign w:val="subscript"/>
              </w:rPr>
              <w:t>UL_low</w:t>
            </w:r>
            <w:r w:rsidRPr="3BC6DA7A">
              <w:rPr>
                <w:rFonts w:cs="Arial"/>
              </w:rPr>
              <w:t xml:space="preserve"> and F</w:t>
            </w:r>
            <w:r w:rsidRPr="3BC6DA7A">
              <w:rPr>
                <w:rFonts w:cs="Arial"/>
                <w:vertAlign w:val="subscript"/>
              </w:rPr>
              <w:t>UL_low</w:t>
            </w:r>
            <w:r w:rsidRPr="3BC6DA7A">
              <w:rPr>
                <w:rFonts w:cs="Arial"/>
              </w:rPr>
              <w:t xml:space="preserve"> + 4 MHz or F</w:t>
            </w:r>
            <w:r w:rsidRPr="3BC6DA7A">
              <w:rPr>
                <w:rFonts w:cs="Arial"/>
                <w:vertAlign w:val="subscript"/>
              </w:rPr>
              <w:t>UL_high</w:t>
            </w:r>
            <w:r w:rsidRPr="3BC6DA7A">
              <w:rPr>
                <w:rFonts w:cs="Arial"/>
              </w:rPr>
              <w:t xml:space="preserve"> – 4 MHz and F</w:t>
            </w:r>
            <w:r w:rsidRPr="3BC6DA7A">
              <w:rPr>
                <w:rFonts w:cs="Arial"/>
                <w:vertAlign w:val="subscript"/>
              </w:rPr>
              <w:t>UL_high</w:t>
            </w:r>
            <w:r w:rsidRPr="3BC6DA7A">
              <w:rPr>
                <w:rFonts w:cs="Arial"/>
              </w:rPr>
              <w:t>, the maximum output power requirement is relaxed by reducing the lower tolerance limit by 1.5 dB</w:t>
            </w:r>
          </w:p>
        </w:tc>
      </w:tr>
    </w:tbl>
    <w:p w14:paraId="4461C58B" w14:textId="77777777" w:rsidR="00D905D9" w:rsidRDefault="00D905D9" w:rsidP="00D905D9">
      <w:pPr>
        <w:pStyle w:val="Heading4"/>
        <w:tabs>
          <w:tab w:val="left" w:pos="420"/>
          <w:tab w:val="left" w:pos="864"/>
        </w:tabs>
        <w:ind w:left="0" w:firstLine="0"/>
        <w:rPr>
          <w:lang w:eastAsia="zh-CN"/>
        </w:rPr>
      </w:pPr>
      <w:r w:rsidRPr="3BC6DA7A">
        <w:rPr>
          <w:lang w:val="en-US" w:eastAsia="zh-CN"/>
        </w:rPr>
        <w:t>6.</w:t>
      </w:r>
      <w:r w:rsidRPr="3BC6DA7A">
        <w:rPr>
          <w:highlight w:val="yellow"/>
          <w:lang w:val="en-US" w:eastAsia="zh-CN"/>
        </w:rPr>
        <w:t>x</w:t>
      </w:r>
      <w:r w:rsidRPr="3BC6DA7A">
        <w:rPr>
          <w:lang w:val="en-US" w:eastAsia="zh-CN"/>
        </w:rPr>
        <w:t>.2</w:t>
      </w:r>
      <w:r w:rsidRPr="3BC6DA7A">
        <w:rPr>
          <w:lang w:eastAsia="zh-CN"/>
        </w:rPr>
        <w:t>.</w:t>
      </w:r>
      <w:r w:rsidRPr="3BC6DA7A">
        <w:rPr>
          <w:lang w:val="en-US" w:eastAsia="zh-CN"/>
        </w:rPr>
        <w:t>2</w:t>
      </w:r>
      <w:r>
        <w:tab/>
      </w:r>
      <w:r>
        <w:tab/>
      </w:r>
      <w:r w:rsidRPr="3BC6DA7A">
        <w:rPr>
          <w:lang w:eastAsia="zh-CN"/>
        </w:rPr>
        <w:t>UE co-existence studies</w:t>
      </w:r>
    </w:p>
    <w:p w14:paraId="75E4501E" w14:textId="77777777" w:rsidR="00D905D9" w:rsidRDefault="00D905D9" w:rsidP="00D905D9">
      <w:r>
        <w:t xml:space="preserve">Table </w:t>
      </w:r>
      <w:r w:rsidRPr="3BC6DA7A">
        <w:rPr>
          <w:lang w:val="en-US" w:eastAsia="zh-CN"/>
        </w:rPr>
        <w:t>6.x.2</w:t>
      </w:r>
      <w:r w:rsidRPr="3BC6DA7A">
        <w:rPr>
          <w:lang w:eastAsia="zh-CN"/>
        </w:rPr>
        <w:t>.</w:t>
      </w:r>
      <w:r w:rsidRPr="3BC6DA7A">
        <w:rPr>
          <w:lang w:val="en-US" w:eastAsia="zh-CN"/>
        </w:rPr>
        <w:t>2</w:t>
      </w:r>
      <w:r>
        <w:t xml:space="preserve">-1 lists Band </w:t>
      </w:r>
      <w:r w:rsidRPr="3BC6DA7A">
        <w:rPr>
          <w:lang w:val="en-US" w:eastAsia="zh-CN"/>
        </w:rPr>
        <w:t>n48</w:t>
      </w:r>
      <w:r w:rsidRPr="3BC6DA7A">
        <w:rPr>
          <w:lang w:eastAsia="ja-JP"/>
        </w:rPr>
        <w:t xml:space="preserve"> +Band </w:t>
      </w:r>
      <w:r w:rsidRPr="3BC6DA7A">
        <w:rPr>
          <w:lang w:val="en-US" w:eastAsia="zh-CN"/>
        </w:rPr>
        <w:t xml:space="preserve">n70 2UL bands CA </w:t>
      </w:r>
      <w:r>
        <w:t xml:space="preserve"> 2</w:t>
      </w:r>
      <w:r w:rsidRPr="3BC6DA7A">
        <w:rPr>
          <w:vertAlign w:val="superscript"/>
          <w:lang w:eastAsia="ja-JP"/>
        </w:rPr>
        <w:t>nd</w:t>
      </w:r>
      <w:r w:rsidRPr="3BC6DA7A">
        <w:rPr>
          <w:lang w:eastAsia="ja-JP"/>
        </w:rPr>
        <w:t>, 3</w:t>
      </w:r>
      <w:r w:rsidRPr="3BC6DA7A">
        <w:rPr>
          <w:vertAlign w:val="superscript"/>
        </w:rPr>
        <w:t>rd</w:t>
      </w:r>
      <w:r w:rsidRPr="3BC6DA7A">
        <w:rPr>
          <w:lang w:eastAsia="ja-JP"/>
        </w:rPr>
        <w:t>, 4</w:t>
      </w:r>
      <w:r w:rsidRPr="3BC6DA7A">
        <w:rPr>
          <w:vertAlign w:val="superscript"/>
          <w:lang w:eastAsia="ja-JP"/>
        </w:rPr>
        <w:t>th</w:t>
      </w:r>
      <w:r w:rsidRPr="3BC6DA7A">
        <w:rPr>
          <w:lang w:eastAsia="ja-JP"/>
        </w:rPr>
        <w:t xml:space="preserve"> and 5</w:t>
      </w:r>
      <w:r w:rsidRPr="3BC6DA7A">
        <w:rPr>
          <w:vertAlign w:val="superscript"/>
          <w:lang w:eastAsia="ja-JP"/>
        </w:rPr>
        <w:t>th</w:t>
      </w:r>
      <w:r w:rsidRPr="3BC6DA7A">
        <w:rPr>
          <w:lang w:eastAsia="ja-JP"/>
        </w:rPr>
        <w:t xml:space="preserve"> order IMD for the UE-to-UE coexistence analysis. </w:t>
      </w:r>
    </w:p>
    <w:p w14:paraId="52E27AF2" w14:textId="77777777" w:rsidR="00D905D9" w:rsidRDefault="00D905D9" w:rsidP="00D905D9">
      <w:pPr>
        <w:jc w:val="center"/>
        <w:rPr>
          <w:lang w:eastAsia="zh-CN"/>
        </w:rPr>
      </w:pPr>
      <w:r w:rsidRPr="3BC6DA7A">
        <w:rPr>
          <w:rFonts w:ascii="Arial" w:hAnsi="Arial" w:cs="Arial"/>
          <w:b/>
          <w:bCs/>
          <w:lang w:val="en-US"/>
        </w:rPr>
        <w:t>Table 6.</w:t>
      </w:r>
      <w:r w:rsidRPr="3BC6DA7A">
        <w:rPr>
          <w:rFonts w:ascii="Arial" w:hAnsi="Arial" w:cs="Arial"/>
          <w:b/>
          <w:bCs/>
          <w:highlight w:val="yellow"/>
          <w:lang w:val="en-US" w:eastAsia="zh-CN"/>
        </w:rPr>
        <w:t>x</w:t>
      </w:r>
      <w:r w:rsidRPr="3BC6DA7A">
        <w:rPr>
          <w:rFonts w:ascii="Arial" w:hAnsi="Arial" w:cs="Arial"/>
          <w:b/>
          <w:bCs/>
          <w:lang w:val="en-US" w:eastAsia="zh-CN"/>
        </w:rPr>
        <w:t>.2.2-1: Band n48 and Band n70 UL harmonics and IMD products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454"/>
        <w:gridCol w:w="1789"/>
        <w:gridCol w:w="1788"/>
        <w:gridCol w:w="1922"/>
        <w:gridCol w:w="1789"/>
      </w:tblGrid>
      <w:tr w:rsidR="00D905D9" w14:paraId="24B8BE0D" w14:textId="77777777" w:rsidTr="00E8265B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6D0E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UE UL carriers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9572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fx_low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E459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fx_high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EB1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fy_low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E8FB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fy_high</w:t>
            </w:r>
          </w:p>
        </w:tc>
      </w:tr>
      <w:tr w:rsidR="00D905D9" w14:paraId="23288D91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BC88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UL Frequency [MHz]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9602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941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BCC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CFE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1710</w:t>
            </w:r>
          </w:p>
        </w:tc>
      </w:tr>
      <w:tr w:rsidR="00D905D9" w14:paraId="7A9668BB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BEAD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DL Frequency [MHz]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EC3B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7729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5709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A066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2020</w:t>
            </w:r>
          </w:p>
        </w:tc>
      </w:tr>
      <w:tr w:rsidR="00D905D9" w14:paraId="3BF82005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BB8D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2nd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068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|fy_low – fx_high|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8869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|fy_high – fx_low|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31D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|fy_low + fx_low|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A4CE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|fy_high + fx_high|</w:t>
            </w:r>
          </w:p>
        </w:tc>
      </w:tr>
      <w:tr w:rsidR="00D905D9" w14:paraId="6AF0B915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2799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88F2E0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DA2A22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1B0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5245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38E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5410</w:t>
            </w:r>
          </w:p>
        </w:tc>
      </w:tr>
      <w:tr w:rsidR="00D905D9" w14:paraId="283F532C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46E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3rd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F5B9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|2*fx_low – fy_high|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71CE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|2*fx_high – fy_low|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BD23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|2*fy_low – fx_high|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9E4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|2*fy_high – fx_low|</w:t>
            </w:r>
          </w:p>
        </w:tc>
      </w:tr>
      <w:tr w:rsidR="00D905D9" w14:paraId="69E6B945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88DE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63E0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5390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36D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5705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548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C65E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130</w:t>
            </w:r>
          </w:p>
        </w:tc>
      </w:tr>
      <w:tr w:rsidR="00D905D9" w14:paraId="4F024E0D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83F3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3rd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F317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|2*fx_low + fy_low|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B630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|2*fx_high + fy_high|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A97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|2*fy_low + fx_low|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F3C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|2*fy_high + fx_high|</w:t>
            </w:r>
          </w:p>
        </w:tc>
      </w:tr>
      <w:tr w:rsidR="00D905D9" w14:paraId="62D1F49B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A52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8E37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8795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7FF7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9110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F21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6940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EBA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7120</w:t>
            </w:r>
          </w:p>
        </w:tc>
      </w:tr>
      <w:tr w:rsidR="00D905D9" w14:paraId="69967B27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D752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25AC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|3*fx_low –1* fy_high|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433A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|3*fx_high – 1*fy_low|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D8C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|3*fy_low – 1*fx_high|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C91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|3*fy_high – 1*fx_low|</w:t>
            </w:r>
          </w:p>
        </w:tc>
      </w:tr>
      <w:tr w:rsidR="00D905D9" w14:paraId="61D7EC9F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746A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D9E6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8940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5320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9405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D52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33E7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1580</w:t>
            </w:r>
          </w:p>
        </w:tc>
      </w:tr>
      <w:tr w:rsidR="00D905D9" w14:paraId="5217C3AF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8972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B3A7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|2*fx_low –2* fy_high|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F45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|2*fx_high –2* fy_low|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C1C9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|2*fx_low +2* fy_low|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0753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|2*fx_high +2* fy_high|</w:t>
            </w:r>
          </w:p>
        </w:tc>
      </w:tr>
      <w:tr w:rsidR="00D905D9" w14:paraId="140A71C7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E3D1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C190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3680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75E0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4010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CD92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10490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208C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10820</w:t>
            </w:r>
          </w:p>
        </w:tc>
      </w:tr>
      <w:tr w:rsidR="00D905D9" w14:paraId="2B1DF7DA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ADBE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32A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|3*fx_low +1* fy_low|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2356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|3*fx_high + 1*fy_high|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8A2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|3*fy_low + 1*fx_low|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154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|3*fy_high + 1*fx_high|</w:t>
            </w:r>
          </w:p>
        </w:tc>
      </w:tr>
      <w:tr w:rsidR="00D905D9" w14:paraId="46FB0FE1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79C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5519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12345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A096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12810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61B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8635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D29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8830</w:t>
            </w:r>
          </w:p>
        </w:tc>
      </w:tr>
      <w:tr w:rsidR="00D905D9" w14:paraId="6D2DCB3C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F6CB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8B3C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|fx_low – 4*fy_high|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4D32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|fx_high – 4*fy_low|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4D2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|fy_low – 4*fx_high|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CBA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|fy_high – 4*fx_low|</w:t>
            </w:r>
          </w:p>
        </w:tc>
      </w:tr>
      <w:tr w:rsidR="00D905D9" w14:paraId="344F238D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9E6F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AF83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0E5A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3080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83C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13105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AD59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12490</w:t>
            </w:r>
          </w:p>
        </w:tc>
      </w:tr>
      <w:tr w:rsidR="00D905D9" w14:paraId="62052BB0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9823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4E3C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|2*fx_low - 3*fy_high|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0D4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|2*fx_high - 3*fy_low|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CFC2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|2*fy_low - 3*fx_high|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0817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|2*fy_high -3*fx_low|</w:t>
            </w:r>
          </w:p>
        </w:tc>
      </w:tr>
      <w:tr w:rsidR="00D905D9" w14:paraId="3C1DBE59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279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880F9C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1970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CB8CB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2315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44E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7710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539E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7230</w:t>
            </w:r>
          </w:p>
        </w:tc>
      </w:tr>
      <w:tr w:rsidR="00D905D9" w14:paraId="39358339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302D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120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|fx_low + 4*fy_low|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7A2B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|fx_high + 4*fy_high|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9A3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|fy_low + 4*fx_low|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EF1A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|fy_high + 4*fx_high|</w:t>
            </w:r>
          </w:p>
        </w:tc>
      </w:tr>
      <w:tr w:rsidR="00D905D9" w14:paraId="518BC267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062F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292B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10330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2645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10540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0220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15895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7664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16510</w:t>
            </w:r>
          </w:p>
        </w:tc>
      </w:tr>
      <w:tr w:rsidR="00D905D9" w14:paraId="5FE47E11" w14:textId="77777777" w:rsidTr="00E8265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CEB8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58D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|2*fx_low + 3*fy_low|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DF0B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|2*fx_high + 3*fy_high|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6AC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|2*fy_low + 3*fx_low|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66ED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|2*fy_high + 3*fx_high|</w:t>
            </w:r>
          </w:p>
        </w:tc>
      </w:tr>
      <w:tr w:rsidR="00D905D9" w14:paraId="168E3AB6" w14:textId="77777777" w:rsidTr="00E8265B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48A3" w14:textId="77777777" w:rsidR="00D905D9" w:rsidRDefault="00D905D9" w:rsidP="00E8265B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75B9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12185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123F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12530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E523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3912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3BC6DA7A">
              <w:rPr>
                <w:rFonts w:ascii="Arial" w:hAnsi="Arial" w:cs="Arial"/>
                <w:color w:val="000000" w:themeColor="text1"/>
                <w:sz w:val="16"/>
                <w:szCs w:val="16"/>
              </w:rPr>
              <w:t>14520</w:t>
            </w:r>
          </w:p>
        </w:tc>
      </w:tr>
    </w:tbl>
    <w:p w14:paraId="696F236B" w14:textId="77777777" w:rsidR="00D905D9" w:rsidRDefault="00D905D9" w:rsidP="00D905D9">
      <w:pPr>
        <w:rPr>
          <w:lang w:eastAsia="zh-CN"/>
        </w:rPr>
      </w:pPr>
    </w:p>
    <w:p w14:paraId="67AEAEC3" w14:textId="77777777" w:rsidR="00D905D9" w:rsidRDefault="00D905D9" w:rsidP="00D905D9">
      <w:pPr>
        <w:rPr>
          <w:lang w:val="en-US" w:eastAsia="zh-CN"/>
        </w:rPr>
      </w:pPr>
      <w:r>
        <w:t>Based on Table 6.</w:t>
      </w:r>
      <w:r w:rsidRPr="3BC6DA7A">
        <w:rPr>
          <w:highlight w:val="yellow"/>
        </w:rPr>
        <w:t>x</w:t>
      </w:r>
      <w:r>
        <w:t>.2.2-1, there is 2</w:t>
      </w:r>
      <w:r w:rsidRPr="3BC6DA7A">
        <w:rPr>
          <w:vertAlign w:val="superscript"/>
        </w:rPr>
        <w:t>nd</w:t>
      </w:r>
      <w:r>
        <w:t xml:space="preserve"> and 5</w:t>
      </w:r>
      <w:r w:rsidRPr="3BC6DA7A">
        <w:rPr>
          <w:vertAlign w:val="superscript"/>
        </w:rPr>
        <w:t>th</w:t>
      </w:r>
      <w:r>
        <w:t xml:space="preserve"> order IMD issue for CA</w:t>
      </w:r>
      <w:r w:rsidRPr="3BC6DA7A">
        <w:rPr>
          <w:rFonts w:eastAsia="MS Mincho"/>
          <w:lang w:val="en-US" w:eastAsia="zh-CN"/>
        </w:rPr>
        <w:t>_n48-n70</w:t>
      </w:r>
    </w:p>
    <w:p w14:paraId="33736873" w14:textId="77777777" w:rsidR="00D905D9" w:rsidRDefault="00D905D9" w:rsidP="00D905D9">
      <w:pPr>
        <w:rPr>
          <w:lang w:eastAsia="ja-JP"/>
        </w:rPr>
      </w:pPr>
      <w:r>
        <w:t xml:space="preserve">Table </w:t>
      </w:r>
      <w:r w:rsidRPr="3BC6DA7A">
        <w:rPr>
          <w:lang w:val="en-US" w:eastAsia="zh-CN"/>
        </w:rPr>
        <w:t>6.</w:t>
      </w:r>
      <w:r w:rsidRPr="3BC6DA7A">
        <w:rPr>
          <w:highlight w:val="yellow"/>
          <w:lang w:val="en-US" w:eastAsia="zh-CN"/>
        </w:rPr>
        <w:t>x</w:t>
      </w:r>
      <w:r w:rsidRPr="3BC6DA7A">
        <w:rPr>
          <w:lang w:val="en-US" w:eastAsia="zh-CN"/>
        </w:rPr>
        <w:t>.2</w:t>
      </w:r>
      <w:r>
        <w:t>.</w:t>
      </w:r>
      <w:r w:rsidRPr="3BC6DA7A">
        <w:rPr>
          <w:lang w:val="en-US" w:eastAsia="zh-CN"/>
        </w:rPr>
        <w:t>2</w:t>
      </w:r>
      <w:r>
        <w:t xml:space="preserve">-2 lists the protected bands required for the </w:t>
      </w:r>
      <w:r w:rsidRPr="3BC6DA7A">
        <w:rPr>
          <w:lang w:val="en-US" w:eastAsia="zh-CN"/>
        </w:rPr>
        <w:t>2UL bands CA</w:t>
      </w:r>
      <w:r w:rsidRPr="3BC6DA7A">
        <w:rPr>
          <w:lang w:eastAsia="ja-JP"/>
        </w:rPr>
        <w:t xml:space="preserve"> configuration.</w:t>
      </w:r>
    </w:p>
    <w:p w14:paraId="6D7AD60C" w14:textId="77777777" w:rsidR="00D905D9" w:rsidRDefault="00D905D9" w:rsidP="00D905D9">
      <w:pPr>
        <w:jc w:val="center"/>
        <w:rPr>
          <w:rFonts w:ascii="Arial" w:hAnsi="Arial" w:cs="Arial"/>
          <w:b/>
          <w:bCs/>
          <w:lang w:val="en-US"/>
        </w:rPr>
      </w:pPr>
      <w:r w:rsidRPr="3BC6DA7A">
        <w:rPr>
          <w:rFonts w:ascii="Arial" w:hAnsi="Arial" w:cs="Arial"/>
          <w:b/>
          <w:bCs/>
          <w:lang w:val="en-US"/>
        </w:rPr>
        <w:t>Table 6.</w:t>
      </w:r>
      <w:r w:rsidRPr="3BC6DA7A">
        <w:rPr>
          <w:rFonts w:ascii="Arial" w:hAnsi="Arial" w:cs="Arial"/>
          <w:b/>
          <w:bCs/>
          <w:highlight w:val="yellow"/>
          <w:lang w:val="en-US" w:eastAsia="zh-CN"/>
        </w:rPr>
        <w:t>x</w:t>
      </w:r>
      <w:r w:rsidRPr="3BC6DA7A">
        <w:rPr>
          <w:rFonts w:ascii="Arial" w:hAnsi="Arial" w:cs="Arial"/>
          <w:b/>
          <w:bCs/>
          <w:lang w:val="en-US" w:eastAsia="zh-CN"/>
        </w:rPr>
        <w:t>.2.2-2: Protected bands for the 2UL bands CA configuration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2608"/>
        <w:gridCol w:w="851"/>
        <w:gridCol w:w="283"/>
        <w:gridCol w:w="852"/>
        <w:gridCol w:w="1067"/>
        <w:gridCol w:w="928"/>
        <w:gridCol w:w="1132"/>
        <w:tblGridChange w:id="27">
          <w:tblGrid>
            <w:gridCol w:w="5"/>
            <w:gridCol w:w="1481"/>
            <w:gridCol w:w="5"/>
            <w:gridCol w:w="2603"/>
            <w:gridCol w:w="5"/>
            <w:gridCol w:w="846"/>
            <w:gridCol w:w="283"/>
            <w:gridCol w:w="852"/>
            <w:gridCol w:w="5"/>
            <w:gridCol w:w="1062"/>
            <w:gridCol w:w="5"/>
            <w:gridCol w:w="923"/>
            <w:gridCol w:w="5"/>
            <w:gridCol w:w="1127"/>
            <w:gridCol w:w="5"/>
          </w:tblGrid>
        </w:tblGridChange>
      </w:tblGrid>
      <w:tr w:rsidR="00D905D9" w14:paraId="3AD83B14" w14:textId="77777777" w:rsidTr="00E8265B">
        <w:trPr>
          <w:trHeight w:val="270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727522" w14:textId="77777777" w:rsidR="00D905D9" w:rsidRDefault="00D905D9" w:rsidP="00E8265B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3BC6DA7A">
              <w:rPr>
                <w:rFonts w:ascii="Arial" w:hAnsi="Arial"/>
                <w:b/>
                <w:bCs/>
                <w:sz w:val="18"/>
                <w:szCs w:val="18"/>
                <w:lang w:val="en-US" w:eastAsia="zh-CN"/>
              </w:rPr>
              <w:t>UL NR</w:t>
            </w:r>
            <w:r w:rsidRPr="3BC6DA7A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3BC6DA7A">
              <w:rPr>
                <w:rFonts w:ascii="Arial" w:hAnsi="Arial"/>
                <w:b/>
                <w:bCs/>
                <w:sz w:val="18"/>
                <w:szCs w:val="18"/>
                <w:lang w:val="en-US" w:eastAsia="zh-CN"/>
              </w:rPr>
              <w:t>CA</w:t>
            </w:r>
            <w:r w:rsidRPr="3BC6DA7A">
              <w:rPr>
                <w:rFonts w:ascii="Arial" w:hAnsi="Arial"/>
                <w:b/>
                <w:bCs/>
                <w:sz w:val="18"/>
                <w:szCs w:val="18"/>
              </w:rPr>
              <w:t xml:space="preserve"> Configuration</w:t>
            </w:r>
          </w:p>
        </w:tc>
        <w:tc>
          <w:tcPr>
            <w:tcW w:w="7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46D0B" w14:textId="77777777" w:rsidR="00D905D9" w:rsidRDefault="00D905D9" w:rsidP="00E8265B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3BC6DA7A">
              <w:rPr>
                <w:rFonts w:ascii="Arial" w:hAnsi="Arial"/>
                <w:b/>
                <w:bCs/>
                <w:sz w:val="18"/>
                <w:szCs w:val="18"/>
              </w:rPr>
              <w:t xml:space="preserve">Spurious emission </w:t>
            </w:r>
          </w:p>
        </w:tc>
      </w:tr>
      <w:tr w:rsidR="00D905D9" w14:paraId="0D4FF2F9" w14:textId="77777777" w:rsidTr="00E91109">
        <w:trPr>
          <w:trHeight w:val="450"/>
          <w:jc w:val="center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F4051" w14:textId="77777777" w:rsidR="00D905D9" w:rsidRDefault="00D905D9" w:rsidP="00E8265B"/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12EF" w14:textId="77777777" w:rsidR="00D905D9" w:rsidRDefault="00D905D9" w:rsidP="00E8265B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3BC6DA7A">
              <w:rPr>
                <w:rFonts w:ascii="Arial" w:hAnsi="Arial"/>
                <w:b/>
                <w:bCs/>
                <w:sz w:val="18"/>
                <w:szCs w:val="18"/>
              </w:rPr>
              <w:t>Protected band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A1472" w14:textId="77777777" w:rsidR="00D905D9" w:rsidRDefault="00D905D9" w:rsidP="00E8265B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3BC6DA7A">
              <w:rPr>
                <w:rFonts w:ascii="Arial" w:hAnsi="Arial"/>
                <w:b/>
                <w:bCs/>
                <w:sz w:val="18"/>
                <w:szCs w:val="18"/>
              </w:rPr>
              <w:t>Frequency range (MHz)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F270B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BC6DA7A">
              <w:rPr>
                <w:rFonts w:ascii="Arial" w:hAnsi="Arial" w:cs="Arial"/>
                <w:b/>
                <w:bCs/>
                <w:sz w:val="18"/>
                <w:szCs w:val="18"/>
              </w:rPr>
              <w:t>Maximum Level (dBm)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98B5D" w14:textId="77777777" w:rsidR="00D905D9" w:rsidRDefault="00D905D9" w:rsidP="00E8265B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3BC6DA7A">
              <w:rPr>
                <w:rFonts w:ascii="Arial" w:hAnsi="Arial"/>
                <w:b/>
                <w:bCs/>
                <w:sz w:val="18"/>
                <w:szCs w:val="18"/>
              </w:rPr>
              <w:t>MBW (MHz)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45BBC" w14:textId="77777777" w:rsidR="00D905D9" w:rsidRDefault="00D905D9" w:rsidP="00E8265B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3BC6DA7A">
              <w:rPr>
                <w:rFonts w:ascii="Arial" w:hAnsi="Arial"/>
                <w:b/>
                <w:bCs/>
                <w:sz w:val="18"/>
                <w:szCs w:val="18"/>
              </w:rPr>
              <w:t>NOTE</w:t>
            </w:r>
          </w:p>
        </w:tc>
      </w:tr>
      <w:tr w:rsidR="00D905D9" w14:paraId="690235FA" w14:textId="77777777" w:rsidTr="00E91109">
        <w:tblPrEx>
          <w:tblW w:w="0" w:type="auto"/>
          <w:jc w:val="center"/>
          <w:tblPrExChange w:id="28" w:author="Nokia, Johannes" w:date="2021-08-05T10:58:00Z">
            <w:tblPrEx>
              <w:tblW w:w="0" w:type="auto"/>
              <w:jc w:val="center"/>
            </w:tblPrEx>
          </w:tblPrExChange>
        </w:tblPrEx>
        <w:trPr>
          <w:trHeight w:val="225"/>
          <w:jc w:val="center"/>
          <w:trPrChange w:id="29" w:author="Nokia, Johannes" w:date="2021-08-05T10:58:00Z">
            <w:trPr>
              <w:gridAfter w:val="0"/>
              <w:trHeight w:val="225"/>
              <w:jc w:val="center"/>
            </w:trPr>
          </w:trPrChange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" w:author="Nokia, Johannes" w:date="2021-08-05T10:58:00Z">
              <w:tcPr>
                <w:tcW w:w="1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28EC5C" w14:textId="77777777" w:rsidR="00D905D9" w:rsidRDefault="00D905D9" w:rsidP="00E8265B">
            <w:pPr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3BC6DA7A">
              <w:rPr>
                <w:rFonts w:ascii="Arial" w:hAnsi="Arial"/>
                <w:sz w:val="18"/>
                <w:szCs w:val="18"/>
                <w:lang w:val="en-US" w:eastAsia="zh-CN"/>
              </w:rPr>
              <w:t>CA</w:t>
            </w:r>
            <w:r w:rsidRPr="3BC6DA7A">
              <w:rPr>
                <w:rFonts w:ascii="Arial" w:hAnsi="Arial"/>
                <w:sz w:val="18"/>
                <w:szCs w:val="18"/>
              </w:rPr>
              <w:t>_</w:t>
            </w:r>
            <w:r w:rsidRPr="3BC6DA7A">
              <w:rPr>
                <w:rFonts w:ascii="Arial" w:hAnsi="Arial"/>
                <w:sz w:val="18"/>
                <w:szCs w:val="18"/>
                <w:lang w:val="en-US" w:eastAsia="zh-CN"/>
              </w:rPr>
              <w:t>n48</w:t>
            </w:r>
            <w:r w:rsidRPr="3BC6DA7A">
              <w:rPr>
                <w:rFonts w:ascii="Arial" w:hAnsi="Arial"/>
                <w:sz w:val="18"/>
                <w:szCs w:val="18"/>
              </w:rPr>
              <w:t>-</w:t>
            </w:r>
            <w:r w:rsidRPr="3BC6DA7A">
              <w:rPr>
                <w:rFonts w:ascii="Arial" w:hAnsi="Arial"/>
                <w:sz w:val="18"/>
                <w:szCs w:val="18"/>
                <w:lang w:val="en-US" w:eastAsia="zh-CN"/>
              </w:rPr>
              <w:t>n70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31" w:author="Nokia, Johannes" w:date="2021-08-05T10:58:00Z">
              <w:tcPr>
                <w:tcW w:w="26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391B7" w14:textId="08AD723A" w:rsidR="00D905D9" w:rsidRDefault="00D905D9" w:rsidP="00E8265B">
            <w:pPr>
              <w:spacing w:after="0"/>
              <w:rPr>
                <w:rFonts w:ascii="Arial" w:hAnsi="Arial" w:cs="Arial"/>
              </w:rPr>
            </w:pPr>
            <w:r w:rsidRPr="3BC6DA7A">
              <w:rPr>
                <w:rFonts w:ascii="Arial" w:hAnsi="Arial" w:cs="Arial"/>
              </w:rPr>
              <w:t xml:space="preserve">E-UTRA Band </w:t>
            </w:r>
            <w:r w:rsidR="00E91109">
              <w:rPr>
                <w:rFonts w:ascii="Arial" w:hAnsi="Arial" w:cs="Arial"/>
              </w:rPr>
              <w:t>2, 4</w:t>
            </w:r>
            <w:r w:rsidRPr="3BC6DA7A">
              <w:rPr>
                <w:rFonts w:ascii="Arial" w:hAnsi="Arial" w:cs="Arial"/>
              </w:rPr>
              <w:t xml:space="preserve">, 5, </w:t>
            </w:r>
            <w:r w:rsidR="00E91109">
              <w:rPr>
                <w:rFonts w:ascii="Arial" w:hAnsi="Arial" w:cs="Arial"/>
              </w:rPr>
              <w:t>12</w:t>
            </w:r>
            <w:r w:rsidRPr="3BC6DA7A">
              <w:rPr>
                <w:rFonts w:ascii="Arial" w:hAnsi="Arial" w:cs="Arial"/>
              </w:rPr>
              <w:t>, 1</w:t>
            </w:r>
            <w:r w:rsidR="00E91109">
              <w:rPr>
                <w:rFonts w:ascii="Arial" w:hAnsi="Arial" w:cs="Arial"/>
              </w:rPr>
              <w:t>3</w:t>
            </w:r>
            <w:r w:rsidRPr="3BC6DA7A">
              <w:rPr>
                <w:rFonts w:ascii="Arial" w:hAnsi="Arial" w:cs="Arial"/>
              </w:rPr>
              <w:t>, 1</w:t>
            </w:r>
            <w:r w:rsidR="00E91109">
              <w:rPr>
                <w:rFonts w:ascii="Arial" w:hAnsi="Arial" w:cs="Arial"/>
              </w:rPr>
              <w:t>4</w:t>
            </w:r>
            <w:r w:rsidRPr="3BC6DA7A">
              <w:rPr>
                <w:rFonts w:ascii="Arial" w:hAnsi="Arial" w:cs="Arial"/>
              </w:rPr>
              <w:t>, 1</w:t>
            </w:r>
            <w:r w:rsidR="00E91109">
              <w:rPr>
                <w:rFonts w:ascii="Arial" w:hAnsi="Arial" w:cs="Arial"/>
              </w:rPr>
              <w:t>7</w:t>
            </w:r>
            <w:r w:rsidRPr="3BC6DA7A">
              <w:rPr>
                <w:rFonts w:ascii="Arial" w:hAnsi="Arial" w:cs="Arial"/>
              </w:rPr>
              <w:t>, 2</w:t>
            </w:r>
            <w:r w:rsidR="00E91109">
              <w:rPr>
                <w:rFonts w:ascii="Arial" w:hAnsi="Arial" w:cs="Arial"/>
              </w:rPr>
              <w:t>4</w:t>
            </w:r>
            <w:r w:rsidRPr="3BC6DA7A">
              <w:rPr>
                <w:rFonts w:ascii="Arial" w:hAnsi="Arial" w:cs="Arial"/>
              </w:rPr>
              <w:t>, 2</w:t>
            </w:r>
            <w:r w:rsidR="00E91109">
              <w:rPr>
                <w:rFonts w:ascii="Arial" w:hAnsi="Arial" w:cs="Arial"/>
              </w:rPr>
              <w:t>5</w:t>
            </w:r>
            <w:r w:rsidRPr="3BC6DA7A">
              <w:rPr>
                <w:rFonts w:ascii="Arial" w:hAnsi="Arial" w:cs="Arial"/>
              </w:rPr>
              <w:t>, 26, 2</w:t>
            </w:r>
            <w:r w:rsidR="00E91109">
              <w:rPr>
                <w:rFonts w:ascii="Arial" w:hAnsi="Arial" w:cs="Arial"/>
              </w:rPr>
              <w:t>9</w:t>
            </w:r>
            <w:r w:rsidRPr="3BC6DA7A">
              <w:rPr>
                <w:rFonts w:ascii="Arial" w:hAnsi="Arial" w:cs="Arial"/>
              </w:rPr>
              <w:t>, 3</w:t>
            </w:r>
            <w:r w:rsidR="00E91109">
              <w:rPr>
                <w:rFonts w:ascii="Arial" w:hAnsi="Arial" w:cs="Arial"/>
              </w:rPr>
              <w:t>0</w:t>
            </w:r>
            <w:r w:rsidRPr="3BC6DA7A">
              <w:rPr>
                <w:rFonts w:ascii="Arial" w:hAnsi="Arial" w:cs="Arial"/>
              </w:rPr>
              <w:t xml:space="preserve">, </w:t>
            </w:r>
            <w:del w:id="32" w:author="Nokia, Johannes" w:date="2021-08-17T08:07:00Z">
              <w:r w:rsidR="00634546" w:rsidDel="00903C0E">
                <w:rPr>
                  <w:rFonts w:ascii="Arial" w:hAnsi="Arial" w:cs="Arial"/>
                </w:rPr>
                <w:delText xml:space="preserve">48, </w:delText>
              </w:r>
            </w:del>
            <w:r w:rsidR="00E91109">
              <w:rPr>
                <w:rFonts w:ascii="Arial" w:hAnsi="Arial" w:cs="Arial"/>
              </w:rPr>
              <w:t>66</w:t>
            </w:r>
            <w:r w:rsidRPr="3BC6DA7A">
              <w:rPr>
                <w:rFonts w:ascii="Arial" w:hAnsi="Arial" w:cs="Arial"/>
              </w:rPr>
              <w:t xml:space="preserve">, </w:t>
            </w:r>
            <w:r w:rsidR="00E91109">
              <w:rPr>
                <w:rFonts w:ascii="Arial" w:hAnsi="Arial" w:cs="Arial"/>
              </w:rPr>
              <w:t>70</w:t>
            </w:r>
            <w:r w:rsidRPr="3BC6DA7A">
              <w:rPr>
                <w:rFonts w:ascii="Arial" w:hAnsi="Arial" w:cs="Arial"/>
              </w:rPr>
              <w:t xml:space="preserve">, </w:t>
            </w:r>
            <w:r w:rsidR="00E91109">
              <w:rPr>
                <w:rFonts w:ascii="Arial" w:hAnsi="Arial" w:cs="Arial"/>
              </w:rPr>
              <w:t>71</w:t>
            </w:r>
            <w:r w:rsidR="004F1969">
              <w:rPr>
                <w:rFonts w:ascii="Arial" w:hAnsi="Arial" w:cs="Arial"/>
              </w:rPr>
              <w:t>,</w:t>
            </w:r>
            <w:r w:rsidR="00634546">
              <w:rPr>
                <w:rFonts w:ascii="Arial" w:hAnsi="Arial" w:cs="Arial"/>
              </w:rPr>
              <w:t xml:space="preserve"> </w:t>
            </w:r>
            <w:r w:rsidR="00E91109">
              <w:rPr>
                <w:rFonts w:ascii="Arial" w:hAnsi="Arial" w:cs="Arial"/>
              </w:rPr>
              <w:t>85</w:t>
            </w:r>
          </w:p>
          <w:p w14:paraId="70005E36" w14:textId="501D21FB" w:rsidR="004F1969" w:rsidRDefault="004F1969" w:rsidP="00E8265B">
            <w:pPr>
              <w:spacing w:after="0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del w:id="33" w:author="Nokia, Johannes" w:date="2021-08-17T08:07:00Z">
              <w:r w:rsidDel="00903C0E">
                <w:rPr>
                  <w:rFonts w:ascii="Arial" w:hAnsi="Arial" w:cs="Arial"/>
                  <w:lang w:val="en-US" w:eastAsia="ko-KR"/>
                </w:rPr>
                <w:delText>NR band 77</w:delText>
              </w:r>
            </w:del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34" w:author="Nokia, Johannes" w:date="2021-08-05T10:58:00Z">
              <w:tcPr>
                <w:tcW w:w="8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2B20D2" w14:textId="77777777" w:rsidR="00D905D9" w:rsidRDefault="00D905D9" w:rsidP="00E8265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3BC6DA7A">
              <w:rPr>
                <w:rFonts w:ascii="Arial" w:hAnsi="Arial" w:cs="Arial"/>
                <w:sz w:val="16"/>
                <w:szCs w:val="16"/>
              </w:rPr>
              <w:t>F</w:t>
            </w:r>
            <w:r w:rsidRPr="3BC6DA7A">
              <w:rPr>
                <w:rFonts w:ascii="Arial" w:hAnsi="Arial" w:cs="Arial"/>
                <w:sz w:val="16"/>
                <w:szCs w:val="16"/>
                <w:vertAlign w:val="subscript"/>
              </w:rPr>
              <w:t>DL_low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35" w:author="Nokia, Johannes" w:date="2021-08-05T10:58:00Z">
              <w:tcPr>
                <w:tcW w:w="2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970502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BC6DA7A">
              <w:rPr>
                <w:rFonts w:ascii="Arial" w:hAnsi="Arial" w:cs="Arial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36" w:author="Nokia, Johannes" w:date="2021-08-05T10:58:00Z">
              <w:tcPr>
                <w:tcW w:w="8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80D12" w14:textId="77777777" w:rsidR="00D905D9" w:rsidRDefault="00D905D9" w:rsidP="00E826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3BC6DA7A">
              <w:rPr>
                <w:rFonts w:ascii="Arial" w:hAnsi="Arial" w:cs="Arial"/>
                <w:sz w:val="16"/>
                <w:szCs w:val="16"/>
              </w:rPr>
              <w:t>F</w:t>
            </w:r>
            <w:r w:rsidRPr="3BC6DA7A">
              <w:rPr>
                <w:rFonts w:ascii="Arial" w:hAnsi="Arial" w:cs="Arial"/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37" w:author="Nokia, Johannes" w:date="2021-08-05T10:58:00Z">
              <w:tcPr>
                <w:tcW w:w="10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0A423C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</w:rPr>
              <w:t>-50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38" w:author="Nokia, Johannes" w:date="2021-08-05T10:58:00Z">
              <w:tcPr>
                <w:tcW w:w="9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9BB158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3BC6DA7A"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39" w:author="Nokia, Johannes" w:date="2021-08-05T10:58:00Z">
              <w:tcPr>
                <w:tcW w:w="113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EF43A1" w14:textId="77777777" w:rsidR="00D905D9" w:rsidRDefault="00D905D9" w:rsidP="00E826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109" w14:paraId="72B7C870" w14:textId="77777777" w:rsidTr="00E91109">
        <w:tblPrEx>
          <w:tblW w:w="0" w:type="auto"/>
          <w:jc w:val="center"/>
          <w:tblPrExChange w:id="40" w:author="Nokia, Johannes" w:date="2021-08-05T10:59:00Z">
            <w:tblPrEx>
              <w:tblW w:w="0" w:type="auto"/>
              <w:jc w:val="center"/>
            </w:tblPrEx>
          </w:tblPrExChange>
        </w:tblPrEx>
        <w:trPr>
          <w:trHeight w:val="225"/>
          <w:jc w:val="center"/>
          <w:trPrChange w:id="41" w:author="Nokia, Johannes" w:date="2021-08-05T10:59:00Z">
            <w:trPr>
              <w:gridAfter w:val="0"/>
              <w:trHeight w:val="225"/>
              <w:jc w:val="center"/>
            </w:trPr>
          </w:trPrChange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" w:author="Nokia, Johannes" w:date="2021-08-05T10:59:00Z">
              <w:tcPr>
                <w:tcW w:w="14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CDB401" w14:textId="77777777" w:rsidR="00E91109" w:rsidRPr="3BC6DA7A" w:rsidRDefault="00E91109" w:rsidP="00E91109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43" w:author="Nokia, Johannes" w:date="2021-08-05T10:59:00Z">
              <w:tcPr>
                <w:tcW w:w="260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7F5E96" w14:textId="76FB2675" w:rsidR="00E91109" w:rsidRPr="3BC6DA7A" w:rsidRDefault="00E91109" w:rsidP="00E91109">
            <w:pPr>
              <w:spacing w:after="0"/>
              <w:rPr>
                <w:rFonts w:ascii="Arial" w:hAnsi="Arial" w:cs="Arial"/>
              </w:rPr>
            </w:pPr>
            <w:r w:rsidRPr="28465856">
              <w:rPr>
                <w:lang w:val="en-US" w:eastAsia="zh-CN"/>
              </w:rPr>
              <w:t>E-UTRA Band 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44" w:author="Nokia, Johannes" w:date="2021-08-05T10:59:00Z">
              <w:tcPr>
                <w:tcW w:w="8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5C5A43" w14:textId="1BFF4939" w:rsidR="00E91109" w:rsidRPr="3BC6DA7A" w:rsidRDefault="00E91109" w:rsidP="00E91109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t>F</w:t>
            </w:r>
            <w:r w:rsidRPr="28465856">
              <w:rPr>
                <w:vertAlign w:val="subscript"/>
              </w:rPr>
              <w:t>DL_low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45" w:author="Nokia, Johannes" w:date="2021-08-05T10:59:00Z">
              <w:tcPr>
                <w:tcW w:w="2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FF97E8" w14:textId="2BA8C6C8" w:rsidR="00E91109" w:rsidRPr="3BC6DA7A" w:rsidRDefault="00E91109" w:rsidP="00E91109">
            <w:pPr>
              <w:spacing w:after="0"/>
              <w:jc w:val="center"/>
              <w:rPr>
                <w:rFonts w:ascii="Arial" w:hAnsi="Arial" w:cs="Arial"/>
              </w:rPr>
            </w:pPr>
            <w:r w:rsidRPr="28465856">
              <w:rPr>
                <w:lang w:val="en-US" w:eastAsia="zh-CN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46" w:author="Nokia, Johannes" w:date="2021-08-05T10:59:00Z">
              <w:tcPr>
                <w:tcW w:w="8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735168" w14:textId="04DEAD8B" w:rsidR="00E91109" w:rsidRPr="3BC6DA7A" w:rsidRDefault="00E91109" w:rsidP="00E9110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28465856">
              <w:rPr>
                <w:rStyle w:val="TALCar"/>
                <w:sz w:val="16"/>
                <w:szCs w:val="16"/>
              </w:rPr>
              <w:t>F</w:t>
            </w:r>
            <w:r w:rsidRPr="28465856">
              <w:rPr>
                <w:rStyle w:val="TALCar"/>
                <w:sz w:val="16"/>
                <w:szCs w:val="16"/>
                <w:vertAlign w:val="subscript"/>
              </w:rPr>
              <w:t>DL_high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47" w:author="Nokia, Johannes" w:date="2021-08-05T10:59:00Z">
              <w:tcPr>
                <w:tcW w:w="10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06F07A" w14:textId="6DB45A87" w:rsidR="00E91109" w:rsidRPr="3BC6DA7A" w:rsidRDefault="00E91109" w:rsidP="00E91109">
            <w:pPr>
              <w:spacing w:after="0"/>
              <w:jc w:val="center"/>
              <w:rPr>
                <w:rFonts w:ascii="Arial" w:hAnsi="Arial" w:cs="Arial"/>
              </w:rPr>
            </w:pPr>
            <w:r w:rsidRPr="28465856">
              <w:rPr>
                <w:lang w:val="en-US" w:eastAsia="zh-CN"/>
              </w:rPr>
              <w:t>-50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48" w:author="Nokia, Johannes" w:date="2021-08-05T10:59:00Z">
              <w:tcPr>
                <w:tcW w:w="9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444F29" w14:textId="3B01CD40" w:rsidR="00E91109" w:rsidRPr="3BC6DA7A" w:rsidRDefault="00E91109" w:rsidP="00E91109">
            <w:pPr>
              <w:spacing w:after="0"/>
              <w:jc w:val="center"/>
              <w:rPr>
                <w:rFonts w:ascii="Arial" w:hAnsi="Arial" w:cs="Arial"/>
              </w:rPr>
            </w:pPr>
            <w:r w:rsidRPr="28465856">
              <w:rPr>
                <w:lang w:val="en-US" w:eastAsia="zh-CN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49" w:author="Nokia, Johannes" w:date="2021-08-05T10:59:00Z">
              <w:tcPr>
                <w:tcW w:w="113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DC5BD" w14:textId="4F2BF2C8" w:rsidR="00E91109" w:rsidRDefault="00E91109" w:rsidP="00E9110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28465856">
              <w:rPr>
                <w:lang w:val="en-US" w:eastAsia="zh-CN"/>
              </w:rPr>
              <w:t>2</w:t>
            </w:r>
          </w:p>
        </w:tc>
      </w:tr>
      <w:tr w:rsidR="00E91109" w14:paraId="20DB6B6F" w14:textId="77777777" w:rsidTr="00E91109">
        <w:tblPrEx>
          <w:tblW w:w="0" w:type="auto"/>
          <w:jc w:val="center"/>
          <w:tblPrExChange w:id="50" w:author="Nokia, Johannes" w:date="2021-08-05T10:59:00Z">
            <w:tblPrEx>
              <w:tblW w:w="0" w:type="auto"/>
              <w:jc w:val="center"/>
            </w:tblPrEx>
          </w:tblPrExChange>
        </w:tblPrEx>
        <w:trPr>
          <w:trHeight w:val="225"/>
          <w:jc w:val="center"/>
          <w:trPrChange w:id="51" w:author="Nokia, Johannes" w:date="2021-08-05T10:59:00Z">
            <w:trPr>
              <w:gridAfter w:val="0"/>
              <w:trHeight w:val="225"/>
              <w:jc w:val="center"/>
            </w:trPr>
          </w:trPrChange>
        </w:trPr>
        <w:tc>
          <w:tcPr>
            <w:tcW w:w="9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2" w:author="Nokia, Johannes" w:date="2021-08-05T10:59:00Z">
              <w:tcPr>
                <w:tcW w:w="920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6A29AC" w14:textId="77777777" w:rsidR="00E91109" w:rsidRDefault="00E91109" w:rsidP="00E91109">
            <w:pPr>
              <w:pStyle w:val="TAN"/>
              <w:rPr>
                <w:rFonts w:eastAsia="SimSun"/>
              </w:rPr>
            </w:pPr>
            <w:r w:rsidRPr="28465856">
              <w:rPr>
                <w:rFonts w:eastAsia="SimSun"/>
              </w:rPr>
              <w:t>NOTE 2:</w:t>
            </w:r>
            <w:r>
              <w:tab/>
            </w:r>
            <w:r w:rsidRPr="28465856">
              <w:rPr>
                <w:rFonts w:eastAsia="SimSun"/>
              </w:rPr>
              <w:t>As exceptions, measurements with a level up to the applicable requirements defined in Table 6.5.3.1-2 are permitted for each assigned NR carrier used in the measurement due to 2nd, 3rd, 4th or 5</w:t>
            </w:r>
            <w:r w:rsidRPr="28465856">
              <w:rPr>
                <w:rFonts w:eastAsia="SimSun"/>
                <w:vertAlign w:val="superscript"/>
              </w:rPr>
              <w:t>th</w:t>
            </w:r>
            <w:r w:rsidRPr="28465856">
              <w:rPr>
                <w:rFonts w:eastAsia="SimSun"/>
              </w:rPr>
              <w:t xml:space="preserve"> harmonic spurious emissions. Due to spreading of the harmonic emission the exception is also allowed for the first 1 MHz frequency range immediately outside the harmonic emission on both sides of the harmonic emission. This results in an overall exception interval centred at the harmonic emission of (2 MHz + N x L</w:t>
            </w:r>
            <w:r w:rsidRPr="28465856">
              <w:rPr>
                <w:rFonts w:eastAsia="SimSun"/>
                <w:vertAlign w:val="subscript"/>
              </w:rPr>
              <w:t>CRB</w:t>
            </w:r>
            <w:r w:rsidRPr="28465856">
              <w:rPr>
                <w:rFonts w:eastAsia="SimSun"/>
              </w:rPr>
              <w:t xml:space="preserve"> x 180kHz), where N is 2, 3, 4, 5 for the 2nd, 3rd, 4th or 5th harmonic respectively. The exception is allowed if the measurement bandwidth (MBW) totally or partially overlaps the overall exception interval.</w:t>
            </w:r>
          </w:p>
          <w:p w14:paraId="4184DB3C" w14:textId="77777777" w:rsidR="00E91109" w:rsidRPr="00E91109" w:rsidRDefault="00E91109" w:rsidP="00E91109">
            <w:pPr>
              <w:spacing w:after="0"/>
              <w:rPr>
                <w:lang w:eastAsia="zh-CN"/>
              </w:rPr>
            </w:pPr>
          </w:p>
        </w:tc>
      </w:tr>
    </w:tbl>
    <w:p w14:paraId="14DDA465" w14:textId="77777777" w:rsidR="00D905D9" w:rsidRDefault="00D905D9" w:rsidP="00D905D9">
      <w:pPr>
        <w:pStyle w:val="Guidance"/>
        <w:rPr>
          <w:i w:val="0"/>
          <w:color w:val="auto"/>
        </w:rPr>
      </w:pPr>
    </w:p>
    <w:p w14:paraId="15F871BD" w14:textId="77777777" w:rsidR="00D905D9" w:rsidRDefault="00D905D9" w:rsidP="00D905D9">
      <w:pPr>
        <w:pStyle w:val="Heading4"/>
        <w:tabs>
          <w:tab w:val="left" w:pos="420"/>
          <w:tab w:val="left" w:pos="864"/>
        </w:tabs>
        <w:ind w:left="0" w:firstLine="0"/>
        <w:rPr>
          <w:lang w:val="en-US" w:eastAsia="zh-CN"/>
        </w:rPr>
      </w:pPr>
      <w:r w:rsidRPr="3BC6DA7A">
        <w:rPr>
          <w:lang w:val="en-US" w:eastAsia="zh-CN"/>
        </w:rPr>
        <w:t>6.</w:t>
      </w:r>
      <w:r w:rsidRPr="3BC6DA7A">
        <w:rPr>
          <w:highlight w:val="yellow"/>
          <w:lang w:val="en-US" w:eastAsia="zh-CN"/>
        </w:rPr>
        <w:t>x</w:t>
      </w:r>
      <w:r w:rsidRPr="3BC6DA7A">
        <w:rPr>
          <w:lang w:val="en-US" w:eastAsia="zh-CN"/>
        </w:rPr>
        <w:t>.2</w:t>
      </w:r>
      <w:r w:rsidRPr="3BC6DA7A">
        <w:rPr>
          <w:lang w:eastAsia="zh-CN"/>
        </w:rPr>
        <w:t>.</w:t>
      </w:r>
      <w:r w:rsidRPr="3BC6DA7A">
        <w:rPr>
          <w:lang w:val="en-US" w:eastAsia="zh-CN"/>
        </w:rPr>
        <w:t>3</w:t>
      </w:r>
      <w:r>
        <w:tab/>
      </w:r>
      <w:r>
        <w:tab/>
      </w:r>
      <w:r w:rsidRPr="3BC6DA7A">
        <w:rPr>
          <w:lang w:val="en-US" w:eastAsia="zh-CN"/>
        </w:rPr>
        <w:t>REFSENS requirements</w:t>
      </w:r>
    </w:p>
    <w:p w14:paraId="7730183A" w14:textId="77777777" w:rsidR="00D905D9" w:rsidRDefault="00D905D9" w:rsidP="00D905D9">
      <w:r w:rsidRPr="3BC6DA7A">
        <w:rPr>
          <w:lang w:val="en-US" w:eastAsia="zh-CN"/>
        </w:rPr>
        <w:t>As seen in the coexistence study the 2</w:t>
      </w:r>
      <w:r w:rsidRPr="3BC6DA7A">
        <w:rPr>
          <w:vertAlign w:val="superscript"/>
          <w:lang w:val="en-US"/>
        </w:rPr>
        <w:t>nd</w:t>
      </w:r>
      <w:r w:rsidRPr="3BC6DA7A">
        <w:rPr>
          <w:lang w:val="en-US"/>
        </w:rPr>
        <w:t>, 4</w:t>
      </w:r>
      <w:r w:rsidRPr="3BC6DA7A">
        <w:rPr>
          <w:vertAlign w:val="superscript"/>
          <w:lang w:val="en-US"/>
        </w:rPr>
        <w:t>th</w:t>
      </w:r>
      <w:r w:rsidRPr="3BC6DA7A">
        <w:rPr>
          <w:lang w:val="en-US"/>
        </w:rPr>
        <w:t xml:space="preserve"> and 5</w:t>
      </w:r>
      <w:r w:rsidRPr="3BC6DA7A">
        <w:rPr>
          <w:vertAlign w:val="superscript"/>
          <w:lang w:val="en-US"/>
        </w:rPr>
        <w:t>th</w:t>
      </w:r>
      <w:r w:rsidRPr="3BC6DA7A">
        <w:rPr>
          <w:lang w:val="en-US"/>
        </w:rPr>
        <w:t xml:space="preserve"> IMD might fall in own Rx band why MSD is needed for 2 band UL. Values from </w:t>
      </w:r>
      <w:r>
        <w:t>CA_n3A-n77A is reused due to similar frequency range.</w:t>
      </w:r>
    </w:p>
    <w:p w14:paraId="0B1E6E99" w14:textId="77777777" w:rsidR="00D905D9" w:rsidRDefault="00D905D9" w:rsidP="00D905D9">
      <w:pPr>
        <w:jc w:val="center"/>
        <w:rPr>
          <w:rFonts w:ascii="Arial" w:hAnsi="Arial" w:cs="Arial"/>
          <w:b/>
          <w:bCs/>
          <w:lang w:val="en-US" w:eastAsia="zh-CN"/>
        </w:rPr>
      </w:pPr>
      <w:r w:rsidRPr="3BC6DA7A">
        <w:rPr>
          <w:rFonts w:ascii="Arial" w:hAnsi="Arial" w:cs="Arial"/>
          <w:b/>
          <w:bCs/>
          <w:lang w:val="en-US"/>
        </w:rPr>
        <w:t>Table 6.</w:t>
      </w:r>
      <w:r w:rsidRPr="3BC6DA7A">
        <w:rPr>
          <w:rFonts w:ascii="Arial" w:hAnsi="Arial" w:cs="Arial"/>
          <w:b/>
          <w:bCs/>
          <w:highlight w:val="yellow"/>
          <w:lang w:val="en-US" w:eastAsia="zh-CN"/>
        </w:rPr>
        <w:t>x</w:t>
      </w:r>
      <w:r w:rsidRPr="3BC6DA7A">
        <w:rPr>
          <w:rFonts w:ascii="Arial" w:hAnsi="Arial" w:cs="Arial"/>
          <w:b/>
          <w:bCs/>
          <w:lang w:val="en-US" w:eastAsia="zh-CN"/>
        </w:rPr>
        <w:t>.2.3-1: MSD due to IMD issue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067"/>
        <w:gridCol w:w="960"/>
        <w:gridCol w:w="960"/>
        <w:gridCol w:w="960"/>
        <w:gridCol w:w="960"/>
        <w:gridCol w:w="911"/>
        <w:gridCol w:w="830"/>
        <w:gridCol w:w="1095"/>
      </w:tblGrid>
      <w:tr w:rsidR="00D905D9" w14:paraId="236D0C26" w14:textId="77777777" w:rsidTr="00E8265B">
        <w:trPr>
          <w:trHeight w:val="20"/>
          <w:jc w:val="center"/>
        </w:trPr>
        <w:tc>
          <w:tcPr>
            <w:tcW w:w="8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8B12" w14:textId="77777777" w:rsidR="00D905D9" w:rsidRDefault="00D905D9" w:rsidP="00E8265B">
            <w:pPr>
              <w:pStyle w:val="TAH"/>
              <w:rPr>
                <w:lang w:val="en-US"/>
              </w:rPr>
            </w:pPr>
            <w:r w:rsidRPr="3BC6DA7A">
              <w:rPr>
                <w:lang w:eastAsia="zh-CN"/>
              </w:rPr>
              <w:lastRenderedPageBreak/>
              <w:t>Operating band / Channel bandwidth / N</w:t>
            </w:r>
            <w:r w:rsidRPr="3BC6DA7A">
              <w:rPr>
                <w:vertAlign w:val="subscript"/>
              </w:rPr>
              <w:t>RB</w:t>
            </w:r>
            <w:r>
              <w:t xml:space="preserve"> / Duplex mode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0D1" w14:textId="77777777" w:rsidR="00D905D9" w:rsidRDefault="00D905D9" w:rsidP="00E8265B">
            <w:pPr>
              <w:pStyle w:val="TAH"/>
            </w:pPr>
            <w:r>
              <w:t>Source of IMD</w:t>
            </w:r>
          </w:p>
        </w:tc>
      </w:tr>
      <w:tr w:rsidR="00D905D9" w14:paraId="2916A109" w14:textId="77777777" w:rsidTr="00E8265B">
        <w:trPr>
          <w:trHeight w:val="648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674" w14:textId="77777777" w:rsidR="00D905D9" w:rsidRDefault="00D905D9" w:rsidP="00E8265B">
            <w:pPr>
              <w:pStyle w:val="TAH"/>
              <w:rPr>
                <w:lang w:val="en-US" w:eastAsia="zh-CN"/>
              </w:rPr>
            </w:pPr>
            <w:r w:rsidRPr="3BC6DA7A">
              <w:rPr>
                <w:lang w:val="en-US" w:eastAsia="zh-CN"/>
              </w:rPr>
              <w:t>CA</w:t>
            </w:r>
          </w:p>
          <w:p w14:paraId="730526E8" w14:textId="77777777" w:rsidR="00D905D9" w:rsidRDefault="00D905D9" w:rsidP="00E8265B">
            <w:pPr>
              <w:pStyle w:val="TAH"/>
            </w:pPr>
            <w:r>
              <w:t>Configuration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7929" w14:textId="77777777" w:rsidR="00D905D9" w:rsidRDefault="00D905D9" w:rsidP="00E8265B">
            <w:pPr>
              <w:pStyle w:val="TAH"/>
            </w:pPr>
            <w:r w:rsidRPr="3BC6DA7A">
              <w:rPr>
                <w:lang w:eastAsia="zh-CN"/>
              </w:rPr>
              <w:t>Operating band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C82" w14:textId="77777777" w:rsidR="00D905D9" w:rsidRDefault="00D905D9" w:rsidP="00E8265B">
            <w:pPr>
              <w:pStyle w:val="TAH"/>
            </w:pPr>
            <w:r>
              <w:t>UL F</w:t>
            </w:r>
            <w:r w:rsidRPr="3BC6DA7A">
              <w:rPr>
                <w:vertAlign w:val="subscript"/>
              </w:rPr>
              <w:t>c</w:t>
            </w:r>
            <w:r>
              <w:br/>
              <w:t>(MHz)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2D0F" w14:textId="77777777" w:rsidR="00D905D9" w:rsidRDefault="00D905D9" w:rsidP="00E8265B">
            <w:pPr>
              <w:pStyle w:val="TAH"/>
            </w:pPr>
            <w:r>
              <w:t xml:space="preserve">UL/DL BW </w:t>
            </w:r>
            <w:r>
              <w:br/>
              <w:t>(MHz)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7D61" w14:textId="77777777" w:rsidR="00D905D9" w:rsidRDefault="00D905D9" w:rsidP="00E8265B">
            <w:pPr>
              <w:pStyle w:val="TAH"/>
            </w:pPr>
            <w:r>
              <w:t xml:space="preserve">UL </w:t>
            </w:r>
            <w:r>
              <w:br/>
            </w:r>
            <w:r w:rsidRPr="3BC6DA7A">
              <w:rPr>
                <w:lang w:val="en-US" w:eastAsia="zh-CN"/>
              </w:rPr>
              <w:t>L</w:t>
            </w:r>
            <w:r w:rsidRPr="3BC6DA7A">
              <w:rPr>
                <w:vertAlign w:val="subscript"/>
                <w:lang w:val="en-US" w:eastAsia="zh-CN"/>
              </w:rPr>
              <w:t>CRB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BF7D" w14:textId="77777777" w:rsidR="00D905D9" w:rsidRDefault="00D905D9" w:rsidP="00E8265B">
            <w:pPr>
              <w:pStyle w:val="TAH"/>
            </w:pPr>
            <w:r>
              <w:t>DL F</w:t>
            </w:r>
            <w:r w:rsidRPr="3BC6DA7A">
              <w:rPr>
                <w:vertAlign w:val="subscript"/>
              </w:rPr>
              <w:t>c</w:t>
            </w:r>
            <w:r>
              <w:t xml:space="preserve"> (MHz)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02AA" w14:textId="77777777" w:rsidR="00D905D9" w:rsidRDefault="00D905D9" w:rsidP="00E8265B">
            <w:pPr>
              <w:pStyle w:val="TAH"/>
            </w:pPr>
            <w:r>
              <w:t xml:space="preserve">MSD </w:t>
            </w:r>
            <w:r>
              <w:br/>
              <w:t>(dB)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EF2" w14:textId="77777777" w:rsidR="00D905D9" w:rsidRDefault="00D905D9" w:rsidP="00E8265B">
            <w:pPr>
              <w:pStyle w:val="TAH"/>
            </w:pPr>
            <w:r>
              <w:t>Duplex mode</w:t>
            </w:r>
          </w:p>
        </w:tc>
        <w:tc>
          <w:tcPr>
            <w:tcW w:w="1095" w:type="dxa"/>
            <w:vMerge/>
          </w:tcPr>
          <w:p w14:paraId="347935ED" w14:textId="77777777" w:rsidR="00D905D9" w:rsidRDefault="00D905D9" w:rsidP="00E8265B"/>
        </w:tc>
      </w:tr>
      <w:tr w:rsidR="00D905D9" w14:paraId="79CD4113" w14:textId="77777777" w:rsidTr="00E8265B">
        <w:trPr>
          <w:trHeight w:val="20"/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CAB3D" w14:textId="77777777" w:rsidR="00D905D9" w:rsidRDefault="00D905D9" w:rsidP="00E8265B">
            <w:pPr>
              <w:pStyle w:val="TAC"/>
            </w:pPr>
            <w:r w:rsidRPr="3BC6DA7A">
              <w:rPr>
                <w:lang w:val="en-US" w:eastAsia="zh-CN"/>
              </w:rPr>
              <w:t>CA</w:t>
            </w:r>
            <w:r>
              <w:t>_</w:t>
            </w:r>
            <w:r w:rsidRPr="3BC6DA7A">
              <w:rPr>
                <w:lang w:val="en-US" w:eastAsia="zh-CN"/>
              </w:rPr>
              <w:t>n48-n70</w:t>
            </w:r>
          </w:p>
          <w:p w14:paraId="20B21C41" w14:textId="77777777" w:rsidR="00D905D9" w:rsidRDefault="00D905D9" w:rsidP="00E8265B">
            <w:pPr>
              <w:pStyle w:val="TAJ"/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29BF6" w14:textId="77777777" w:rsidR="00D905D9" w:rsidRDefault="00D905D9" w:rsidP="00E8265B">
            <w:pPr>
              <w:pStyle w:val="TAJ"/>
              <w:rPr>
                <w:b w:val="0"/>
                <w:sz w:val="18"/>
                <w:szCs w:val="18"/>
              </w:rPr>
            </w:pPr>
            <w:r w:rsidRPr="3BC6DA7A">
              <w:rPr>
                <w:b w:val="0"/>
                <w:sz w:val="18"/>
                <w:szCs w:val="18"/>
                <w:lang w:val="en-US" w:eastAsia="zh-CN"/>
              </w:rPr>
              <w:t>n70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62EF7" w14:textId="77777777" w:rsidR="00D905D9" w:rsidRDefault="00D905D9" w:rsidP="00E8265B">
            <w:pPr>
              <w:pStyle w:val="TAJ"/>
              <w:rPr>
                <w:rFonts w:cs="Arial"/>
                <w:b w:val="0"/>
                <w:sz w:val="18"/>
                <w:szCs w:val="18"/>
                <w:lang w:eastAsia="ko-KR"/>
              </w:rPr>
            </w:pPr>
            <w:r w:rsidRPr="3BC6DA7A">
              <w:rPr>
                <w:b w:val="0"/>
                <w:sz w:val="18"/>
                <w:szCs w:val="18"/>
              </w:rPr>
              <w:t>1697.5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4AAA5" w14:textId="77777777" w:rsidR="00D905D9" w:rsidRDefault="00D905D9" w:rsidP="00E8265B">
            <w:pPr>
              <w:pStyle w:val="TAJ"/>
              <w:rPr>
                <w:rFonts w:cs="Arial"/>
                <w:b w:val="0"/>
                <w:sz w:val="18"/>
                <w:szCs w:val="18"/>
                <w:lang w:eastAsia="ko-KR"/>
              </w:rPr>
            </w:pPr>
            <w:r w:rsidRPr="3BC6DA7A">
              <w:rPr>
                <w:b w:val="0"/>
                <w:sz w:val="18"/>
                <w:szCs w:val="18"/>
              </w:rPr>
              <w:t>25/15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371E1" w14:textId="77777777" w:rsidR="00D905D9" w:rsidRDefault="00D905D9" w:rsidP="00E8265B">
            <w:pPr>
              <w:pStyle w:val="TAJ"/>
              <w:rPr>
                <w:rFonts w:cs="Arial"/>
                <w:b w:val="0"/>
                <w:sz w:val="18"/>
                <w:szCs w:val="18"/>
                <w:lang w:eastAsia="ko-KR"/>
              </w:rPr>
            </w:pPr>
            <w:r w:rsidRPr="3BC6DA7A">
              <w:rPr>
                <w:b w:val="0"/>
                <w:sz w:val="18"/>
                <w:szCs w:val="18"/>
              </w:rPr>
              <w:t>25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49AD5" w14:textId="77777777" w:rsidR="00D905D9" w:rsidRDefault="00D905D9" w:rsidP="00E8265B">
            <w:pPr>
              <w:pStyle w:val="TAJ"/>
              <w:rPr>
                <w:rFonts w:cs="Arial"/>
                <w:b w:val="0"/>
                <w:sz w:val="18"/>
                <w:szCs w:val="18"/>
                <w:lang w:eastAsia="ko-KR"/>
              </w:rPr>
            </w:pPr>
            <w:r w:rsidRPr="3BC6DA7A">
              <w:rPr>
                <w:b w:val="0"/>
                <w:sz w:val="18"/>
                <w:szCs w:val="18"/>
              </w:rPr>
              <w:t>1997.5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ABE7" w14:textId="77777777" w:rsidR="00D905D9" w:rsidRDefault="00D905D9" w:rsidP="00E8265B">
            <w:pPr>
              <w:pStyle w:val="TAJ"/>
              <w:rPr>
                <w:rFonts w:cs="Arial"/>
                <w:b w:val="0"/>
                <w:lang w:eastAsia="ko-KR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3A48C" w14:textId="77777777" w:rsidR="00D905D9" w:rsidRDefault="00D905D9" w:rsidP="00E8265B">
            <w:pPr>
              <w:pStyle w:val="TAJ"/>
              <w:rPr>
                <w:b w:val="0"/>
                <w:lang w:val="en-US" w:eastAsia="zh-CN"/>
              </w:rPr>
            </w:pPr>
            <w:r w:rsidRPr="3BC6DA7A">
              <w:rPr>
                <w:b w:val="0"/>
                <w:lang w:eastAsia="ja-JP"/>
              </w:rPr>
              <w:t>FDD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C4A5B" w14:textId="77777777" w:rsidR="00D905D9" w:rsidRDefault="00D905D9" w:rsidP="00E8265B">
            <w:pPr>
              <w:pStyle w:val="TAC"/>
              <w:rPr>
                <w:lang w:eastAsia="ja-JP"/>
              </w:rPr>
            </w:pPr>
            <w:r>
              <w:t>IMD2</w:t>
            </w:r>
            <w:r w:rsidRPr="3BC6DA7A">
              <w:rPr>
                <w:vertAlign w:val="superscript"/>
                <w:lang w:val="en-US" w:eastAsia="zh-CN"/>
              </w:rPr>
              <w:t>4</w:t>
            </w:r>
          </w:p>
        </w:tc>
      </w:tr>
      <w:tr w:rsidR="00D905D9" w14:paraId="09D8A90A" w14:textId="77777777" w:rsidTr="00E8265B">
        <w:trPr>
          <w:trHeight w:val="20"/>
          <w:jc w:val="center"/>
        </w:trPr>
        <w:tc>
          <w:tcPr>
            <w:tcW w:w="2106" w:type="dxa"/>
            <w:vMerge/>
          </w:tcPr>
          <w:p w14:paraId="524662B3" w14:textId="77777777" w:rsidR="00D905D9" w:rsidRDefault="00D905D9" w:rsidP="00E8265B"/>
        </w:tc>
        <w:tc>
          <w:tcPr>
            <w:tcW w:w="1067" w:type="dxa"/>
            <w:vMerge/>
          </w:tcPr>
          <w:p w14:paraId="71453CF9" w14:textId="77777777" w:rsidR="00D905D9" w:rsidRDefault="00D905D9" w:rsidP="00E8265B"/>
        </w:tc>
        <w:tc>
          <w:tcPr>
            <w:tcW w:w="960" w:type="dxa"/>
            <w:vMerge/>
          </w:tcPr>
          <w:p w14:paraId="08411565" w14:textId="77777777" w:rsidR="00D905D9" w:rsidRDefault="00D905D9" w:rsidP="00E8265B"/>
        </w:tc>
        <w:tc>
          <w:tcPr>
            <w:tcW w:w="960" w:type="dxa"/>
            <w:vMerge/>
          </w:tcPr>
          <w:p w14:paraId="43DE7DC3" w14:textId="77777777" w:rsidR="00D905D9" w:rsidRDefault="00D905D9" w:rsidP="00E8265B"/>
        </w:tc>
        <w:tc>
          <w:tcPr>
            <w:tcW w:w="960" w:type="dxa"/>
            <w:vMerge/>
          </w:tcPr>
          <w:p w14:paraId="498B72E9" w14:textId="77777777" w:rsidR="00D905D9" w:rsidRDefault="00D905D9" w:rsidP="00E8265B"/>
        </w:tc>
        <w:tc>
          <w:tcPr>
            <w:tcW w:w="960" w:type="dxa"/>
            <w:vMerge/>
          </w:tcPr>
          <w:p w14:paraId="05C44305" w14:textId="77777777" w:rsidR="00D905D9" w:rsidRDefault="00D905D9" w:rsidP="00E8265B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948" w14:textId="19270731" w:rsidR="00D905D9" w:rsidRDefault="00D905D9" w:rsidP="00E8265B">
            <w:pPr>
              <w:pStyle w:val="TAC"/>
              <w:rPr>
                <w:lang w:eastAsia="zh-CN"/>
              </w:rPr>
            </w:pPr>
            <w:r>
              <w:t>28.</w:t>
            </w:r>
            <w:del w:id="53" w:author="Nokia, Johannes" w:date="2021-08-16T22:03:00Z">
              <w:r w:rsidDel="004771FF">
                <w:delText>7</w:delText>
              </w:r>
              <w:r w:rsidRPr="3BC6DA7A" w:rsidDel="004771FF">
                <w:rPr>
                  <w:vertAlign w:val="superscript"/>
                </w:rPr>
                <w:delText>4</w:delText>
              </w:r>
            </w:del>
            <w:ins w:id="54" w:author="Nokia, Johannes" w:date="2021-08-16T22:03:00Z">
              <w:r w:rsidR="004771FF">
                <w:t>7</w:t>
              </w:r>
              <w:r w:rsidR="004771FF">
                <w:rPr>
                  <w:vertAlign w:val="superscript"/>
                </w:rPr>
                <w:t>5</w:t>
              </w:r>
            </w:ins>
          </w:p>
        </w:tc>
        <w:tc>
          <w:tcPr>
            <w:tcW w:w="830" w:type="dxa"/>
            <w:vMerge/>
          </w:tcPr>
          <w:p w14:paraId="550FEE46" w14:textId="77777777" w:rsidR="00D905D9" w:rsidRDefault="00D905D9" w:rsidP="00E8265B"/>
        </w:tc>
        <w:tc>
          <w:tcPr>
            <w:tcW w:w="1095" w:type="dxa"/>
            <w:vMerge/>
          </w:tcPr>
          <w:p w14:paraId="5F34DB94" w14:textId="77777777" w:rsidR="00D905D9" w:rsidRDefault="00D905D9" w:rsidP="00E8265B"/>
        </w:tc>
      </w:tr>
      <w:tr w:rsidR="00D905D9" w14:paraId="61CDB8EB" w14:textId="77777777" w:rsidTr="00E8265B">
        <w:trPr>
          <w:trHeight w:val="20"/>
          <w:jc w:val="center"/>
        </w:trPr>
        <w:tc>
          <w:tcPr>
            <w:tcW w:w="2106" w:type="dxa"/>
            <w:vMerge/>
          </w:tcPr>
          <w:p w14:paraId="57D9AA2A" w14:textId="77777777" w:rsidR="00D905D9" w:rsidRDefault="00D905D9" w:rsidP="00E8265B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CAD" w14:textId="77777777" w:rsidR="00D905D9" w:rsidRDefault="00D905D9" w:rsidP="00E8265B">
            <w:pPr>
              <w:pStyle w:val="TAC"/>
              <w:rPr>
                <w:lang w:val="en-US" w:eastAsia="zh-CN"/>
              </w:rPr>
            </w:pPr>
            <w:r w:rsidRPr="3BC6DA7A">
              <w:rPr>
                <w:lang w:val="en-US" w:eastAsia="zh-CN"/>
              </w:rPr>
              <w:t>n48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682" w14:textId="77777777" w:rsidR="00D905D9" w:rsidRDefault="00D905D9" w:rsidP="00E8265B">
            <w:pPr>
              <w:pStyle w:val="TAC"/>
              <w:rPr>
                <w:lang w:val="en-US" w:eastAsia="zh-CN"/>
              </w:rPr>
            </w:pPr>
            <w:r>
              <w:t>3695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9503" w14:textId="77777777" w:rsidR="00D905D9" w:rsidRDefault="00D905D9" w:rsidP="00E8265B">
            <w:pPr>
              <w:pStyle w:val="TAC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17C" w14:textId="77777777" w:rsidR="00D905D9" w:rsidRDefault="00D905D9" w:rsidP="00E8265B">
            <w:pPr>
              <w:pStyle w:val="TAC"/>
              <w:rPr>
                <w:lang w:val="en-US"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361" w14:textId="77777777" w:rsidR="00D905D9" w:rsidRDefault="00D905D9" w:rsidP="00E8265B">
            <w:pPr>
              <w:pStyle w:val="TAC"/>
            </w:pPr>
            <w:r>
              <w:t>3695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8834" w14:textId="77777777" w:rsidR="00D905D9" w:rsidRDefault="00D905D9" w:rsidP="00E8265B">
            <w:pPr>
              <w:pStyle w:val="TAC"/>
            </w:pPr>
            <w:r>
              <w:t>N/A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62B" w14:textId="77777777" w:rsidR="00D905D9" w:rsidRDefault="00D905D9" w:rsidP="00E8265B">
            <w:pPr>
              <w:pStyle w:val="TAC"/>
              <w:rPr>
                <w:lang w:val="en-US" w:eastAsia="zh-CN"/>
              </w:rPr>
            </w:pPr>
            <w:r w:rsidRPr="3BC6DA7A">
              <w:rPr>
                <w:rFonts w:eastAsia="Yu Mincho"/>
                <w:lang w:eastAsia="ja-JP"/>
              </w:rPr>
              <w:t>TDD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34F" w14:textId="77777777" w:rsidR="00D905D9" w:rsidRDefault="00D905D9" w:rsidP="00E8265B">
            <w:pPr>
              <w:pStyle w:val="TAC"/>
              <w:rPr>
                <w:lang w:eastAsia="zh-CN"/>
              </w:rPr>
            </w:pPr>
            <w:r w:rsidRPr="3BC6DA7A">
              <w:rPr>
                <w:lang w:eastAsia="ja-JP"/>
              </w:rPr>
              <w:t>N/A</w:t>
            </w:r>
          </w:p>
        </w:tc>
      </w:tr>
      <w:tr w:rsidR="004771FF" w14:paraId="16C6D0BC" w14:textId="77777777" w:rsidTr="006855DB">
        <w:trPr>
          <w:trHeight w:val="424"/>
          <w:jc w:val="center"/>
        </w:trPr>
        <w:tc>
          <w:tcPr>
            <w:tcW w:w="984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93DD55" w14:textId="77777777" w:rsidR="004771FF" w:rsidRDefault="004771FF" w:rsidP="00E8265B">
            <w:pPr>
              <w:pStyle w:val="TAN"/>
            </w:pPr>
            <w:r>
              <w:t>NOTE 4:</w:t>
            </w:r>
            <w:r>
              <w:tab/>
              <w:t>This band is subject to IMD5 also which MSD is not specified.</w:t>
            </w:r>
          </w:p>
          <w:p w14:paraId="2C3C0CE1" w14:textId="269EE9E9" w:rsidR="004771FF" w:rsidRDefault="004771FF" w:rsidP="00E8265B">
            <w:pPr>
              <w:pStyle w:val="TAN"/>
            </w:pPr>
            <w:ins w:id="55" w:author="Nokia, Johannes" w:date="2021-08-16T22:02:00Z">
              <w:r w:rsidRPr="004771FF">
                <w:t xml:space="preserve">NOTE 5: </w:t>
              </w:r>
              <w:r>
                <w:t xml:space="preserve">  </w:t>
              </w:r>
              <w:r w:rsidRPr="004771FF">
                <w:t>Applicable only if operation with 4 antenna ports is supported in the band with carrier aggregation configured</w:t>
              </w:r>
              <w:r>
                <w:t>.</w:t>
              </w:r>
            </w:ins>
          </w:p>
        </w:tc>
      </w:tr>
    </w:tbl>
    <w:p w14:paraId="64426A3A" w14:textId="77777777" w:rsidR="00D905D9" w:rsidRDefault="00D905D9" w:rsidP="00D905D9">
      <w:pPr>
        <w:rPr>
          <w:ins w:id="56" w:author="Nokia, Johannes" w:date="2021-08-03T15:23:00Z"/>
          <w:lang w:eastAsia="zh-CN"/>
        </w:rPr>
      </w:pPr>
    </w:p>
    <w:p w14:paraId="3A01EF64" w14:textId="77777777" w:rsidR="004771FF" w:rsidRPr="004F69A7" w:rsidRDefault="004771FF" w:rsidP="004771FF">
      <w:pPr>
        <w:pStyle w:val="Heading2"/>
        <w:rPr>
          <w:ins w:id="57" w:author="Nokia, Johannes" w:date="2021-08-16T22:02:00Z"/>
          <w:rFonts w:cs="Arial"/>
          <w:lang w:val="en-US" w:eastAsia="zh-CN"/>
        </w:rPr>
      </w:pPr>
      <w:ins w:id="58" w:author="Nokia, Johannes" w:date="2021-08-16T22:02:00Z">
        <w:r w:rsidRPr="3B378854">
          <w:rPr>
            <w:rFonts w:cs="Arial"/>
            <w:lang w:val="en-US" w:eastAsia="zh-CN"/>
          </w:rPr>
          <w:t>9.</w:t>
        </w:r>
        <w:r w:rsidRPr="3B378854">
          <w:rPr>
            <w:rFonts w:cs="Arial"/>
            <w:highlight w:val="yellow"/>
            <w:lang w:val="en-US" w:eastAsia="zh-CN"/>
          </w:rPr>
          <w:t>x</w:t>
        </w:r>
        <w:r>
          <w:tab/>
        </w:r>
        <w:r w:rsidRPr="3B378854">
          <w:rPr>
            <w:rFonts w:cs="Arial"/>
            <w:lang w:val="en-US" w:eastAsia="ja-JP"/>
          </w:rPr>
          <w:t>DC_n48-n7</w:t>
        </w:r>
        <w:r>
          <w:rPr>
            <w:rFonts w:cs="Arial"/>
            <w:lang w:val="en-US" w:eastAsia="ja-JP"/>
          </w:rPr>
          <w:t>0</w:t>
        </w:r>
      </w:ins>
    </w:p>
    <w:p w14:paraId="77498FD7" w14:textId="77777777" w:rsidR="004771FF" w:rsidRPr="004F69A7" w:rsidRDefault="004771FF" w:rsidP="004771FF">
      <w:pPr>
        <w:pStyle w:val="Heading3"/>
        <w:rPr>
          <w:ins w:id="59" w:author="Nokia, Johannes" w:date="2021-08-16T22:02:00Z"/>
          <w:rFonts w:cs="Arial"/>
          <w:lang w:eastAsia="zh-CN"/>
        </w:rPr>
      </w:pPr>
      <w:ins w:id="60" w:author="Nokia, Johannes" w:date="2021-08-16T22:02:00Z">
        <w:r w:rsidRPr="3B378854">
          <w:rPr>
            <w:rFonts w:cs="Arial"/>
            <w:lang w:eastAsia="zh-CN"/>
          </w:rPr>
          <w:t>9.</w:t>
        </w:r>
        <w:r w:rsidRPr="3B378854">
          <w:rPr>
            <w:rFonts w:cs="Arial"/>
            <w:highlight w:val="yellow"/>
            <w:lang w:eastAsia="zh-CN"/>
          </w:rPr>
          <w:t>x</w:t>
        </w:r>
        <w:r w:rsidRPr="3B378854">
          <w:rPr>
            <w:rFonts w:cs="Arial"/>
            <w:lang w:eastAsia="zh-CN"/>
          </w:rPr>
          <w:t>.</w:t>
        </w:r>
        <w:r w:rsidRPr="3B378854">
          <w:rPr>
            <w:rFonts w:cs="Arial"/>
            <w:lang w:val="en-US" w:eastAsia="zh-CN"/>
          </w:rPr>
          <w:t>1</w:t>
        </w:r>
        <w:r>
          <w:tab/>
        </w:r>
        <w:r w:rsidRPr="3B378854">
          <w:rPr>
            <w:rFonts w:cs="Arial"/>
          </w:rPr>
          <w:t>Operating bands for DC_</w:t>
        </w:r>
        <w:r w:rsidRPr="3B378854">
          <w:rPr>
            <w:rFonts w:cs="Arial"/>
            <w:lang w:val="en-US" w:eastAsia="zh-CN"/>
          </w:rPr>
          <w:t>n48-n7</w:t>
        </w:r>
        <w:r>
          <w:rPr>
            <w:rFonts w:cs="Arial"/>
            <w:lang w:val="en-US" w:eastAsia="zh-CN"/>
          </w:rPr>
          <w:t>0</w:t>
        </w:r>
      </w:ins>
    </w:p>
    <w:p w14:paraId="5C201401" w14:textId="77777777" w:rsidR="004771FF" w:rsidRPr="004F69A7" w:rsidRDefault="004771FF" w:rsidP="004771FF">
      <w:pPr>
        <w:jc w:val="center"/>
        <w:rPr>
          <w:ins w:id="61" w:author="Nokia, Johannes" w:date="2021-08-16T22:02:00Z"/>
          <w:rFonts w:ascii="Arial" w:eastAsia="MS Mincho" w:hAnsi="Arial" w:cs="Arial"/>
          <w:b/>
          <w:bCs/>
          <w:lang w:val="en-US" w:eastAsia="ja-JP"/>
        </w:rPr>
      </w:pPr>
      <w:ins w:id="62" w:author="Nokia, Johannes" w:date="2021-08-16T22:02:00Z">
        <w:r w:rsidRPr="3B378854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3B378854">
          <w:rPr>
            <w:rFonts w:ascii="Arial" w:eastAsia="SimSun" w:hAnsi="Arial" w:cs="Arial"/>
            <w:b/>
            <w:bCs/>
            <w:lang w:val="en-US" w:eastAsia="zh-CN"/>
          </w:rPr>
          <w:t>9.</w:t>
        </w:r>
        <w:r w:rsidRPr="3B378854">
          <w:rPr>
            <w:rFonts w:ascii="Arial" w:eastAsia="SimSun" w:hAnsi="Arial" w:cs="Arial"/>
            <w:b/>
            <w:bCs/>
            <w:highlight w:val="yellow"/>
            <w:lang w:val="en-US" w:eastAsia="zh-CN"/>
          </w:rPr>
          <w:t>x</w:t>
        </w:r>
        <w:r w:rsidRPr="3B378854">
          <w:rPr>
            <w:rFonts w:ascii="Arial" w:hAnsi="Arial" w:cs="Arial"/>
            <w:b/>
            <w:bCs/>
            <w:lang w:val="en-US" w:eastAsia="ja-JP"/>
          </w:rPr>
          <w:t xml:space="preserve">.1-1: </w:t>
        </w:r>
        <w:r w:rsidRPr="3B378854">
          <w:rPr>
            <w:rFonts w:ascii="Arial" w:hAnsi="Arial" w:cs="Arial"/>
            <w:b/>
            <w:bCs/>
          </w:rPr>
          <w:t xml:space="preserve">Inter-band </w:t>
        </w:r>
        <w:r w:rsidRPr="3B378854">
          <w:rPr>
            <w:rFonts w:ascii="Arial" w:eastAsia="SimSun" w:hAnsi="Arial" w:cs="Arial"/>
            <w:b/>
            <w:bCs/>
            <w:lang w:val="en-US" w:eastAsia="zh-CN"/>
          </w:rPr>
          <w:t>NR DC</w:t>
        </w:r>
        <w:r w:rsidRPr="3B378854">
          <w:rPr>
            <w:rFonts w:ascii="Arial" w:hAnsi="Arial" w:cs="Arial"/>
            <w:b/>
            <w:bCs/>
          </w:rPr>
          <w:t xml:space="preserve"> operating bands</w:t>
        </w:r>
        <w:r w:rsidRPr="3B378854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552"/>
      </w:tblGrid>
      <w:tr w:rsidR="004771FF" w14:paraId="290B5D16" w14:textId="77777777" w:rsidTr="0083070A">
        <w:trPr>
          <w:jc w:val="center"/>
          <w:ins w:id="63" w:author="Nokia, Johannes" w:date="2021-08-16T22:02:00Z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4F97" w14:textId="77777777" w:rsidR="004771FF" w:rsidRDefault="004771FF" w:rsidP="0083070A">
            <w:pPr>
              <w:spacing w:after="0"/>
              <w:jc w:val="center"/>
              <w:rPr>
                <w:ins w:id="64" w:author="Nokia, Johannes" w:date="2021-08-16T22:02:00Z"/>
                <w:rFonts w:ascii="Arial" w:eastAsia="SimSun" w:hAnsi="Arial" w:cs="Arial"/>
                <w:b/>
                <w:bCs/>
                <w:sz w:val="18"/>
                <w:szCs w:val="18"/>
                <w:lang w:eastAsia="en-US"/>
              </w:rPr>
            </w:pPr>
            <w:ins w:id="65" w:author="Nokia, Johannes" w:date="2021-08-16T22:02:00Z">
              <w:r w:rsidRPr="3B378854"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NR DC Band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3CE8" w14:textId="77777777" w:rsidR="004771FF" w:rsidRDefault="004771FF" w:rsidP="0083070A">
            <w:pPr>
              <w:spacing w:after="0"/>
              <w:jc w:val="center"/>
              <w:rPr>
                <w:ins w:id="66" w:author="Nokia, Johannes" w:date="2021-08-16T22:02:00Z"/>
                <w:rFonts w:ascii="Arial" w:eastAsia="SimSun" w:hAnsi="Arial" w:cs="Arial"/>
                <w:b/>
                <w:bCs/>
                <w:sz w:val="18"/>
                <w:szCs w:val="18"/>
              </w:rPr>
            </w:pPr>
            <w:ins w:id="67" w:author="Nokia, Johannes" w:date="2021-08-16T22:02:00Z">
              <w:r w:rsidRPr="3B378854"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NR Band</w:t>
              </w:r>
            </w:ins>
          </w:p>
        </w:tc>
      </w:tr>
      <w:tr w:rsidR="004771FF" w14:paraId="3BFD02ED" w14:textId="77777777" w:rsidTr="0083070A">
        <w:trPr>
          <w:jc w:val="center"/>
          <w:ins w:id="68" w:author="Nokia, Johannes" w:date="2021-08-16T22:02:00Z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F70" w14:textId="77777777" w:rsidR="004771FF" w:rsidRDefault="004771FF" w:rsidP="0083070A">
            <w:pPr>
              <w:spacing w:after="0"/>
              <w:jc w:val="center"/>
              <w:rPr>
                <w:ins w:id="69" w:author="Nokia, Johannes" w:date="2021-08-16T22:02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70" w:author="Nokia, Johannes" w:date="2021-08-16T22:02:00Z">
              <w:r w:rsidRPr="3B378854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DC_n48-n7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93D" w14:textId="77777777" w:rsidR="004771FF" w:rsidRDefault="004771FF" w:rsidP="0083070A">
            <w:pPr>
              <w:spacing w:after="0"/>
              <w:jc w:val="center"/>
              <w:rPr>
                <w:ins w:id="71" w:author="Nokia, Johannes" w:date="2021-08-16T22:02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72" w:author="Nokia, Johannes" w:date="2021-08-16T22:02:00Z">
              <w:r w:rsidRPr="3B378854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n48, n7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</w:tbl>
    <w:p w14:paraId="746608CC" w14:textId="77777777" w:rsidR="004771FF" w:rsidRPr="004F69A7" w:rsidRDefault="004771FF" w:rsidP="004771FF">
      <w:pPr>
        <w:pStyle w:val="Heading3"/>
        <w:rPr>
          <w:ins w:id="73" w:author="Nokia, Johannes" w:date="2021-08-16T22:02:00Z"/>
          <w:rFonts w:cs="Arial"/>
          <w:lang w:eastAsia="zh-CN"/>
        </w:rPr>
      </w:pPr>
      <w:ins w:id="74" w:author="Nokia, Johannes" w:date="2021-08-16T22:02:00Z">
        <w:r w:rsidRPr="3B378854">
          <w:rPr>
            <w:rFonts w:cs="Arial"/>
            <w:lang w:eastAsia="zh-CN"/>
          </w:rPr>
          <w:t>9.</w:t>
        </w:r>
        <w:r w:rsidRPr="3B378854">
          <w:rPr>
            <w:rFonts w:cs="Arial"/>
            <w:highlight w:val="yellow"/>
            <w:lang w:eastAsia="zh-CN"/>
          </w:rPr>
          <w:t>x</w:t>
        </w:r>
        <w:r w:rsidRPr="3B378854">
          <w:rPr>
            <w:rFonts w:cs="Arial"/>
            <w:lang w:eastAsia="zh-CN"/>
          </w:rPr>
          <w:t>.2   Configurations for DC_</w:t>
        </w:r>
        <w:r w:rsidRPr="3B378854">
          <w:rPr>
            <w:rFonts w:cs="Arial"/>
            <w:lang w:val="en-US" w:eastAsia="zh-CN"/>
          </w:rPr>
          <w:t>n48-n7</w:t>
        </w:r>
        <w:r>
          <w:rPr>
            <w:rFonts w:cs="Arial"/>
            <w:lang w:val="en-US" w:eastAsia="zh-CN"/>
          </w:rPr>
          <w:t>0</w:t>
        </w:r>
      </w:ins>
    </w:p>
    <w:p w14:paraId="096C7DFD" w14:textId="77777777" w:rsidR="004771FF" w:rsidRPr="004F69A7" w:rsidRDefault="004771FF" w:rsidP="004771FF">
      <w:pPr>
        <w:jc w:val="center"/>
        <w:rPr>
          <w:ins w:id="75" w:author="Nokia, Johannes" w:date="2021-08-16T22:02:00Z"/>
          <w:rFonts w:ascii="Arial" w:hAnsi="Arial" w:cs="Arial"/>
          <w:b/>
          <w:bCs/>
          <w:lang w:val="en-US" w:eastAsia="ja-JP"/>
        </w:rPr>
      </w:pPr>
      <w:ins w:id="76" w:author="Nokia, Johannes" w:date="2021-08-16T22:02:00Z">
        <w:r w:rsidRPr="3B378854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3B378854">
          <w:rPr>
            <w:rFonts w:ascii="Arial" w:eastAsia="SimSun" w:hAnsi="Arial" w:cs="Arial"/>
            <w:b/>
            <w:bCs/>
            <w:lang w:val="en-US" w:eastAsia="zh-CN"/>
          </w:rPr>
          <w:t>9.</w:t>
        </w:r>
        <w:r w:rsidRPr="3B378854">
          <w:rPr>
            <w:rFonts w:ascii="Arial" w:eastAsia="SimSun" w:hAnsi="Arial" w:cs="Arial"/>
            <w:b/>
            <w:bCs/>
            <w:highlight w:val="yellow"/>
            <w:lang w:val="en-US" w:eastAsia="zh-CN"/>
          </w:rPr>
          <w:t>x</w:t>
        </w:r>
        <w:r w:rsidRPr="3B378854">
          <w:rPr>
            <w:rFonts w:ascii="Arial" w:hAnsi="Arial" w:cs="Arial"/>
            <w:b/>
            <w:bCs/>
            <w:lang w:val="en-US" w:eastAsia="ja-JP"/>
          </w:rPr>
          <w:t xml:space="preserve">.2-1: </w:t>
        </w:r>
        <w:r w:rsidRPr="3B378854">
          <w:rPr>
            <w:rFonts w:ascii="Arial" w:hAnsi="Arial" w:cs="Arial"/>
            <w:b/>
            <w:bCs/>
          </w:rPr>
          <w:t xml:space="preserve">Inter-band </w:t>
        </w:r>
        <w:r w:rsidRPr="3B378854">
          <w:rPr>
            <w:rFonts w:ascii="Arial" w:eastAsia="SimSun" w:hAnsi="Arial" w:cs="Arial"/>
            <w:b/>
            <w:bCs/>
            <w:lang w:val="en-US" w:eastAsia="zh-CN"/>
          </w:rPr>
          <w:t xml:space="preserve">NR </w:t>
        </w:r>
        <w:r w:rsidRPr="3B378854">
          <w:rPr>
            <w:rFonts w:ascii="Arial" w:hAnsi="Arial" w:cs="Arial"/>
            <w:b/>
            <w:bCs/>
          </w:rPr>
          <w:t>DC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3965"/>
      </w:tblGrid>
      <w:tr w:rsidR="004771FF" w14:paraId="0E8EBF7C" w14:textId="77777777" w:rsidTr="0083070A">
        <w:trPr>
          <w:jc w:val="center"/>
          <w:ins w:id="77" w:author="Nokia, Johannes" w:date="2021-08-16T22:02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A66" w14:textId="77777777" w:rsidR="004771FF" w:rsidRDefault="004771FF" w:rsidP="0083070A">
            <w:pPr>
              <w:spacing w:after="0"/>
              <w:jc w:val="center"/>
              <w:rPr>
                <w:ins w:id="78" w:author="Nokia, Johannes" w:date="2021-08-16T22:02:00Z"/>
                <w:rFonts w:ascii="Arial" w:eastAsia="SimSun" w:hAnsi="Arial" w:cs="Arial"/>
                <w:b/>
                <w:bCs/>
                <w:sz w:val="18"/>
                <w:szCs w:val="18"/>
                <w:lang w:val="en-US" w:eastAsia="fi-FI"/>
              </w:rPr>
            </w:pPr>
            <w:ins w:id="79" w:author="Nokia, Johannes" w:date="2021-08-16T22:02:00Z">
              <w:r w:rsidRPr="3B378854">
                <w:rPr>
                  <w:rFonts w:ascii="Arial" w:eastAsia="SimSun" w:hAnsi="Arial" w:cs="Arial"/>
                  <w:b/>
                  <w:bCs/>
                  <w:sz w:val="18"/>
                  <w:szCs w:val="18"/>
                  <w:lang w:val="en-US" w:eastAsia="zh-CN"/>
                </w:rPr>
                <w:t>NR DC</w:t>
              </w:r>
            </w:ins>
          </w:p>
          <w:p w14:paraId="3F77EA54" w14:textId="77777777" w:rsidR="004771FF" w:rsidRDefault="004771FF" w:rsidP="0083070A">
            <w:pPr>
              <w:spacing w:after="0"/>
              <w:jc w:val="center"/>
              <w:rPr>
                <w:ins w:id="80" w:author="Nokia, Johannes" w:date="2021-08-16T22:02:00Z"/>
                <w:rFonts w:ascii="Arial" w:eastAsia="SimSun" w:hAnsi="Arial" w:cs="Arial"/>
                <w:b/>
                <w:bCs/>
                <w:sz w:val="18"/>
                <w:szCs w:val="18"/>
                <w:lang w:val="en-US" w:eastAsia="fi-FI"/>
              </w:rPr>
            </w:pPr>
            <w:ins w:id="81" w:author="Nokia, Johannes" w:date="2021-08-16T22:02:00Z">
              <w:r w:rsidRPr="3B378854">
                <w:rPr>
                  <w:rFonts w:ascii="Arial" w:eastAsia="SimSun" w:hAnsi="Arial" w:cs="Arial"/>
                  <w:b/>
                  <w:bCs/>
                  <w:sz w:val="18"/>
                  <w:szCs w:val="18"/>
                  <w:lang w:val="en-US" w:eastAsia="fi-FI"/>
                </w:rPr>
                <w:t>Configuration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7918" w14:textId="77777777" w:rsidR="004771FF" w:rsidRDefault="004771FF" w:rsidP="0083070A">
            <w:pPr>
              <w:spacing w:after="0"/>
              <w:jc w:val="center"/>
              <w:rPr>
                <w:ins w:id="82" w:author="Nokia, Johannes" w:date="2021-08-16T22:02:00Z"/>
                <w:rFonts w:ascii="Arial" w:eastAsia="SimSun" w:hAnsi="Arial" w:cs="Arial"/>
                <w:b/>
                <w:bCs/>
                <w:sz w:val="18"/>
                <w:szCs w:val="18"/>
                <w:lang w:val="en-US" w:eastAsia="fi-FI"/>
              </w:rPr>
            </w:pPr>
            <w:ins w:id="83" w:author="Nokia, Johannes" w:date="2021-08-16T22:02:00Z">
              <w:r w:rsidRPr="3B378854">
                <w:rPr>
                  <w:rFonts w:ascii="Arial" w:eastAsia="SimSun" w:hAnsi="Arial" w:cs="Arial"/>
                  <w:b/>
                  <w:bCs/>
                  <w:sz w:val="18"/>
                  <w:szCs w:val="18"/>
                  <w:lang w:val="en-US" w:eastAsia="fi-FI"/>
                </w:rPr>
                <w:t>Uplink NR DC</w:t>
              </w:r>
            </w:ins>
          </w:p>
          <w:p w14:paraId="2DE39318" w14:textId="77777777" w:rsidR="004771FF" w:rsidRDefault="004771FF" w:rsidP="0083070A">
            <w:pPr>
              <w:spacing w:after="0"/>
              <w:jc w:val="center"/>
              <w:rPr>
                <w:ins w:id="84" w:author="Nokia, Johannes" w:date="2021-08-16T22:02:00Z"/>
                <w:rFonts w:ascii="Arial" w:eastAsia="SimSun" w:hAnsi="Arial" w:cs="Arial"/>
                <w:b/>
                <w:bCs/>
                <w:sz w:val="18"/>
                <w:szCs w:val="18"/>
                <w:lang w:eastAsia="fi-FI"/>
              </w:rPr>
            </w:pPr>
            <w:ins w:id="85" w:author="Nokia, Johannes" w:date="2021-08-16T22:02:00Z">
              <w:r w:rsidRPr="3B378854">
                <w:rPr>
                  <w:rFonts w:ascii="Arial" w:eastAsia="SimSun" w:hAnsi="Arial" w:cs="Arial"/>
                  <w:b/>
                  <w:bCs/>
                  <w:sz w:val="18"/>
                  <w:szCs w:val="18"/>
                  <w:lang w:val="en-US" w:eastAsia="fi-FI"/>
                </w:rPr>
                <w:t>configuration</w:t>
              </w:r>
            </w:ins>
          </w:p>
        </w:tc>
      </w:tr>
      <w:tr w:rsidR="004771FF" w14:paraId="420F2CD5" w14:textId="77777777" w:rsidTr="0083070A">
        <w:trPr>
          <w:trHeight w:val="207"/>
          <w:jc w:val="center"/>
          <w:ins w:id="86" w:author="Nokia, Johannes" w:date="2021-08-16T22:02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C1A1" w14:textId="77777777" w:rsidR="004771FF" w:rsidRDefault="004771FF" w:rsidP="0083070A">
            <w:pPr>
              <w:spacing w:after="0"/>
              <w:jc w:val="center"/>
              <w:rPr>
                <w:ins w:id="87" w:author="Nokia, Johannes" w:date="2021-08-16T22:02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88" w:author="Nokia, Johannes" w:date="2021-08-16T22:02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DC_n48A-n7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0</w:t>
              </w:r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A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FF33" w14:textId="77777777" w:rsidR="004771FF" w:rsidRDefault="004771FF" w:rsidP="0083070A">
            <w:pPr>
              <w:spacing w:after="0"/>
              <w:jc w:val="center"/>
              <w:rPr>
                <w:ins w:id="89" w:author="Nokia, Johannes" w:date="2021-08-16T22:02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90" w:author="Nokia, Johannes" w:date="2021-08-16T22:02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DC_n48A-n7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0</w:t>
              </w:r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A</w:t>
              </w:r>
            </w:ins>
          </w:p>
        </w:tc>
      </w:tr>
      <w:tr w:rsidR="004771FF" w14:paraId="53A04175" w14:textId="77777777" w:rsidTr="0083070A">
        <w:trPr>
          <w:trHeight w:val="207"/>
          <w:jc w:val="center"/>
          <w:ins w:id="91" w:author="Nokia, Johannes" w:date="2021-08-16T22:02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B108" w14:textId="77777777" w:rsidR="004771FF" w:rsidRPr="3B378854" w:rsidRDefault="004771FF" w:rsidP="0083070A">
            <w:pPr>
              <w:spacing w:after="0"/>
              <w:jc w:val="center"/>
              <w:rPr>
                <w:ins w:id="92" w:author="Nokia, Johannes" w:date="2021-08-16T22:02:00Z"/>
                <w:rFonts w:ascii="Arial" w:hAnsi="Arial" w:cs="Arial"/>
                <w:sz w:val="16"/>
                <w:szCs w:val="16"/>
                <w:lang w:val="en-US"/>
              </w:rPr>
            </w:pPr>
            <w:ins w:id="93" w:author="Nokia, Johannes" w:date="2021-08-16T22:02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(2</w:t>
              </w:r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A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)</w:t>
              </w:r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-n7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0</w:t>
              </w:r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A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6EF4" w14:textId="77777777" w:rsidR="004771FF" w:rsidRPr="3B378854" w:rsidRDefault="004771FF" w:rsidP="0083070A">
            <w:pPr>
              <w:spacing w:after="0"/>
              <w:jc w:val="center"/>
              <w:rPr>
                <w:ins w:id="94" w:author="Nokia, Johannes" w:date="2021-08-16T22:02:00Z"/>
                <w:rFonts w:ascii="Arial" w:hAnsi="Arial" w:cs="Arial"/>
                <w:sz w:val="16"/>
                <w:szCs w:val="16"/>
                <w:lang w:val="en-US"/>
              </w:rPr>
            </w:pPr>
            <w:ins w:id="95" w:author="Nokia, Johannes" w:date="2021-08-16T22:02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DC_n48A-n7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0</w:t>
              </w:r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A</w:t>
              </w:r>
            </w:ins>
          </w:p>
        </w:tc>
      </w:tr>
      <w:tr w:rsidR="004771FF" w14:paraId="3B18FA5B" w14:textId="77777777" w:rsidTr="0083070A">
        <w:trPr>
          <w:trHeight w:val="207"/>
          <w:jc w:val="center"/>
          <w:ins w:id="96" w:author="Nokia, Johannes" w:date="2021-08-16T22:02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15E6" w14:textId="77777777" w:rsidR="004771FF" w:rsidRDefault="004771FF" w:rsidP="0083070A">
            <w:pPr>
              <w:spacing w:after="0"/>
              <w:jc w:val="center"/>
              <w:rPr>
                <w:ins w:id="97" w:author="Nokia, Johannes" w:date="2021-08-16T22:02:00Z"/>
                <w:rFonts w:ascii="Arial" w:hAnsi="Arial" w:cs="Arial"/>
                <w:sz w:val="16"/>
                <w:szCs w:val="16"/>
                <w:lang w:val="en-US"/>
              </w:rPr>
            </w:pPr>
            <w:ins w:id="98" w:author="Nokia, Johannes" w:date="2021-08-16T22:02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DC_n48B-n7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0</w:t>
              </w:r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A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F4B7" w14:textId="77777777" w:rsidR="004771FF" w:rsidRDefault="004771FF" w:rsidP="0083070A">
            <w:pPr>
              <w:spacing w:after="0"/>
              <w:jc w:val="center"/>
              <w:rPr>
                <w:ins w:id="99" w:author="Nokia, Johannes" w:date="2021-08-16T22:02:00Z"/>
                <w:rFonts w:ascii="Arial" w:hAnsi="Arial" w:cs="Arial"/>
                <w:sz w:val="16"/>
                <w:szCs w:val="16"/>
                <w:lang w:val="en-US"/>
              </w:rPr>
            </w:pPr>
            <w:ins w:id="100" w:author="Nokia, Johannes" w:date="2021-08-16T22:02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DC_n48A-n7</w:t>
              </w:r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0</w:t>
              </w:r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A</w:t>
              </w:r>
            </w:ins>
          </w:p>
        </w:tc>
      </w:tr>
    </w:tbl>
    <w:p w14:paraId="6602A1DA" w14:textId="5F4CF717" w:rsidR="3BC6DA7A" w:rsidRDefault="3BC6DA7A" w:rsidP="3BC6DA7A">
      <w:pPr>
        <w:rPr>
          <w:color w:val="0070C0"/>
        </w:rPr>
      </w:pPr>
    </w:p>
    <w:p w14:paraId="1169B7B8" w14:textId="099303AD" w:rsidR="00B12FA1" w:rsidRPr="00D73233" w:rsidRDefault="00B12FA1" w:rsidP="00B12FA1">
      <w:pPr>
        <w:rPr>
          <w:color w:val="0070C0"/>
        </w:rPr>
      </w:pPr>
      <w:r w:rsidRPr="3BC6DA7A">
        <w:rPr>
          <w:color w:val="0070C0"/>
        </w:rPr>
        <w:t>************************************* End of TP*****************************************</w:t>
      </w:r>
    </w:p>
    <w:p w14:paraId="1FB9CD03" w14:textId="77777777" w:rsidR="00B12FA1" w:rsidRPr="002F1940" w:rsidRDefault="00B12FA1" w:rsidP="00B12FA1"/>
    <w:p w14:paraId="62C2391E" w14:textId="77777777" w:rsidR="00B12FA1" w:rsidRDefault="00B12FA1"/>
    <w:sectPr w:rsidR="00B12FA1" w:rsidSect="00B12FA1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01FA4" w14:textId="77777777" w:rsidR="008A2A52" w:rsidRDefault="008A2A52" w:rsidP="002A3CF6">
      <w:pPr>
        <w:spacing w:after="0"/>
      </w:pPr>
      <w:r>
        <w:separator/>
      </w:r>
    </w:p>
  </w:endnote>
  <w:endnote w:type="continuationSeparator" w:id="0">
    <w:p w14:paraId="69187DDE" w14:textId="77777777" w:rsidR="008A2A52" w:rsidRDefault="008A2A52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112D9" w14:textId="77777777" w:rsidR="008A2A52" w:rsidRDefault="008A2A52" w:rsidP="002A3CF6">
      <w:pPr>
        <w:spacing w:after="0"/>
      </w:pPr>
      <w:r>
        <w:separator/>
      </w:r>
    </w:p>
  </w:footnote>
  <w:footnote w:type="continuationSeparator" w:id="0">
    <w:p w14:paraId="0FEC4F08" w14:textId="77777777" w:rsidR="008A2A52" w:rsidRDefault="008A2A52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, Johannes">
    <w15:presenceInfo w15:providerId="None" w15:userId="Nokia, Johan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1288"/>
    <w:rsid w:val="00007332"/>
    <w:rsid w:val="00024F89"/>
    <w:rsid w:val="000A59AF"/>
    <w:rsid w:val="000B189D"/>
    <w:rsid w:val="000C0B4F"/>
    <w:rsid w:val="001003E9"/>
    <w:rsid w:val="001F7A5F"/>
    <w:rsid w:val="00202DBA"/>
    <w:rsid w:val="00230133"/>
    <w:rsid w:val="00255E0F"/>
    <w:rsid w:val="002A3CF6"/>
    <w:rsid w:val="002E7F26"/>
    <w:rsid w:val="003276F0"/>
    <w:rsid w:val="003702A2"/>
    <w:rsid w:val="0046158D"/>
    <w:rsid w:val="004771FF"/>
    <w:rsid w:val="004D0FAA"/>
    <w:rsid w:val="004F1969"/>
    <w:rsid w:val="004F69A7"/>
    <w:rsid w:val="005027EC"/>
    <w:rsid w:val="00520E19"/>
    <w:rsid w:val="005631DC"/>
    <w:rsid w:val="005A3C5F"/>
    <w:rsid w:val="005D1895"/>
    <w:rsid w:val="00616EDA"/>
    <w:rsid w:val="00631802"/>
    <w:rsid w:val="00634546"/>
    <w:rsid w:val="00645733"/>
    <w:rsid w:val="006A0E0E"/>
    <w:rsid w:val="006E619A"/>
    <w:rsid w:val="00723419"/>
    <w:rsid w:val="007243B5"/>
    <w:rsid w:val="007410BA"/>
    <w:rsid w:val="007C1FD5"/>
    <w:rsid w:val="007D386A"/>
    <w:rsid w:val="0080352D"/>
    <w:rsid w:val="00876988"/>
    <w:rsid w:val="008A2A52"/>
    <w:rsid w:val="00903C0E"/>
    <w:rsid w:val="00916B45"/>
    <w:rsid w:val="0094705D"/>
    <w:rsid w:val="009A0EBA"/>
    <w:rsid w:val="009E6FB2"/>
    <w:rsid w:val="00A253B8"/>
    <w:rsid w:val="00A53967"/>
    <w:rsid w:val="00A619C7"/>
    <w:rsid w:val="00A625A5"/>
    <w:rsid w:val="00A94EE9"/>
    <w:rsid w:val="00B12FA1"/>
    <w:rsid w:val="00B23CA6"/>
    <w:rsid w:val="00B35CBE"/>
    <w:rsid w:val="00B47493"/>
    <w:rsid w:val="00C0037E"/>
    <w:rsid w:val="00C20B35"/>
    <w:rsid w:val="00C7519E"/>
    <w:rsid w:val="00D035A5"/>
    <w:rsid w:val="00D046AC"/>
    <w:rsid w:val="00D07E6B"/>
    <w:rsid w:val="00D131E1"/>
    <w:rsid w:val="00D263A7"/>
    <w:rsid w:val="00D43CDF"/>
    <w:rsid w:val="00D50A38"/>
    <w:rsid w:val="00D56EEB"/>
    <w:rsid w:val="00D905D9"/>
    <w:rsid w:val="00DB6BFE"/>
    <w:rsid w:val="00E43437"/>
    <w:rsid w:val="00E84157"/>
    <w:rsid w:val="00E91109"/>
    <w:rsid w:val="00F123F7"/>
    <w:rsid w:val="00F4569A"/>
    <w:rsid w:val="00F4737B"/>
    <w:rsid w:val="00F92F1C"/>
    <w:rsid w:val="00FB20D0"/>
    <w:rsid w:val="3BC6DA7A"/>
    <w:rsid w:val="5BD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basedOn w:val="NO"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TAJ">
    <w:name w:val="TAJ"/>
    <w:basedOn w:val="TH"/>
    <w:qFormat/>
    <w:rsid w:val="00B23CA6"/>
    <w:pPr>
      <w:overflowPunct/>
      <w:autoSpaceDE/>
      <w:autoSpaceDN/>
      <w:adjustRightInd/>
      <w:textAlignment w:val="auto"/>
    </w:pPr>
    <w:rPr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LCar">
    <w:name w:val="TAL Car"/>
    <w:qFormat/>
    <w:rsid w:val="00E9110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5AIRPNAIUNRU-1328258698-5446</_dlc_DocId>
    <_dlc_DocIdUrl xmlns="71c5aaf6-e6ce-465b-b873-5148d2a4c105">
      <Url>https://nokia.sharepoint.com/sites/c5g/5gradio/_layouts/15/DocIdRedir.aspx?ID=5AIRPNAIUNRU-1328258698-5446</Url>
      <Description>5AIRPNAIUNRU-1328258698-5446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7D533A-6995-4EE1-9B76-488826327F3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700079F-93C9-43AA-A122-E6FDF6CD9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60982-D165-4D45-ABB3-BF790A7204B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A000901C-DEB1-4E4B-9738-75F362E37D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E40EA4-4BC1-4540-9030-023DE5B51A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Nokia, Johannes</cp:lastModifiedBy>
  <cp:revision>6</cp:revision>
  <dcterms:created xsi:type="dcterms:W3CDTF">2021-08-16T08:36:00Z</dcterms:created>
  <dcterms:modified xsi:type="dcterms:W3CDTF">2021-08-17T06:07:00Z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27aa9a9f-d5c2-45f3-87fe-587d34e85973</vt:lpwstr>
  </property>
</Properties>
</file>