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9299" w14:textId="15E5F80F" w:rsidR="00F4569A" w:rsidRPr="00CD5A36" w:rsidRDefault="00F4569A" w:rsidP="00F4569A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="007C1FD5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>-e</w:t>
      </w:r>
      <w:r w:rsidRPr="00CD5A36">
        <w:rPr>
          <w:rFonts w:cs="Arial"/>
          <w:sz w:val="24"/>
          <w:szCs w:val="24"/>
        </w:rPr>
        <w:tab/>
      </w:r>
      <w:ins w:id="2" w:author="Nokia, Johannes" w:date="2021-08-16T21:58:00Z">
        <w:r w:rsidR="001572D8">
          <w:rPr>
            <w:rFonts w:cs="Arial"/>
            <w:sz w:val="24"/>
            <w:szCs w:val="24"/>
          </w:rPr>
          <w:t xml:space="preserve">Rev. </w:t>
        </w:r>
      </w:ins>
      <w:ins w:id="3" w:author="Nokia, Johannes" w:date="2021-08-17T10:18:00Z">
        <w:r w:rsidR="00815521">
          <w:rPr>
            <w:rFonts w:cs="Arial"/>
            <w:sz w:val="24"/>
            <w:szCs w:val="24"/>
          </w:rPr>
          <w:t>2</w:t>
        </w:r>
      </w:ins>
      <w:ins w:id="4" w:author="Nokia, Johannes" w:date="2021-08-16T21:58:00Z">
        <w:r w:rsidR="001572D8">
          <w:rPr>
            <w:rFonts w:cs="Arial"/>
            <w:sz w:val="24"/>
            <w:szCs w:val="24"/>
          </w:rPr>
          <w:t xml:space="preserve"> of </w:t>
        </w:r>
      </w:ins>
      <w:r w:rsidR="00707653" w:rsidRPr="00707653">
        <w:rPr>
          <w:rFonts w:cs="Arial"/>
          <w:sz w:val="24"/>
          <w:szCs w:val="24"/>
        </w:rPr>
        <w:t>R4-2113715</w:t>
      </w:r>
    </w:p>
    <w:p w14:paraId="12A2F4C5" w14:textId="6E509907" w:rsidR="00B12FA1" w:rsidRDefault="00F4569A" w:rsidP="00F4569A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7C1FD5">
        <w:rPr>
          <w:rFonts w:ascii="Arial" w:eastAsia="SimSun" w:hAnsi="Arial"/>
          <w:b/>
          <w:sz w:val="24"/>
          <w:szCs w:val="24"/>
          <w:lang w:eastAsia="zh-CN"/>
        </w:rPr>
        <w:t>August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. </w:t>
      </w:r>
      <w:r w:rsidR="00075A1F">
        <w:rPr>
          <w:rFonts w:ascii="Arial" w:eastAsia="SimSun" w:hAnsi="Arial"/>
          <w:b/>
          <w:sz w:val="24"/>
          <w:szCs w:val="24"/>
          <w:lang w:eastAsia="zh-CN"/>
        </w:rPr>
        <w:t>16-27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1094EA15" w14:textId="02C68F68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.717-02-01</w:t>
      </w:r>
      <w:r>
        <w:rPr>
          <w:rFonts w:ascii="Arial" w:hAnsi="Arial" w:cs="Arial"/>
          <w:b/>
          <w:sz w:val="22"/>
          <w:szCs w:val="22"/>
        </w:rPr>
        <w:t>: Addition of CA_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7C1FD5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>-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037CFA">
        <w:rPr>
          <w:rFonts w:ascii="Arial" w:hAnsi="Arial" w:cs="Arial"/>
          <w:b/>
          <w:sz w:val="22"/>
          <w:szCs w:val="22"/>
        </w:rPr>
        <w:t>66</w:t>
      </w:r>
    </w:p>
    <w:p w14:paraId="3BE4EA2A" w14:textId="5CEA6790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 xml:space="preserve">Nokia, </w:t>
      </w:r>
      <w:r w:rsidR="007C1FD5">
        <w:rPr>
          <w:rFonts w:ascii="Arial" w:hAnsi="Arial" w:cs="Arial"/>
          <w:b/>
          <w:sz w:val="22"/>
          <w:szCs w:val="22"/>
        </w:rPr>
        <w:t>DISH</w:t>
      </w:r>
      <w:r w:rsidR="006350E3">
        <w:rPr>
          <w:rFonts w:ascii="Arial" w:hAnsi="Arial" w:cs="Arial"/>
          <w:b/>
          <w:sz w:val="22"/>
          <w:szCs w:val="22"/>
        </w:rPr>
        <w:t xml:space="preserve"> Network</w:t>
      </w:r>
    </w:p>
    <w:p w14:paraId="57F8327C" w14:textId="632CD21F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075A1F">
        <w:rPr>
          <w:rFonts w:ascii="Arial" w:hAnsi="Arial" w:cs="Arial"/>
          <w:b/>
          <w:sz w:val="22"/>
          <w:szCs w:val="22"/>
        </w:rPr>
        <w:t>8</w:t>
      </w:r>
      <w:r w:rsidR="007C1FD5">
        <w:rPr>
          <w:rFonts w:ascii="Arial" w:hAnsi="Arial" w:cs="Arial"/>
          <w:b/>
          <w:sz w:val="22"/>
          <w:szCs w:val="22"/>
        </w:rPr>
        <w:t>.</w:t>
      </w:r>
      <w:r w:rsidR="00075A1F">
        <w:rPr>
          <w:rFonts w:ascii="Arial" w:hAnsi="Arial" w:cs="Arial"/>
          <w:b/>
          <w:sz w:val="22"/>
          <w:szCs w:val="22"/>
        </w:rPr>
        <w:t>2</w:t>
      </w:r>
    </w:p>
    <w:p w14:paraId="67B5A818" w14:textId="77777777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326A150B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.717-02-01</w:t>
      </w:r>
      <w:r>
        <w:t xml:space="preserve"> to</w:t>
      </w:r>
      <w:r w:rsidRPr="00D73233">
        <w:t xml:space="preserve"> </w:t>
      </w:r>
      <w:r>
        <w:t>add</w:t>
      </w:r>
      <w:r w:rsidRPr="00D73233">
        <w:t xml:space="preserve"> CA_</w:t>
      </w:r>
      <w:r w:rsidR="00D046AC">
        <w:t>n</w:t>
      </w:r>
      <w:r w:rsidR="007C1FD5">
        <w:t>48</w:t>
      </w:r>
      <w:r w:rsidRPr="00D73233">
        <w:t>-</w:t>
      </w:r>
      <w:r w:rsidR="00D046AC">
        <w:t>n</w:t>
      </w:r>
      <w:r w:rsidR="00037CFA">
        <w:t>66</w:t>
      </w:r>
      <w:r w:rsidR="006E2AA8">
        <w:t xml:space="preserve"> including new BCS</w:t>
      </w:r>
      <w:ins w:id="5" w:author="Nielsen, Kim (Nokia - DK/Aalborg)" w:date="2021-08-16T12:29:00Z">
        <w:r w:rsidR="007D769B">
          <w:t xml:space="preserve"> </w:t>
        </w:r>
      </w:ins>
      <w:ins w:id="6" w:author="Nokia, Johannes" w:date="2021-08-16T21:58:00Z">
        <w:r w:rsidR="001572D8">
          <w:t>and DC_n48A-n66A</w:t>
        </w:r>
      </w:ins>
    </w:p>
    <w:p w14:paraId="00C72933" w14:textId="77777777" w:rsidR="00B12FA1" w:rsidRDefault="00B12FA1" w:rsidP="00B12FA1">
      <w:pPr>
        <w:rPr>
          <w:color w:val="0070C0"/>
        </w:rPr>
      </w:pPr>
      <w:r w:rsidRPr="6C07F886">
        <w:rPr>
          <w:color w:val="0070C0"/>
        </w:rPr>
        <w:t>************************************* Start of TP*****************************************</w:t>
      </w:r>
    </w:p>
    <w:p w14:paraId="77E4ED37" w14:textId="77777777" w:rsidR="00075A1F" w:rsidRDefault="00075A1F" w:rsidP="00075A1F">
      <w:pPr>
        <w:pStyle w:val="Heading2"/>
        <w:rPr>
          <w:rFonts w:cs="Arial"/>
          <w:lang w:val="en-US" w:eastAsia="zh-CN"/>
        </w:rPr>
      </w:pPr>
      <w:bookmarkStart w:id="7" w:name="_Toc3505"/>
      <w:bookmarkStart w:id="8" w:name="_Toc22017"/>
      <w:bookmarkStart w:id="9" w:name="_Toc23100"/>
      <w:bookmarkStart w:id="10" w:name="_Toc18991"/>
      <w:bookmarkStart w:id="11" w:name="_Toc29537"/>
      <w:bookmarkStart w:id="12" w:name="_Toc17371"/>
      <w:bookmarkStart w:id="13" w:name="_Toc32657"/>
      <w:bookmarkStart w:id="14" w:name="_Toc70598941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6C07F886">
        <w:rPr>
          <w:rFonts w:cs="Arial"/>
          <w:lang w:val="en-US" w:eastAsia="zh-CN"/>
        </w:rPr>
        <w:t>6.</w:t>
      </w:r>
      <w:r w:rsidRPr="6C07F886">
        <w:rPr>
          <w:rFonts w:cs="Arial"/>
          <w:highlight w:val="yellow"/>
          <w:lang w:val="en-US" w:eastAsia="zh-CN"/>
        </w:rPr>
        <w:t>x</w:t>
      </w:r>
      <w:r>
        <w:tab/>
      </w:r>
      <w:r w:rsidRPr="6C07F886">
        <w:rPr>
          <w:rFonts w:cs="Arial"/>
          <w:lang w:val="en-US" w:eastAsia="ja-JP"/>
        </w:rPr>
        <w:t>CA_n48-n66</w:t>
      </w:r>
    </w:p>
    <w:p w14:paraId="246D4B0C" w14:textId="77777777" w:rsidR="00075A1F" w:rsidRDefault="00075A1F" w:rsidP="00075A1F">
      <w:pPr>
        <w:pStyle w:val="Heading3"/>
        <w:rPr>
          <w:rFonts w:cs="Arial"/>
          <w:lang w:eastAsia="zh-CN"/>
        </w:rPr>
      </w:pPr>
      <w:r w:rsidRPr="6C07F886">
        <w:rPr>
          <w:rFonts w:cs="Arial"/>
          <w:lang w:val="en-US" w:eastAsia="zh-CN"/>
        </w:rPr>
        <w:t>6.</w:t>
      </w:r>
      <w:r w:rsidRPr="6C07F886">
        <w:rPr>
          <w:rFonts w:cs="Arial"/>
          <w:highlight w:val="yellow"/>
          <w:lang w:val="en-US" w:eastAsia="zh-CN"/>
        </w:rPr>
        <w:t>x</w:t>
      </w:r>
      <w:r w:rsidRPr="6C07F886">
        <w:rPr>
          <w:rFonts w:cs="Arial"/>
          <w:lang w:val="en-US" w:eastAsia="zh-CN"/>
        </w:rPr>
        <w:t>.1</w:t>
      </w:r>
      <w:r>
        <w:tab/>
      </w:r>
      <w:r w:rsidRPr="6C07F886">
        <w:rPr>
          <w:rFonts w:cs="Arial"/>
          <w:lang w:val="en-US" w:eastAsia="zh-CN"/>
        </w:rPr>
        <w:t>Common for 1 band UL and 2 bands UL CA</w:t>
      </w:r>
    </w:p>
    <w:p w14:paraId="0FE4CCC6" w14:textId="77777777" w:rsidR="00075A1F" w:rsidRDefault="00075A1F" w:rsidP="00075A1F">
      <w:pPr>
        <w:pStyle w:val="Heading4"/>
        <w:tabs>
          <w:tab w:val="left" w:pos="420"/>
          <w:tab w:val="left" w:pos="864"/>
        </w:tabs>
        <w:ind w:left="0" w:firstLine="0"/>
        <w:rPr>
          <w:lang w:eastAsia="zh-CN"/>
        </w:rPr>
      </w:pPr>
      <w:r w:rsidRPr="6C07F886">
        <w:rPr>
          <w:lang w:eastAsia="zh-CN"/>
        </w:rPr>
        <w:t>6.</w:t>
      </w:r>
      <w:r w:rsidRPr="6C07F886">
        <w:rPr>
          <w:highlight w:val="yellow"/>
          <w:lang w:eastAsia="zh-CN"/>
        </w:rPr>
        <w:t>x</w:t>
      </w:r>
      <w:r w:rsidRPr="6C07F886">
        <w:rPr>
          <w:lang w:eastAsia="zh-CN"/>
        </w:rPr>
        <w:t>.1.1</w:t>
      </w:r>
      <w:r>
        <w:tab/>
      </w:r>
      <w:r>
        <w:tab/>
      </w:r>
      <w:r w:rsidRPr="6C07F886">
        <w:rPr>
          <w:lang w:eastAsia="zh-CN"/>
        </w:rPr>
        <w:t>Operating bands for CA</w:t>
      </w:r>
    </w:p>
    <w:p w14:paraId="5790915C" w14:textId="77777777" w:rsidR="00075A1F" w:rsidRDefault="00075A1F" w:rsidP="00075A1F">
      <w:pPr>
        <w:pStyle w:val="TH"/>
        <w:rPr>
          <w:lang w:eastAsia="ja-JP"/>
        </w:rPr>
      </w:pPr>
      <w:r>
        <w:t xml:space="preserve">Table </w:t>
      </w:r>
      <w:r w:rsidRPr="6C07F886">
        <w:rPr>
          <w:lang w:val="en-US" w:eastAsia="zh-CN"/>
        </w:rPr>
        <w:t>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eastAsia="zh-CN"/>
        </w:rPr>
        <w:t>.</w:t>
      </w:r>
      <w:r w:rsidRPr="6C07F886">
        <w:rPr>
          <w:lang w:val="en-US" w:eastAsia="zh-CN"/>
        </w:rPr>
        <w:t>1</w:t>
      </w:r>
      <w:r w:rsidRPr="6C07F886">
        <w:rPr>
          <w:lang w:eastAsia="zh-CN"/>
        </w:rPr>
        <w:t xml:space="preserve">.1-1: </w:t>
      </w:r>
      <w:r w:rsidRPr="6C07F886">
        <w:rPr>
          <w:lang w:val="en-US" w:eastAsia="zh-CN"/>
        </w:rPr>
        <w:t>CA</w:t>
      </w:r>
      <w:r w:rsidRPr="6C07F886">
        <w:rPr>
          <w:lang w:eastAsia="zh-CN"/>
        </w:rPr>
        <w:t xml:space="preserve"> band combination of </w:t>
      </w:r>
      <w:r w:rsidRPr="6C07F886">
        <w:rPr>
          <w:lang w:val="en-US" w:eastAsia="zh-CN"/>
        </w:rPr>
        <w:t xml:space="preserve">band </w:t>
      </w:r>
      <w:r w:rsidRPr="6C07F886">
        <w:rPr>
          <w:rFonts w:cs="Arial"/>
          <w:lang w:val="en-US" w:eastAsia="ja-JP"/>
        </w:rPr>
        <w:t>n48 and n66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75"/>
        <w:gridCol w:w="317"/>
        <w:gridCol w:w="1593"/>
        <w:gridCol w:w="1231"/>
        <w:gridCol w:w="355"/>
        <w:gridCol w:w="1530"/>
        <w:gridCol w:w="1043"/>
      </w:tblGrid>
      <w:tr w:rsidR="00075A1F" w14:paraId="78FB82A8" w14:textId="77777777" w:rsidTr="00852C6C">
        <w:trPr>
          <w:trHeight w:val="26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08F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  <w:lang w:eastAsia="ja-JP"/>
              </w:rPr>
              <w:t>NR Band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7F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Uplink (UL) band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00B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Downlink (DL) band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5B9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Duplex</w:t>
            </w:r>
          </w:p>
          <w:p w14:paraId="2E7927E0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mode</w:t>
            </w:r>
          </w:p>
        </w:tc>
      </w:tr>
      <w:tr w:rsidR="00075A1F" w14:paraId="6402838B" w14:textId="77777777" w:rsidTr="00852C6C">
        <w:trPr>
          <w:trHeight w:val="184"/>
          <w:jc w:val="center"/>
        </w:trPr>
        <w:tc>
          <w:tcPr>
            <w:tcW w:w="988" w:type="dxa"/>
            <w:vMerge/>
          </w:tcPr>
          <w:p w14:paraId="63D04F68" w14:textId="77777777" w:rsidR="00075A1F" w:rsidRDefault="00075A1F" w:rsidP="00852C6C"/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3AB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BS receive / UE transmit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D9F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r w:rsidRPr="6C07F886">
              <w:rPr>
                <w:rFonts w:eastAsia="Malgun Gothic"/>
              </w:rPr>
              <w:t>BS transmit / UE receive</w:t>
            </w:r>
          </w:p>
        </w:tc>
        <w:tc>
          <w:tcPr>
            <w:tcW w:w="1043" w:type="dxa"/>
            <w:vMerge/>
          </w:tcPr>
          <w:p w14:paraId="55D4E92F" w14:textId="77777777" w:rsidR="00075A1F" w:rsidRDefault="00075A1F" w:rsidP="00852C6C"/>
        </w:tc>
      </w:tr>
      <w:tr w:rsidR="00075A1F" w14:paraId="6E154396" w14:textId="77777777" w:rsidTr="00852C6C">
        <w:trPr>
          <w:trHeight w:val="184"/>
          <w:jc w:val="center"/>
        </w:trPr>
        <w:tc>
          <w:tcPr>
            <w:tcW w:w="988" w:type="dxa"/>
            <w:vMerge/>
          </w:tcPr>
          <w:p w14:paraId="4F7D52AC" w14:textId="77777777" w:rsidR="00075A1F" w:rsidRDefault="00075A1F" w:rsidP="00852C6C"/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6EE6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proofErr w:type="spellStart"/>
            <w:r w:rsidRPr="6C07F886">
              <w:rPr>
                <w:rFonts w:eastAsia="Malgun Gothic"/>
              </w:rPr>
              <w:t>F</w:t>
            </w:r>
            <w:r w:rsidRPr="6C07F886">
              <w:rPr>
                <w:rFonts w:eastAsia="Malgun Gothic"/>
                <w:vertAlign w:val="subscript"/>
              </w:rPr>
              <w:t>UL_low</w:t>
            </w:r>
            <w:proofErr w:type="spellEnd"/>
            <w:r w:rsidRPr="6C07F886">
              <w:rPr>
                <w:rFonts w:eastAsia="Malgun Gothic"/>
              </w:rPr>
              <w:t xml:space="preserve"> – </w:t>
            </w:r>
            <w:proofErr w:type="spellStart"/>
            <w:r w:rsidRPr="6C07F886">
              <w:rPr>
                <w:rFonts w:eastAsia="Malgun Gothic"/>
              </w:rPr>
              <w:t>F</w:t>
            </w:r>
            <w:r w:rsidRPr="6C07F886">
              <w:rPr>
                <w:rFonts w:eastAsia="Malgun Gothic"/>
                <w:vertAlign w:val="subscript"/>
              </w:rPr>
              <w:t>UL_high</w:t>
            </w:r>
            <w:proofErr w:type="spellEnd"/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BEF" w14:textId="77777777" w:rsidR="00075A1F" w:rsidRDefault="00075A1F" w:rsidP="00852C6C">
            <w:pPr>
              <w:pStyle w:val="TAH"/>
              <w:rPr>
                <w:rFonts w:eastAsia="Malgun Gothic"/>
              </w:rPr>
            </w:pPr>
            <w:proofErr w:type="spellStart"/>
            <w:r w:rsidRPr="6C07F886">
              <w:rPr>
                <w:rFonts w:eastAsia="Malgun Gothic"/>
              </w:rPr>
              <w:t>F</w:t>
            </w:r>
            <w:r w:rsidRPr="6C07F886">
              <w:rPr>
                <w:rFonts w:eastAsia="Malgun Gothic"/>
                <w:vertAlign w:val="subscript"/>
              </w:rPr>
              <w:t>DL_low</w:t>
            </w:r>
            <w:proofErr w:type="spellEnd"/>
            <w:r w:rsidRPr="6C07F886">
              <w:rPr>
                <w:rFonts w:eastAsia="Malgun Gothic"/>
              </w:rPr>
              <w:t xml:space="preserve"> – </w:t>
            </w:r>
            <w:proofErr w:type="spellStart"/>
            <w:r w:rsidRPr="6C07F886">
              <w:rPr>
                <w:rFonts w:eastAsia="Malgun Gothic"/>
              </w:rPr>
              <w:t>F</w:t>
            </w:r>
            <w:r w:rsidRPr="6C07F886">
              <w:rPr>
                <w:rFonts w:eastAsia="Malgun Gothic"/>
                <w:vertAlign w:val="subscript"/>
              </w:rPr>
              <w:t>DL_high</w:t>
            </w:r>
            <w:proofErr w:type="spellEnd"/>
          </w:p>
        </w:tc>
        <w:tc>
          <w:tcPr>
            <w:tcW w:w="1043" w:type="dxa"/>
            <w:vMerge/>
          </w:tcPr>
          <w:p w14:paraId="3ABC8A5F" w14:textId="77777777" w:rsidR="00075A1F" w:rsidRDefault="00075A1F" w:rsidP="00852C6C"/>
        </w:tc>
      </w:tr>
      <w:tr w:rsidR="00075A1F" w14:paraId="325E81D3" w14:textId="77777777" w:rsidTr="00852C6C">
        <w:trPr>
          <w:trHeight w:val="2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2F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n48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0492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2A3C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B78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A6C4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9403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E55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AAA9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TDD</w:t>
            </w:r>
          </w:p>
        </w:tc>
      </w:tr>
      <w:tr w:rsidR="00075A1F" w14:paraId="7F3DB740" w14:textId="77777777" w:rsidTr="00852C6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75B4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n66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4EA7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1710 MHz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48C7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568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1780 MHz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DFDD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2110 MHz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112A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64D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2200 MHz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958B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</w:tbl>
    <w:p w14:paraId="7DAC10BA" w14:textId="77777777" w:rsidR="00075A1F" w:rsidRDefault="00075A1F" w:rsidP="00075A1F">
      <w:pPr>
        <w:rPr>
          <w:lang w:eastAsia="zh-CN"/>
        </w:rPr>
      </w:pPr>
    </w:p>
    <w:p w14:paraId="4D0AA0C9" w14:textId="77777777" w:rsidR="00075A1F" w:rsidRDefault="00075A1F" w:rsidP="00075A1F">
      <w:pPr>
        <w:pStyle w:val="Heading4"/>
        <w:tabs>
          <w:tab w:val="left" w:pos="420"/>
          <w:tab w:val="left" w:pos="864"/>
        </w:tabs>
        <w:rPr>
          <w:lang w:eastAsia="zh-CN"/>
        </w:rPr>
      </w:pPr>
      <w:r w:rsidRPr="6C07F886">
        <w:rPr>
          <w:lang w:eastAsia="zh-CN"/>
        </w:rPr>
        <w:t>6.</w:t>
      </w:r>
      <w:r w:rsidRPr="6C07F886">
        <w:rPr>
          <w:highlight w:val="yellow"/>
          <w:lang w:eastAsia="zh-CN"/>
        </w:rPr>
        <w:t>x</w:t>
      </w:r>
      <w:r w:rsidRPr="6C07F886">
        <w:rPr>
          <w:lang w:eastAsia="zh-CN"/>
        </w:rPr>
        <w:t>.1.2</w:t>
      </w:r>
      <w:r>
        <w:tab/>
      </w:r>
      <w:r>
        <w:tab/>
      </w:r>
      <w:r w:rsidRPr="6C07F886">
        <w:rPr>
          <w:lang w:eastAsia="zh-CN"/>
        </w:rPr>
        <w:t>Channel bandwidths per operating band for CA</w:t>
      </w:r>
    </w:p>
    <w:p w14:paraId="2BC72A8B" w14:textId="77777777" w:rsidR="00075A1F" w:rsidRDefault="00075A1F" w:rsidP="00075A1F">
      <w:pPr>
        <w:rPr>
          <w:lang w:eastAsia="zh-CN"/>
        </w:rPr>
      </w:pPr>
    </w:p>
    <w:p w14:paraId="12B7E313" w14:textId="77777777" w:rsidR="00075A1F" w:rsidRDefault="00075A1F" w:rsidP="00075A1F">
      <w:pPr>
        <w:pStyle w:val="TH"/>
        <w:rPr>
          <w:rFonts w:cs="Arial"/>
          <w:lang w:val="en-US" w:eastAsia="ja-JP"/>
        </w:rPr>
      </w:pPr>
      <w:r>
        <w:t xml:space="preserve">Table </w:t>
      </w:r>
      <w:r w:rsidRPr="6C07F886">
        <w:rPr>
          <w:lang w:val="en-US" w:eastAsia="zh-CN"/>
        </w:rPr>
        <w:t>6.</w:t>
      </w:r>
      <w:r w:rsidRPr="6C07F886">
        <w:rPr>
          <w:highlight w:val="yellow"/>
          <w:lang w:val="en-US" w:eastAsia="zh-CN"/>
        </w:rPr>
        <w:t>x</w:t>
      </w:r>
      <w:r>
        <w:t>.</w:t>
      </w:r>
      <w:r w:rsidRPr="6C07F886">
        <w:rPr>
          <w:lang w:val="en-US" w:eastAsia="zh-CN"/>
        </w:rPr>
        <w:t>1</w:t>
      </w:r>
      <w:r w:rsidRPr="6C07F886">
        <w:rPr>
          <w:lang w:eastAsia="zh-CN"/>
        </w:rPr>
        <w:t xml:space="preserve">.2-1: Supported bandwidths per </w:t>
      </w:r>
      <w:r w:rsidRPr="6C07F886">
        <w:rPr>
          <w:lang w:val="en-US" w:eastAsia="zh-CN"/>
        </w:rPr>
        <w:t>CA</w:t>
      </w:r>
      <w:r w:rsidRPr="6C07F886">
        <w:rPr>
          <w:lang w:eastAsia="zh-CN"/>
        </w:rPr>
        <w:t xml:space="preserve"> band combination of </w:t>
      </w:r>
      <w:r w:rsidRPr="6C07F886">
        <w:rPr>
          <w:lang w:val="en-US" w:eastAsia="zh-CN"/>
        </w:rPr>
        <w:t xml:space="preserve">band </w:t>
      </w:r>
      <w:r w:rsidRPr="6C07F886">
        <w:rPr>
          <w:rFonts w:cs="Arial"/>
          <w:lang w:val="en-US" w:eastAsia="ja-JP"/>
        </w:rPr>
        <w:t>n48 and n66</w:t>
      </w: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1366"/>
        <w:gridCol w:w="1366"/>
        <w:gridCol w:w="666"/>
        <w:gridCol w:w="317"/>
        <w:gridCol w:w="417"/>
        <w:gridCol w:w="467"/>
        <w:gridCol w:w="424"/>
        <w:gridCol w:w="424"/>
        <w:gridCol w:w="424"/>
        <w:gridCol w:w="424"/>
        <w:gridCol w:w="450"/>
        <w:gridCol w:w="450"/>
        <w:gridCol w:w="495"/>
        <w:gridCol w:w="62"/>
        <w:gridCol w:w="450"/>
        <w:gridCol w:w="450"/>
        <w:gridCol w:w="539"/>
        <w:gridCol w:w="597"/>
      </w:tblGrid>
      <w:tr w:rsidR="00075A1F" w14:paraId="3E64854E" w14:textId="77777777" w:rsidTr="00852C6C">
        <w:trPr>
          <w:trHeight w:val="13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1BCE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NR CA configuration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87C1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UL CA configuration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A964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NR Band</w:t>
            </w:r>
          </w:p>
        </w:tc>
        <w:tc>
          <w:tcPr>
            <w:tcW w:w="569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3699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zh-CN"/>
              </w:rPr>
              <w:t>Channel bandwidth (MHz) (NOTE 3)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5A2E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BCS</w:t>
            </w:r>
          </w:p>
        </w:tc>
      </w:tr>
      <w:tr w:rsidR="00075A1F" w14:paraId="50D7C39A" w14:textId="77777777" w:rsidTr="00852C6C">
        <w:trPr>
          <w:trHeight w:val="13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DF13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984C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5E84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F606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18A1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80CC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07AD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2B18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4136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A72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DB7C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50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F63E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60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C53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val="en-US" w:eastAsia="zh-CN"/>
              </w:rPr>
              <w:t>70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4A41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80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946C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90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FA42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5BD" w14:textId="77777777" w:rsidR="00075A1F" w:rsidRDefault="00075A1F" w:rsidP="00852C6C">
            <w:pPr>
              <w:pStyle w:val="TAH"/>
              <w:spacing w:line="252" w:lineRule="auto"/>
            </w:pPr>
            <w:r w:rsidRPr="6C07F886">
              <w:rPr>
                <w:lang w:eastAsia="en-US"/>
              </w:rPr>
              <w:t> </w:t>
            </w:r>
          </w:p>
        </w:tc>
      </w:tr>
      <w:tr w:rsidR="00075A1F" w14:paraId="3A1C8FBA" w14:textId="77777777" w:rsidTr="00852C6C">
        <w:trPr>
          <w:trHeight w:val="187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D306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  <w:sz w:val="16"/>
                <w:szCs w:val="16"/>
                <w:lang w:val="fi-FI" w:eastAsia="zh-CN"/>
              </w:rPr>
            </w:pPr>
            <w:r w:rsidRPr="6C07F886">
              <w:rPr>
                <w:color w:val="000000" w:themeColor="text1"/>
                <w:sz w:val="16"/>
                <w:szCs w:val="16"/>
                <w:lang w:val="fi-FI" w:eastAsia="zh-CN"/>
              </w:rPr>
              <w:t>CA_n48A-n66A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4C1F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en-US"/>
              </w:rPr>
            </w:pPr>
            <w:r w:rsidRPr="6C07F886">
              <w:rPr>
                <w:sz w:val="16"/>
                <w:szCs w:val="16"/>
                <w:lang w:val="en-US" w:eastAsia="en-US"/>
              </w:rPr>
              <w:t>CA_n48A-n66A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AEB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AD8D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EA03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7597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0F7A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8B31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C8C4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EB9C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826E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zh-CN"/>
              </w:rPr>
              <w:t>50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B018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zh-CN"/>
              </w:rPr>
              <w:t>60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6568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val="fi-FI" w:eastAsia="en-US"/>
              </w:rPr>
              <w:t>70</w:t>
            </w:r>
            <w:r w:rsidRPr="6C07F886">
              <w:rPr>
                <w:sz w:val="16"/>
                <w:szCs w:val="16"/>
                <w:vertAlign w:val="superscript"/>
                <w:lang w:val="fi-FI" w:eastAsia="en-US"/>
              </w:rPr>
              <w:t>1</w:t>
            </w: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14B4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zh-CN"/>
              </w:rPr>
              <w:t>80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9FF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zh-CN"/>
              </w:rPr>
              <w:t>90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C82D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zh-CN"/>
              </w:rPr>
              <w:t>100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2657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fi-FI" w:eastAsia="en-US"/>
              </w:rPr>
            </w:pPr>
            <w:r w:rsidRPr="6C07F886">
              <w:rPr>
                <w:sz w:val="16"/>
                <w:szCs w:val="16"/>
                <w:lang w:val="fi-FI" w:eastAsia="en-US"/>
              </w:rPr>
              <w:t>2</w:t>
            </w:r>
          </w:p>
        </w:tc>
      </w:tr>
      <w:tr w:rsidR="00075A1F" w14:paraId="6912917C" w14:textId="77777777" w:rsidTr="00852C6C">
        <w:trPr>
          <w:trHeight w:val="245"/>
        </w:trPr>
        <w:tc>
          <w:tcPr>
            <w:tcW w:w="1366" w:type="dxa"/>
            <w:vMerge/>
          </w:tcPr>
          <w:p w14:paraId="74C2AE48" w14:textId="77777777" w:rsidR="00075A1F" w:rsidRDefault="00075A1F" w:rsidP="00852C6C"/>
        </w:tc>
        <w:tc>
          <w:tcPr>
            <w:tcW w:w="1366" w:type="dxa"/>
            <w:vMerge/>
          </w:tcPr>
          <w:p w14:paraId="6BA4E695" w14:textId="77777777" w:rsidR="00075A1F" w:rsidRDefault="00075A1F" w:rsidP="00852C6C"/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C7A8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n66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6AB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A167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F0F7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1A03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963F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A85B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11D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6C07F886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C826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1FA3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9524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9B2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5F8F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5C6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</w:tcPr>
          <w:p w14:paraId="611E78F1" w14:textId="77777777" w:rsidR="00075A1F" w:rsidRDefault="00075A1F" w:rsidP="00852C6C"/>
        </w:tc>
      </w:tr>
      <w:tr w:rsidR="00075A1F" w14:paraId="285D4D56" w14:textId="77777777" w:rsidTr="00852C6C">
        <w:trPr>
          <w:trHeight w:val="263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3D62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CA_n4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8B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-n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66(2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A)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8B55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CA_n4</w:t>
            </w:r>
            <w:r w:rsidRPr="6C07F886">
              <w:rPr>
                <w:sz w:val="16"/>
                <w:szCs w:val="16"/>
                <w:lang w:val="en-US" w:eastAsia="zh-CN"/>
              </w:rPr>
              <w:t>8</w:t>
            </w:r>
            <w:r w:rsidRPr="6C07F886">
              <w:rPr>
                <w:sz w:val="16"/>
                <w:szCs w:val="16"/>
                <w:lang w:eastAsia="zh-CN"/>
              </w:rPr>
              <w:t>A-n</w:t>
            </w:r>
            <w:r w:rsidRPr="6C07F886">
              <w:rPr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sz w:val="16"/>
                <w:szCs w:val="16"/>
                <w:lang w:eastAsia="zh-CN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EE3C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29AC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See CA_n48B Bandwidth Combination Set 2 in Table 5.5A.1-1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75F7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075A1F" w14:paraId="5EFD40FA" w14:textId="77777777" w:rsidTr="00852C6C">
        <w:trPr>
          <w:trHeight w:val="18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B675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74A7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15D0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n66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305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See CA_n66(2A) Bandwidth Combination Set 0 in Table 5.5A.2-1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9DB1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75A1F" w14:paraId="0559DAA8" w14:textId="77777777" w:rsidTr="00852C6C">
        <w:trPr>
          <w:trHeight w:val="187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A112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en-US"/>
              </w:rPr>
              <w:t>CA_n48B-n66A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F8BE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CA_n4</w:t>
            </w:r>
            <w:r w:rsidRPr="6C07F886">
              <w:rPr>
                <w:sz w:val="16"/>
                <w:szCs w:val="16"/>
                <w:lang w:val="en-US" w:eastAsia="zh-CN"/>
              </w:rPr>
              <w:t>8</w:t>
            </w:r>
            <w:r w:rsidRPr="6C07F886">
              <w:rPr>
                <w:sz w:val="16"/>
                <w:szCs w:val="16"/>
                <w:lang w:eastAsia="zh-CN"/>
              </w:rPr>
              <w:t>A-n</w:t>
            </w:r>
            <w:r w:rsidRPr="6C07F886">
              <w:rPr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sz w:val="16"/>
                <w:szCs w:val="16"/>
                <w:lang w:eastAsia="zh-CN"/>
              </w:rPr>
              <w:t>A</w:t>
            </w:r>
          </w:p>
          <w:p w14:paraId="1C287C9F" w14:textId="77777777" w:rsidR="00075A1F" w:rsidRDefault="00075A1F" w:rsidP="00852C6C">
            <w:pPr>
              <w:pStyle w:val="TAC"/>
              <w:spacing w:line="252" w:lineRule="auto"/>
              <w:rPr>
                <w:strike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B34E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n48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A57A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See CA_n48B Bandwidth Combination Set 2 in Table 5.5A.1-1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39F8" w14:textId="77777777" w:rsidR="00075A1F" w:rsidRDefault="00075A1F" w:rsidP="00852C6C">
            <w:pPr>
              <w:pStyle w:val="TAC"/>
              <w:spacing w:line="252" w:lineRule="auto"/>
              <w:rPr>
                <w:lang w:val="fi-FI"/>
              </w:rPr>
            </w:pPr>
            <w:r w:rsidRPr="6C07F886">
              <w:rPr>
                <w:lang w:val="fi-FI"/>
              </w:rPr>
              <w:t>2</w:t>
            </w: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75A1F" w14:paraId="2200F9F0" w14:textId="77777777" w:rsidTr="00852C6C">
        <w:trPr>
          <w:trHeight w:val="18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005F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3632" w14:textId="77777777" w:rsidR="00075A1F" w:rsidRDefault="00075A1F" w:rsidP="00852C6C">
            <w:pPr>
              <w:pStyle w:val="TAC"/>
              <w:spacing w:line="252" w:lineRule="auto"/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F567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n66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5712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218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4FFF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D190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58AD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</w:rPr>
            </w:pPr>
            <w:r w:rsidRPr="6C07F886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DD1C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</w:rPr>
            </w:pPr>
            <w:r w:rsidRPr="6C07F886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431A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4AD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A770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3C12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43D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B65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37FD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</w:tcPr>
          <w:p w14:paraId="508BE5F0" w14:textId="77777777" w:rsidR="00075A1F" w:rsidRDefault="00075A1F" w:rsidP="00852C6C"/>
        </w:tc>
      </w:tr>
      <w:tr w:rsidR="00075A1F" w14:paraId="0473DA67" w14:textId="77777777" w:rsidTr="00852C6C">
        <w:trPr>
          <w:trHeight w:val="187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262F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CA_n4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8(2A)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-n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A32D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CA_n4</w:t>
            </w:r>
            <w:r w:rsidRPr="6C07F886">
              <w:rPr>
                <w:sz w:val="16"/>
                <w:szCs w:val="16"/>
                <w:lang w:val="en-US" w:eastAsia="zh-CN"/>
              </w:rPr>
              <w:t>8</w:t>
            </w:r>
            <w:r w:rsidRPr="6C07F886">
              <w:rPr>
                <w:sz w:val="16"/>
                <w:szCs w:val="16"/>
                <w:lang w:eastAsia="zh-CN"/>
              </w:rPr>
              <w:t>A-n</w:t>
            </w:r>
            <w:r w:rsidRPr="6C07F886">
              <w:rPr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sz w:val="16"/>
                <w:szCs w:val="16"/>
                <w:lang w:eastAsia="zh-CN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E7D6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EB8F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See CA_n48(2A) Bandwidth Combination Set 1 in Table 5.5A.2-1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BF97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lang w:val="fi-FI"/>
              </w:rPr>
              <w:t>2</w:t>
            </w: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75A1F" w14:paraId="79866DEB" w14:textId="77777777" w:rsidTr="00852C6C">
        <w:trPr>
          <w:trHeight w:val="18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4D06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D471" w14:textId="77777777" w:rsidR="00075A1F" w:rsidRDefault="00075A1F" w:rsidP="00852C6C">
            <w:pPr>
              <w:pStyle w:val="TAC"/>
              <w:spacing w:line="252" w:lineRule="auto"/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D73A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n66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C6A6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D4CC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981D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49B4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6EEF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</w:rPr>
            </w:pPr>
            <w:r w:rsidRPr="6C07F886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9A12" w14:textId="77777777" w:rsidR="00075A1F" w:rsidRDefault="00075A1F" w:rsidP="00852C6C">
            <w:pPr>
              <w:pStyle w:val="TAC"/>
              <w:spacing w:line="252" w:lineRule="auto"/>
              <w:rPr>
                <w:sz w:val="16"/>
                <w:szCs w:val="16"/>
              </w:rPr>
            </w:pPr>
            <w:r w:rsidRPr="6C07F886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76D0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CDF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9D14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705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AA0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CB42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01E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</w:tcPr>
          <w:p w14:paraId="0E234122" w14:textId="77777777" w:rsidR="00075A1F" w:rsidRDefault="00075A1F" w:rsidP="00852C6C"/>
        </w:tc>
      </w:tr>
      <w:tr w:rsidR="00075A1F" w14:paraId="23480430" w14:textId="77777777" w:rsidTr="00852C6C">
        <w:trPr>
          <w:trHeight w:val="143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D5E5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en-US"/>
              </w:rPr>
              <w:t>CA_n48A-n66(2A)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800B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CA_n4</w:t>
            </w:r>
            <w:r w:rsidRPr="6C07F886">
              <w:rPr>
                <w:sz w:val="16"/>
                <w:szCs w:val="16"/>
                <w:lang w:val="en-US" w:eastAsia="zh-CN"/>
              </w:rPr>
              <w:t>8</w:t>
            </w:r>
            <w:r w:rsidRPr="6C07F886">
              <w:rPr>
                <w:sz w:val="16"/>
                <w:szCs w:val="16"/>
                <w:lang w:eastAsia="zh-CN"/>
              </w:rPr>
              <w:t>A-n</w:t>
            </w:r>
            <w:r w:rsidRPr="6C07F886">
              <w:rPr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sz w:val="16"/>
                <w:szCs w:val="16"/>
                <w:lang w:eastAsia="zh-CN"/>
              </w:rPr>
              <w:t>A</w:t>
            </w:r>
          </w:p>
          <w:p w14:paraId="6EB9F545" w14:textId="77777777" w:rsidR="00075A1F" w:rsidRDefault="00075A1F" w:rsidP="00852C6C">
            <w:pPr>
              <w:pStyle w:val="TAC"/>
              <w:spacing w:line="252" w:lineRule="auto"/>
              <w:rPr>
                <w:strike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38A5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1763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B1E22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FF125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2D66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835F0" w14:textId="77777777" w:rsidR="00075A1F" w:rsidRDefault="00075A1F" w:rsidP="00852C6C">
            <w:pPr>
              <w:pStyle w:val="TAC"/>
              <w:spacing w:line="252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A1013" w14:textId="77777777" w:rsidR="00075A1F" w:rsidRDefault="00075A1F" w:rsidP="00852C6C">
            <w:pPr>
              <w:pStyle w:val="TAC"/>
              <w:spacing w:line="252" w:lineRule="auto"/>
            </w:pPr>
            <w: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7AB94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E1E37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50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9E87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60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7F7D1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en-US"/>
              </w:rPr>
              <w:t>70</w:t>
            </w:r>
            <w:r w:rsidRPr="6C07F886">
              <w:rPr>
                <w:sz w:val="16"/>
                <w:szCs w:val="16"/>
                <w:vertAlign w:val="superscript"/>
                <w:lang w:eastAsia="en-US"/>
              </w:rPr>
              <w:t>1</w:t>
            </w:r>
            <w:r w:rsidRPr="6C07F88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AFDEC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80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C0DFF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90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19926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eastAsia="zh-CN"/>
              </w:rPr>
              <w:t>100</w:t>
            </w:r>
            <w:r w:rsidRPr="6C07F886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1269" w14:textId="77777777" w:rsidR="00075A1F" w:rsidRDefault="00075A1F" w:rsidP="00852C6C">
            <w:pPr>
              <w:pStyle w:val="TAC"/>
              <w:spacing w:line="252" w:lineRule="auto"/>
              <w:rPr>
                <w:lang w:val="fi-FI"/>
              </w:rPr>
            </w:pPr>
            <w:r w:rsidRPr="6C07F886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075A1F" w14:paraId="46B46EA0" w14:textId="77777777" w:rsidTr="00852C6C">
        <w:trPr>
          <w:trHeight w:val="187"/>
        </w:trPr>
        <w:tc>
          <w:tcPr>
            <w:tcW w:w="1366" w:type="dxa"/>
            <w:vMerge/>
          </w:tcPr>
          <w:p w14:paraId="1CD56833" w14:textId="77777777" w:rsidR="00075A1F" w:rsidRDefault="00075A1F" w:rsidP="00852C6C"/>
        </w:tc>
        <w:tc>
          <w:tcPr>
            <w:tcW w:w="1366" w:type="dxa"/>
            <w:vMerge/>
          </w:tcPr>
          <w:p w14:paraId="420B404C" w14:textId="77777777" w:rsidR="00075A1F" w:rsidRDefault="00075A1F" w:rsidP="00852C6C"/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804C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n66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B188" w14:textId="77777777" w:rsidR="00075A1F" w:rsidRDefault="00075A1F" w:rsidP="00852C6C">
            <w:pPr>
              <w:pStyle w:val="TAC"/>
              <w:spacing w:line="252" w:lineRule="auto"/>
            </w:pPr>
            <w:r w:rsidRPr="6C07F886">
              <w:rPr>
                <w:sz w:val="16"/>
                <w:szCs w:val="16"/>
                <w:lang w:val="en-US" w:eastAsia="zh-CN"/>
              </w:rPr>
              <w:t>See CA_n66(2A) Bandwidth Combination Set 0 in Table 5.5A.2-1</w:t>
            </w:r>
          </w:p>
        </w:tc>
        <w:tc>
          <w:tcPr>
            <w:tcW w:w="597" w:type="dxa"/>
            <w:vMerge/>
          </w:tcPr>
          <w:p w14:paraId="4BB3AB03" w14:textId="77777777" w:rsidR="00075A1F" w:rsidRDefault="00075A1F" w:rsidP="00852C6C"/>
        </w:tc>
      </w:tr>
      <w:tr w:rsidR="00075A1F" w14:paraId="773FCB28" w14:textId="77777777" w:rsidTr="00852C6C">
        <w:trPr>
          <w:trHeight w:val="203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D67B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CA_n4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8(2A)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-n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66(2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A)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E4CE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CA_n4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8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A-n</w:t>
            </w: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66</w:t>
            </w:r>
            <w:r w:rsidRPr="6C07F886">
              <w:rPr>
                <w:color w:val="000000" w:themeColor="text1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8E8C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569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774A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See CA_n48(2A) Bandwidth Combination Set 1 in Table 5.5A.2-1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10F9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  <w:lang w:val="fi-FI"/>
              </w:rPr>
            </w:pPr>
            <w:r w:rsidRPr="6C07F886">
              <w:rPr>
                <w:color w:val="000000" w:themeColor="text1"/>
                <w:lang w:val="fi-FI"/>
              </w:rPr>
              <w:t>0</w:t>
            </w:r>
          </w:p>
          <w:p w14:paraId="34B3F80D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</w:rPr>
            </w:pPr>
            <w:r w:rsidRPr="6C07F886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</w:tr>
      <w:tr w:rsidR="00075A1F" w14:paraId="2048911A" w14:textId="77777777" w:rsidTr="00852C6C">
        <w:trPr>
          <w:trHeight w:val="202"/>
        </w:trPr>
        <w:tc>
          <w:tcPr>
            <w:tcW w:w="1366" w:type="dxa"/>
            <w:vMerge/>
          </w:tcPr>
          <w:p w14:paraId="6561C5D3" w14:textId="77777777" w:rsidR="00075A1F" w:rsidRDefault="00075A1F" w:rsidP="00852C6C"/>
        </w:tc>
        <w:tc>
          <w:tcPr>
            <w:tcW w:w="1366" w:type="dxa"/>
            <w:vMerge/>
          </w:tcPr>
          <w:p w14:paraId="72EF1913" w14:textId="77777777" w:rsidR="00075A1F" w:rsidRDefault="00075A1F" w:rsidP="00852C6C"/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DD8B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 w:rsidRPr="6C07F886">
              <w:rPr>
                <w:color w:val="000000" w:themeColor="text1"/>
                <w:sz w:val="16"/>
                <w:szCs w:val="16"/>
                <w:lang w:val="en-US" w:eastAsia="zh-CN"/>
              </w:rPr>
              <w:t>n66</w:t>
            </w:r>
          </w:p>
        </w:tc>
        <w:tc>
          <w:tcPr>
            <w:tcW w:w="569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1036" w14:textId="77777777" w:rsidR="00075A1F" w:rsidRDefault="00075A1F" w:rsidP="00852C6C">
            <w:pPr>
              <w:pStyle w:val="TAC"/>
              <w:spacing w:line="252" w:lineRule="auto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 w:rsidRPr="6C07F886">
              <w:rPr>
                <w:sz w:val="16"/>
                <w:szCs w:val="16"/>
                <w:lang w:val="en-US" w:eastAsia="zh-CN"/>
              </w:rPr>
              <w:t>See CA_n66(2A) Bandwidth Combination Set 0 in Table 5.5A.2-1</w:t>
            </w:r>
          </w:p>
        </w:tc>
        <w:tc>
          <w:tcPr>
            <w:tcW w:w="597" w:type="dxa"/>
            <w:vMerge/>
          </w:tcPr>
          <w:p w14:paraId="3D23C4FA" w14:textId="77777777" w:rsidR="00075A1F" w:rsidRDefault="00075A1F" w:rsidP="00852C6C"/>
        </w:tc>
      </w:tr>
    </w:tbl>
    <w:p w14:paraId="1AF3439A" w14:textId="77777777" w:rsidR="00075A1F" w:rsidRDefault="00075A1F" w:rsidP="00075A1F">
      <w:pPr>
        <w:rPr>
          <w:sz w:val="18"/>
          <w:szCs w:val="18"/>
          <w:lang w:eastAsia="zh-CN"/>
        </w:rPr>
      </w:pPr>
    </w:p>
    <w:p w14:paraId="0175246B" w14:textId="77777777" w:rsidR="00075A1F" w:rsidRDefault="00075A1F" w:rsidP="00075A1F">
      <w:pPr>
        <w:rPr>
          <w:sz w:val="18"/>
          <w:szCs w:val="18"/>
          <w:lang w:eastAsia="zh-CN"/>
        </w:rPr>
      </w:pPr>
    </w:p>
    <w:p w14:paraId="0602DC90" w14:textId="77777777" w:rsidR="00075A1F" w:rsidRDefault="00075A1F" w:rsidP="00075A1F">
      <w:pPr>
        <w:pStyle w:val="Heading4"/>
        <w:rPr>
          <w:rFonts w:cs="Arial"/>
          <w:lang w:eastAsia="zh-CN"/>
        </w:rPr>
      </w:pPr>
      <w:r w:rsidRPr="6C07F886">
        <w:rPr>
          <w:rFonts w:cs="Arial"/>
          <w:lang w:eastAsia="zh-CN"/>
        </w:rPr>
        <w:t>6.</w:t>
      </w:r>
      <w:r w:rsidRPr="6C07F886">
        <w:rPr>
          <w:rFonts w:cs="Arial"/>
          <w:highlight w:val="yellow"/>
          <w:lang w:eastAsia="zh-CN"/>
        </w:rPr>
        <w:t>x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1</w:t>
      </w:r>
      <w:r w:rsidRPr="6C07F886">
        <w:rPr>
          <w:rFonts w:cs="Arial"/>
          <w:lang w:eastAsia="zh-CN"/>
        </w:rPr>
        <w:t>.3</w:t>
      </w:r>
      <w:r>
        <w:tab/>
      </w:r>
      <w:r w:rsidRPr="6C07F886">
        <w:rPr>
          <w:rFonts w:cs="Arial"/>
          <w:lang w:eastAsia="zh-CN"/>
        </w:rPr>
        <w:t>UE co-existence studies</w:t>
      </w:r>
    </w:p>
    <w:p w14:paraId="36D442ED" w14:textId="77777777" w:rsidR="00075A1F" w:rsidRDefault="00075A1F" w:rsidP="00075A1F">
      <w:r w:rsidRPr="6C07F886">
        <w:rPr>
          <w:rFonts w:eastAsia="MS Mincho"/>
          <w:lang w:eastAsia="zh-CN"/>
        </w:rPr>
        <w:t xml:space="preserve">Table </w:t>
      </w:r>
      <w:r w:rsidRPr="6C07F886">
        <w:rPr>
          <w:rFonts w:eastAsia="MS Mincho"/>
          <w:lang w:val="en-US" w:eastAsia="zh-CN"/>
        </w:rPr>
        <w:t>6.</w:t>
      </w:r>
      <w:r w:rsidRPr="6C07F886">
        <w:rPr>
          <w:rFonts w:eastAsia="MS Mincho"/>
          <w:highlight w:val="yellow"/>
          <w:lang w:val="en-US" w:eastAsia="zh-CN"/>
        </w:rPr>
        <w:t>x</w:t>
      </w:r>
      <w:r w:rsidRPr="6C07F886">
        <w:rPr>
          <w:rFonts w:eastAsia="MS Mincho"/>
          <w:lang w:eastAsia="zh-CN"/>
        </w:rPr>
        <w:t>.</w:t>
      </w:r>
      <w:r w:rsidRPr="6C07F886">
        <w:rPr>
          <w:rFonts w:eastAsia="MS Mincho"/>
          <w:lang w:val="en-US" w:eastAsia="zh-CN"/>
        </w:rPr>
        <w:t>1.3</w:t>
      </w:r>
      <w:r w:rsidRPr="6C07F886">
        <w:rPr>
          <w:rFonts w:eastAsia="MS Mincho"/>
          <w:lang w:eastAsia="zh-CN"/>
        </w:rPr>
        <w:t>-1</w:t>
      </w:r>
      <w:r w:rsidRPr="6C07F886">
        <w:rPr>
          <w:rFonts w:eastAsia="MS Mincho"/>
          <w:lang w:val="en-US" w:eastAsia="zh-CN"/>
        </w:rPr>
        <w:t>/2</w:t>
      </w:r>
      <w:r w:rsidRPr="6C07F886">
        <w:rPr>
          <w:rFonts w:eastAsia="MS Mincho"/>
          <w:lang w:eastAsia="zh-CN"/>
        </w:rPr>
        <w:t xml:space="preserve"> summarizes frequency ranges where harmonics and/or harmonics mixing occur for </w:t>
      </w:r>
      <w:proofErr w:type="spellStart"/>
      <w:r w:rsidRPr="6C07F886">
        <w:rPr>
          <w:rFonts w:eastAsia="MS Mincho"/>
          <w:lang w:eastAsia="zh-CN"/>
        </w:rPr>
        <w:t>CA_n</w:t>
      </w:r>
      <w:proofErr w:type="spellEnd"/>
      <w:r w:rsidRPr="6C07F886">
        <w:rPr>
          <w:rFonts w:eastAsia="MS Mincho"/>
          <w:lang w:val="en-US" w:eastAsia="zh-CN"/>
        </w:rPr>
        <w:t>48</w:t>
      </w:r>
      <w:r w:rsidRPr="6C07F886">
        <w:rPr>
          <w:rFonts w:eastAsia="MS Mincho"/>
          <w:lang w:eastAsia="zh-CN"/>
        </w:rPr>
        <w:t>-</w:t>
      </w:r>
      <w:r w:rsidRPr="6C07F886">
        <w:rPr>
          <w:rFonts w:eastAsia="MS Mincho"/>
          <w:lang w:val="en-US" w:eastAsia="zh-CN"/>
        </w:rPr>
        <w:t>n66</w:t>
      </w:r>
      <w:r w:rsidRPr="6C07F886">
        <w:rPr>
          <w:rFonts w:eastAsia="MS Mincho"/>
          <w:lang w:eastAsia="zh-CN"/>
        </w:rPr>
        <w:t>.</w:t>
      </w:r>
    </w:p>
    <w:p w14:paraId="08184F6E" w14:textId="77777777" w:rsidR="00075A1F" w:rsidRDefault="00075A1F" w:rsidP="00075A1F">
      <w:pPr>
        <w:jc w:val="center"/>
        <w:rPr>
          <w:rFonts w:ascii="Arial" w:eastAsia="MS Mincho" w:hAnsi="Arial" w:cs="Arial"/>
          <w:b/>
          <w:bCs/>
          <w:lang w:eastAsia="zh-CN"/>
        </w:rPr>
      </w:pPr>
      <w:r w:rsidRPr="6C07F886">
        <w:rPr>
          <w:rFonts w:ascii="Arial" w:eastAsia="MS Mincho" w:hAnsi="Arial" w:cs="Arial"/>
          <w:b/>
          <w:bCs/>
          <w:lang w:eastAsia="zh-CN"/>
        </w:rPr>
        <w:t xml:space="preserve">Table </w:t>
      </w:r>
      <w:r w:rsidRPr="6C07F886">
        <w:rPr>
          <w:rFonts w:ascii="Arial" w:eastAsia="MS Mincho" w:hAnsi="Arial" w:cs="Arial"/>
          <w:b/>
          <w:bCs/>
          <w:lang w:val="en-US" w:eastAsia="zh-CN"/>
        </w:rPr>
        <w:t>6.</w:t>
      </w:r>
      <w:r w:rsidRPr="6C07F886">
        <w:rPr>
          <w:rFonts w:ascii="Arial" w:eastAsia="MS Mincho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eastAsia="MS Mincho" w:hAnsi="Arial" w:cs="Arial"/>
          <w:b/>
          <w:bCs/>
          <w:lang w:eastAsia="zh-CN"/>
        </w:rPr>
        <w:t>.</w:t>
      </w:r>
      <w:r w:rsidRPr="6C07F886">
        <w:rPr>
          <w:rFonts w:ascii="Arial" w:eastAsia="MS Mincho" w:hAnsi="Arial" w:cs="Arial"/>
          <w:b/>
          <w:bCs/>
          <w:lang w:val="en-US" w:eastAsia="zh-CN"/>
        </w:rPr>
        <w:t>1.3</w:t>
      </w:r>
      <w:r w:rsidRPr="6C07F886">
        <w:rPr>
          <w:rFonts w:ascii="Arial" w:eastAsia="MS Mincho" w:hAnsi="Arial" w:cs="Arial"/>
          <w:b/>
          <w:bCs/>
          <w:lang w:eastAsia="zh-CN"/>
        </w:rPr>
        <w:t xml:space="preserve">-1: Impact of UL/DL Harmonic </w:t>
      </w:r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075A1F" w14:paraId="42BBC7FC" w14:textId="77777777" w:rsidTr="00852C6C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F49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51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205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F8D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D36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160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CA8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</w:tr>
      <w:tr w:rsidR="00075A1F" w14:paraId="7595FEA0" w14:textId="77777777" w:rsidTr="00852C6C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E81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702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720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DCB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D6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83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44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3DC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625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12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4E1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</w:tr>
      <w:tr w:rsidR="00075A1F" w14:paraId="4579EA69" w14:textId="77777777" w:rsidTr="00852C6C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242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n48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D8E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6BC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BAE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B3B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3D9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95D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135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5C4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0D6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14200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999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14800</w:t>
            </w:r>
          </w:p>
        </w:tc>
      </w:tr>
      <w:tr w:rsidR="00075A1F" w14:paraId="1CBF9C24" w14:textId="77777777" w:rsidTr="00852C6C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97D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n66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B07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19F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31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18B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37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731F8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0F3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2E4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91C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6840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32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7120</w:t>
            </w:r>
          </w:p>
        </w:tc>
      </w:tr>
    </w:tbl>
    <w:p w14:paraId="7DD5D14A" w14:textId="77777777" w:rsidR="00075A1F" w:rsidRDefault="00075A1F" w:rsidP="00075A1F">
      <w:pPr>
        <w:jc w:val="center"/>
        <w:rPr>
          <w:rFonts w:ascii="Arial" w:eastAsia="MS Mincho" w:hAnsi="Arial" w:cs="Arial"/>
          <w:b/>
          <w:bCs/>
          <w:lang w:eastAsia="zh-CN"/>
        </w:rPr>
      </w:pPr>
    </w:p>
    <w:p w14:paraId="0ECAF747" w14:textId="77777777" w:rsidR="00075A1F" w:rsidRDefault="00075A1F" w:rsidP="00075A1F">
      <w:pPr>
        <w:jc w:val="center"/>
        <w:rPr>
          <w:rFonts w:ascii="Arial" w:eastAsia="MS Mincho" w:hAnsi="Arial" w:cs="Arial"/>
          <w:b/>
          <w:bCs/>
          <w:lang w:eastAsia="ja-JP"/>
        </w:rPr>
      </w:pPr>
      <w:r w:rsidRPr="6C07F886">
        <w:rPr>
          <w:rFonts w:ascii="Arial" w:eastAsia="MS Mincho" w:hAnsi="Arial" w:cs="Arial"/>
          <w:b/>
          <w:bCs/>
          <w:lang w:eastAsia="zh-CN"/>
        </w:rPr>
        <w:t xml:space="preserve">Table </w:t>
      </w:r>
      <w:r w:rsidRPr="6C07F886">
        <w:rPr>
          <w:rFonts w:ascii="Arial" w:eastAsia="MS Mincho" w:hAnsi="Arial" w:cs="Arial"/>
          <w:b/>
          <w:bCs/>
          <w:lang w:val="en-US" w:eastAsia="zh-CN"/>
        </w:rPr>
        <w:t>6.</w:t>
      </w:r>
      <w:r w:rsidRPr="6C07F886">
        <w:rPr>
          <w:rFonts w:ascii="Arial" w:eastAsia="MS Mincho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eastAsia="MS Mincho" w:hAnsi="Arial" w:cs="Arial"/>
          <w:b/>
          <w:bCs/>
          <w:lang w:eastAsia="zh-CN"/>
        </w:rPr>
        <w:t>.</w:t>
      </w:r>
      <w:r w:rsidRPr="6C07F886">
        <w:rPr>
          <w:rFonts w:ascii="Arial" w:eastAsia="MS Mincho" w:hAnsi="Arial" w:cs="Arial"/>
          <w:b/>
          <w:bCs/>
          <w:lang w:val="en-US" w:eastAsia="zh-CN"/>
        </w:rPr>
        <w:t>1.3</w:t>
      </w:r>
      <w:r w:rsidRPr="6C07F886">
        <w:rPr>
          <w:rFonts w:ascii="Arial" w:eastAsia="MS Mincho" w:hAnsi="Arial" w:cs="Arial"/>
          <w:b/>
          <w:bCs/>
          <w:lang w:eastAsia="zh-CN"/>
        </w:rPr>
        <w:t>-2: Impact of UL/DL Harmonic mixing</w:t>
      </w:r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075A1F" w14:paraId="214CD9A0" w14:textId="77777777" w:rsidTr="00852C6C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07C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4D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ED5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A29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345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3F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B5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66D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</w:tr>
      <w:tr w:rsidR="00075A1F" w14:paraId="167ED8CC" w14:textId="77777777" w:rsidTr="00852C6C">
        <w:trPr>
          <w:trHeight w:val="8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20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896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9F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5D9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40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778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29B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44C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54C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77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47A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</w:tr>
      <w:tr w:rsidR="00075A1F" w14:paraId="703F6A6B" w14:textId="77777777" w:rsidTr="00852C6C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3E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n48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A4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3550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E47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709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B2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50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7100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8D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C24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F6C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ED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14200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40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14800</w:t>
            </w:r>
          </w:p>
        </w:tc>
      </w:tr>
      <w:tr w:rsidR="00075A1F" w14:paraId="2725DB75" w14:textId="77777777" w:rsidTr="00852C6C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8ED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n66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32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1710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543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1780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DF0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2110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ED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2200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924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4220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7B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4400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94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6330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DA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6600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6B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8440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6A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8"/>
                <w:szCs w:val="18"/>
              </w:rPr>
              <w:t>8800</w:t>
            </w:r>
          </w:p>
        </w:tc>
      </w:tr>
    </w:tbl>
    <w:p w14:paraId="7260CFD9" w14:textId="77777777" w:rsidR="00075A1F" w:rsidRDefault="00075A1F" w:rsidP="00075A1F">
      <w:pPr>
        <w:rPr>
          <w:lang w:val="en-US" w:eastAsia="zh-CN"/>
        </w:rPr>
      </w:pPr>
    </w:p>
    <w:p w14:paraId="0712A874" w14:textId="148AFD35" w:rsidR="00075A1F" w:rsidRDefault="00075A1F" w:rsidP="00075A1F">
      <w:pPr>
        <w:rPr>
          <w:lang w:val="en-US" w:eastAsia="zh-CN"/>
        </w:rPr>
      </w:pPr>
      <w:r w:rsidRPr="6C07F886">
        <w:rPr>
          <w:lang w:val="en-US" w:eastAsia="zh-CN"/>
        </w:rPr>
        <w:t>Based on above table 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 xml:space="preserve">.1.3-1, the </w:t>
      </w:r>
      <w:del w:id="15" w:author="Nokia, Johannes" w:date="2021-08-16T21:59:00Z">
        <w:r w:rsidRPr="6C07F886" w:rsidDel="001572D8">
          <w:rPr>
            <w:lang w:val="en-US" w:eastAsia="zh-CN"/>
          </w:rPr>
          <w:delText xml:space="preserve">n48 </w:delText>
        </w:r>
      </w:del>
      <w:ins w:id="16" w:author="Nokia, Johannes" w:date="2021-08-16T21:59:00Z">
        <w:r w:rsidR="001572D8" w:rsidRPr="6C07F886">
          <w:rPr>
            <w:lang w:val="en-US" w:eastAsia="zh-CN"/>
          </w:rPr>
          <w:t>n</w:t>
        </w:r>
        <w:r w:rsidR="001572D8">
          <w:rPr>
            <w:lang w:val="en-US" w:eastAsia="zh-CN"/>
          </w:rPr>
          <w:t>66</w:t>
        </w:r>
        <w:r w:rsidR="001572D8" w:rsidRPr="6C07F886">
          <w:rPr>
            <w:lang w:val="en-US" w:eastAsia="zh-CN"/>
          </w:rPr>
          <w:t xml:space="preserve"> </w:t>
        </w:r>
      </w:ins>
      <w:r w:rsidRPr="6C07F886">
        <w:rPr>
          <w:lang w:val="en-US" w:eastAsia="zh-CN"/>
        </w:rPr>
        <w:t xml:space="preserve">UL may fall inside the </w:t>
      </w:r>
      <w:del w:id="17" w:author="Nokia, Johannes" w:date="2021-08-16T21:59:00Z">
        <w:r w:rsidRPr="6C07F886" w:rsidDel="001572D8">
          <w:rPr>
            <w:lang w:val="en-US" w:eastAsia="zh-CN"/>
          </w:rPr>
          <w:delText xml:space="preserve">n66 </w:delText>
        </w:r>
      </w:del>
      <w:ins w:id="18" w:author="Nokia, Johannes" w:date="2021-08-16T21:59:00Z">
        <w:r w:rsidR="001572D8" w:rsidRPr="6C07F886">
          <w:rPr>
            <w:lang w:val="en-US" w:eastAsia="zh-CN"/>
          </w:rPr>
          <w:t>n</w:t>
        </w:r>
        <w:r w:rsidR="001572D8">
          <w:rPr>
            <w:lang w:val="en-US" w:eastAsia="zh-CN"/>
          </w:rPr>
          <w:t>48</w:t>
        </w:r>
        <w:r w:rsidR="001572D8" w:rsidRPr="6C07F886">
          <w:rPr>
            <w:lang w:val="en-US" w:eastAsia="zh-CN"/>
          </w:rPr>
          <w:t xml:space="preserve"> </w:t>
        </w:r>
      </w:ins>
      <w:r w:rsidRPr="6C07F886">
        <w:rPr>
          <w:lang w:val="en-US" w:eastAsia="zh-CN"/>
        </w:rPr>
        <w:t>downlink.</w:t>
      </w:r>
    </w:p>
    <w:p w14:paraId="71D51DEA" w14:textId="77777777" w:rsidR="00075A1F" w:rsidRDefault="00075A1F" w:rsidP="00075A1F">
      <w:r w:rsidRPr="6C07F886">
        <w:rPr>
          <w:lang w:val="en-US" w:eastAsia="zh-CN"/>
        </w:rPr>
        <w:t>Based on above table 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.1.3-2, there is no harmonic mixing issue for the band combination of n48 and n66.</w:t>
      </w:r>
    </w:p>
    <w:p w14:paraId="17E9878E" w14:textId="77777777" w:rsidR="00075A1F" w:rsidRDefault="00075A1F" w:rsidP="00075A1F">
      <w:pPr>
        <w:pStyle w:val="Heading4"/>
        <w:rPr>
          <w:rFonts w:cs="Arial"/>
          <w:lang w:eastAsia="zh-CN"/>
        </w:rPr>
      </w:pPr>
      <w:r w:rsidRPr="6C07F886">
        <w:rPr>
          <w:rFonts w:cs="Arial"/>
          <w:lang w:eastAsia="zh-CN"/>
        </w:rPr>
        <w:t>6.</w:t>
      </w:r>
      <w:r w:rsidRPr="6C07F886">
        <w:rPr>
          <w:rFonts w:cs="Arial"/>
          <w:highlight w:val="yellow"/>
          <w:lang w:eastAsia="zh-CN"/>
        </w:rPr>
        <w:t>x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1.4</w:t>
      </w:r>
      <w:r>
        <w:tab/>
      </w:r>
      <w:r w:rsidRPr="6C07F886">
        <w:rPr>
          <w:rFonts w:cs="Arial"/>
          <w:lang w:eastAsia="zh-CN"/>
        </w:rPr>
        <w:t>∆T</w:t>
      </w:r>
      <w:r w:rsidRPr="6C07F886">
        <w:rPr>
          <w:rFonts w:cs="Arial"/>
          <w:vertAlign w:val="subscript"/>
          <w:lang w:eastAsia="zh-CN"/>
        </w:rPr>
        <w:t>IB</w:t>
      </w:r>
      <w:r w:rsidRPr="6C07F886">
        <w:rPr>
          <w:rFonts w:cs="Arial"/>
          <w:lang w:eastAsia="zh-CN"/>
        </w:rPr>
        <w:t xml:space="preserve"> and ∆R</w:t>
      </w:r>
      <w:r w:rsidRPr="6C07F886">
        <w:rPr>
          <w:rFonts w:cs="Arial"/>
          <w:vertAlign w:val="subscript"/>
          <w:lang w:eastAsia="zh-CN"/>
        </w:rPr>
        <w:t>IB</w:t>
      </w:r>
      <w:r w:rsidRPr="6C07F886">
        <w:rPr>
          <w:rFonts w:cs="Arial"/>
          <w:lang w:eastAsia="zh-CN"/>
        </w:rPr>
        <w:t xml:space="preserve"> values</w:t>
      </w:r>
    </w:p>
    <w:p w14:paraId="75021BA3" w14:textId="77777777" w:rsidR="00075A1F" w:rsidRDefault="00075A1F" w:rsidP="00075A1F">
      <w:r>
        <w:t xml:space="preserve">For </w:t>
      </w:r>
      <w:r w:rsidRPr="6C07F886">
        <w:rPr>
          <w:lang w:val="en-US" w:eastAsia="zh-CN"/>
        </w:rPr>
        <w:t>CA</w:t>
      </w:r>
      <w:r w:rsidRPr="6C07F886">
        <w:rPr>
          <w:lang w:eastAsia="zh-CN"/>
        </w:rPr>
        <w:t>_</w:t>
      </w:r>
      <w:r w:rsidRPr="6C07F886">
        <w:rPr>
          <w:lang w:val="en-US" w:eastAsia="zh-CN"/>
        </w:rPr>
        <w:t>n48</w:t>
      </w:r>
      <w:r w:rsidRPr="6C07F886">
        <w:rPr>
          <w:lang w:eastAsia="ja-JP"/>
        </w:rPr>
        <w:t>-n</w:t>
      </w:r>
      <w:r w:rsidRPr="6C07F886">
        <w:rPr>
          <w:lang w:val="en-US" w:eastAsia="zh-CN"/>
        </w:rPr>
        <w:t>66</w:t>
      </w:r>
      <w:r>
        <w:t xml:space="preserve">, the </w:t>
      </w:r>
      <w:r w:rsidRPr="6C07F886">
        <w:rPr>
          <w:rFonts w:ascii="Symbol" w:eastAsia="Symbol" w:hAnsi="Symbol" w:cs="Symbol"/>
        </w:rPr>
        <w:t>D</w:t>
      </w:r>
      <w:proofErr w:type="spellStart"/>
      <w:proofErr w:type="gramStart"/>
      <w:r>
        <w:t>T</w:t>
      </w:r>
      <w:r w:rsidRPr="6C07F886">
        <w:rPr>
          <w:vertAlign w:val="subscript"/>
        </w:rPr>
        <w:t>IB,c</w:t>
      </w:r>
      <w:proofErr w:type="spellEnd"/>
      <w:proofErr w:type="gramEnd"/>
      <w:r>
        <w:t xml:space="preserve"> and </w:t>
      </w:r>
      <w:r w:rsidRPr="6C07F886">
        <w:rPr>
          <w:rFonts w:ascii="Symbol" w:eastAsia="Symbol" w:hAnsi="Symbol" w:cs="Symbol"/>
        </w:rPr>
        <w:t>D</w:t>
      </w:r>
      <w:proofErr w:type="spellStart"/>
      <w:r>
        <w:t>R</w:t>
      </w:r>
      <w:r w:rsidRPr="6C07F886">
        <w:rPr>
          <w:vertAlign w:val="subscript"/>
        </w:rPr>
        <w:t>IB,c</w:t>
      </w:r>
      <w:proofErr w:type="spellEnd"/>
      <w:r>
        <w:t xml:space="preserve"> values are given in the tables below (taken from CA_n3-n77).</w:t>
      </w:r>
    </w:p>
    <w:p w14:paraId="6CEB403C" w14:textId="77777777" w:rsidR="00075A1F" w:rsidRDefault="00075A1F" w:rsidP="00075A1F">
      <w:pPr>
        <w:pStyle w:val="TH"/>
        <w:rPr>
          <w:rFonts w:cs="Arial"/>
        </w:rPr>
      </w:pPr>
      <w:r w:rsidRPr="6C07F886">
        <w:rPr>
          <w:rFonts w:cs="Arial"/>
        </w:rPr>
        <w:t xml:space="preserve">Table </w:t>
      </w:r>
      <w:r w:rsidRPr="6C07F886">
        <w:rPr>
          <w:rFonts w:cs="Arial"/>
          <w:lang w:val="en-US" w:eastAsia="zh-CN"/>
        </w:rPr>
        <w:t>6.</w:t>
      </w:r>
      <w:r w:rsidRPr="6C07F886">
        <w:rPr>
          <w:rFonts w:cs="Arial"/>
          <w:highlight w:val="yellow"/>
          <w:lang w:val="en-US" w:eastAsia="zh-CN"/>
        </w:rPr>
        <w:t>x</w:t>
      </w:r>
      <w:r w:rsidRPr="6C07F886">
        <w:rPr>
          <w:rFonts w:cs="Arial"/>
        </w:rPr>
        <w:t>.</w:t>
      </w:r>
      <w:r w:rsidRPr="6C07F886">
        <w:rPr>
          <w:rFonts w:cs="Arial"/>
          <w:lang w:val="en-US" w:eastAsia="zh-CN"/>
        </w:rPr>
        <w:t>1.</w:t>
      </w:r>
      <w:r w:rsidRPr="6C07F886">
        <w:rPr>
          <w:rFonts w:cs="Arial"/>
        </w:rPr>
        <w:t xml:space="preserve">4-1: </w:t>
      </w:r>
      <w:proofErr w:type="spellStart"/>
      <w:r w:rsidRPr="6C07F886">
        <w:rPr>
          <w:rFonts w:cs="Arial"/>
        </w:rPr>
        <w:t>Δ</w:t>
      </w:r>
      <w:proofErr w:type="gramStart"/>
      <w:r w:rsidRPr="6C07F886">
        <w:rPr>
          <w:rFonts w:cs="Arial"/>
        </w:rPr>
        <w:t>T</w:t>
      </w:r>
      <w:r w:rsidRPr="6C07F886">
        <w:rPr>
          <w:rFonts w:cs="Arial"/>
          <w:vertAlign w:val="subscript"/>
        </w:rPr>
        <w:t>IB,c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075A1F" w14:paraId="4379A12B" w14:textId="77777777" w:rsidTr="00852C6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01A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r w:rsidRPr="6C07F886">
              <w:rPr>
                <w:rFonts w:eastAsia="Malgun Gothic" w:cs="Arial"/>
              </w:rPr>
              <w:t xml:space="preserve">Inter-band </w:t>
            </w:r>
            <w:r w:rsidRPr="6C07F886">
              <w:rPr>
                <w:rFonts w:eastAsia="Malgun Gothic" w:cs="Arial"/>
                <w:lang w:val="en-US" w:eastAsia="zh-CN"/>
              </w:rPr>
              <w:t>CA</w:t>
            </w:r>
            <w:r w:rsidRPr="6C07F886">
              <w:rPr>
                <w:rFonts w:eastAsia="Malgun Gothic" w:cs="Arial"/>
              </w:rPr>
              <w:t xml:space="preserve"> Configuration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421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r w:rsidRPr="6C07F886">
              <w:rPr>
                <w:rFonts w:eastAsia="Malgun Gothic" w:cs="Arial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FB0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proofErr w:type="spellStart"/>
            <w:r w:rsidRPr="6C07F886">
              <w:rPr>
                <w:rFonts w:eastAsia="Malgun Gothic" w:cs="Arial"/>
              </w:rPr>
              <w:t>Δ</w:t>
            </w:r>
            <w:proofErr w:type="gramStart"/>
            <w:r w:rsidRPr="6C07F886">
              <w:rPr>
                <w:rFonts w:eastAsia="Malgun Gothic" w:cs="Arial"/>
              </w:rPr>
              <w:t>T</w:t>
            </w:r>
            <w:r w:rsidRPr="6C07F886">
              <w:rPr>
                <w:rFonts w:eastAsia="Malgun Gothic" w:cs="Arial"/>
                <w:vertAlign w:val="subscript"/>
              </w:rPr>
              <w:t>IB,c</w:t>
            </w:r>
            <w:proofErr w:type="spellEnd"/>
            <w:proofErr w:type="gramEnd"/>
            <w:r w:rsidRPr="6C07F886">
              <w:rPr>
                <w:rFonts w:eastAsia="Malgun Gothic" w:cs="Arial"/>
              </w:rPr>
              <w:t xml:space="preserve"> [dB]</w:t>
            </w:r>
          </w:p>
        </w:tc>
      </w:tr>
      <w:tr w:rsidR="00075A1F" w14:paraId="4ADEED68" w14:textId="77777777" w:rsidTr="00852C6C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B3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CA</w:t>
            </w:r>
            <w:r w:rsidRPr="6C07F886">
              <w:rPr>
                <w:rFonts w:ascii="Arial" w:eastAsia="MS Mincho" w:hAnsi="Arial"/>
                <w:sz w:val="18"/>
                <w:szCs w:val="18"/>
              </w:rPr>
              <w:t>_</w:t>
            </w: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  <w:r w:rsidRPr="6C07F886">
              <w:rPr>
                <w:rFonts w:ascii="Arial" w:eastAsia="MS Mincho" w:hAnsi="Arial"/>
                <w:sz w:val="18"/>
                <w:szCs w:val="18"/>
                <w:lang w:eastAsia="ja-JP"/>
              </w:rPr>
              <w:t>-n</w:t>
            </w: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83C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D7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0.8</w:t>
            </w:r>
          </w:p>
        </w:tc>
      </w:tr>
      <w:tr w:rsidR="00075A1F" w14:paraId="0CB55772" w14:textId="77777777" w:rsidTr="00852C6C">
        <w:trPr>
          <w:jc w:val="center"/>
        </w:trPr>
        <w:tc>
          <w:tcPr>
            <w:tcW w:w="1535" w:type="dxa"/>
            <w:vMerge/>
          </w:tcPr>
          <w:p w14:paraId="654691C2" w14:textId="77777777" w:rsidR="00075A1F" w:rsidRDefault="00075A1F" w:rsidP="00852C6C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DA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B6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0.6</w:t>
            </w:r>
          </w:p>
        </w:tc>
      </w:tr>
    </w:tbl>
    <w:p w14:paraId="23E87487" w14:textId="77777777" w:rsidR="00075A1F" w:rsidRDefault="00075A1F" w:rsidP="00075A1F">
      <w:pPr>
        <w:rPr>
          <w:rFonts w:ascii="Arial" w:hAnsi="Arial" w:cs="Arial"/>
        </w:rPr>
      </w:pPr>
    </w:p>
    <w:p w14:paraId="27CB16CB" w14:textId="77777777" w:rsidR="00075A1F" w:rsidRDefault="00075A1F" w:rsidP="00075A1F">
      <w:pPr>
        <w:pStyle w:val="TH"/>
        <w:rPr>
          <w:rFonts w:cs="Arial"/>
          <w:lang w:eastAsia="zh-CN"/>
        </w:rPr>
      </w:pPr>
      <w:r w:rsidRPr="6C07F886">
        <w:rPr>
          <w:rFonts w:cs="Arial"/>
        </w:rPr>
        <w:t xml:space="preserve">Table </w:t>
      </w:r>
      <w:r w:rsidRPr="6C07F886">
        <w:rPr>
          <w:rFonts w:cs="Arial"/>
          <w:lang w:val="en-US" w:eastAsia="zh-CN"/>
        </w:rPr>
        <w:t>6</w:t>
      </w:r>
      <w:r w:rsidRPr="6C07F886">
        <w:rPr>
          <w:rFonts w:cs="Arial"/>
        </w:rPr>
        <w:t>.</w:t>
      </w:r>
      <w:r w:rsidRPr="6C07F886">
        <w:rPr>
          <w:rFonts w:cs="Arial"/>
          <w:highlight w:val="yellow"/>
          <w:lang w:val="en-US" w:eastAsia="zh-CN"/>
        </w:rPr>
        <w:t>x</w:t>
      </w:r>
      <w:r w:rsidRPr="6C07F886">
        <w:rPr>
          <w:rFonts w:cs="Arial"/>
          <w:lang w:val="en-US" w:eastAsia="zh-CN"/>
        </w:rPr>
        <w:t>.</w:t>
      </w:r>
      <w:r w:rsidRPr="6C07F886">
        <w:rPr>
          <w:rFonts w:cs="Arial"/>
        </w:rPr>
        <w:t xml:space="preserve">4-2: </w:t>
      </w:r>
      <w:proofErr w:type="spellStart"/>
      <w:r w:rsidRPr="6C07F886">
        <w:rPr>
          <w:rFonts w:cs="Arial"/>
        </w:rPr>
        <w:t>Δ</w:t>
      </w:r>
      <w:proofErr w:type="gramStart"/>
      <w:r w:rsidRPr="6C07F886">
        <w:rPr>
          <w:rFonts w:cs="Arial"/>
        </w:rPr>
        <w:t>R</w:t>
      </w:r>
      <w:r w:rsidRPr="6C07F886">
        <w:rPr>
          <w:rFonts w:cs="Arial"/>
          <w:vertAlign w:val="subscript"/>
        </w:rPr>
        <w:t>IB,c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075A1F" w14:paraId="5681E463" w14:textId="77777777" w:rsidTr="00852C6C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229E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r w:rsidRPr="6C07F886">
              <w:rPr>
                <w:rFonts w:eastAsia="Malgun Gothic" w:cs="Arial"/>
              </w:rPr>
              <w:t xml:space="preserve">Inter-band </w:t>
            </w:r>
            <w:r w:rsidRPr="6C07F886">
              <w:rPr>
                <w:rFonts w:eastAsia="Malgun Gothic" w:cs="Arial"/>
                <w:lang w:val="en-US" w:eastAsia="zh-CN"/>
              </w:rPr>
              <w:t>CA</w:t>
            </w:r>
            <w:r w:rsidRPr="6C07F886">
              <w:rPr>
                <w:rFonts w:eastAsia="Malgun Gothic" w:cs="Arial"/>
              </w:rPr>
              <w:t xml:space="preserve"> Configuration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C10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r w:rsidRPr="6C07F886">
              <w:rPr>
                <w:rFonts w:eastAsia="Malgun Gothic" w:cs="Arial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BC1" w14:textId="77777777" w:rsidR="00075A1F" w:rsidRDefault="00075A1F" w:rsidP="00852C6C">
            <w:pPr>
              <w:pStyle w:val="TAH"/>
              <w:rPr>
                <w:rFonts w:eastAsia="Malgun Gothic" w:cs="Arial"/>
              </w:rPr>
            </w:pPr>
            <w:proofErr w:type="spellStart"/>
            <w:r w:rsidRPr="6C07F886">
              <w:rPr>
                <w:rFonts w:eastAsia="Malgun Gothic" w:cs="Arial"/>
              </w:rPr>
              <w:t>Δ</w:t>
            </w:r>
            <w:proofErr w:type="gramStart"/>
            <w:r w:rsidRPr="6C07F886">
              <w:rPr>
                <w:rFonts w:eastAsia="Malgun Gothic" w:cs="Arial"/>
              </w:rPr>
              <w:t>R</w:t>
            </w:r>
            <w:r w:rsidRPr="6C07F886">
              <w:rPr>
                <w:rFonts w:eastAsia="Malgun Gothic" w:cs="Arial"/>
                <w:vertAlign w:val="subscript"/>
              </w:rPr>
              <w:t>IB,c</w:t>
            </w:r>
            <w:proofErr w:type="spellEnd"/>
            <w:proofErr w:type="gramEnd"/>
            <w:r w:rsidRPr="6C07F886">
              <w:rPr>
                <w:rFonts w:eastAsia="Malgun Gothic" w:cs="Arial"/>
              </w:rPr>
              <w:t xml:space="preserve"> [dB]</w:t>
            </w:r>
          </w:p>
        </w:tc>
      </w:tr>
      <w:tr w:rsidR="00075A1F" w14:paraId="4E3AF431" w14:textId="77777777" w:rsidTr="00852C6C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BB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CA</w:t>
            </w:r>
            <w:r w:rsidRPr="6C07F886">
              <w:rPr>
                <w:rFonts w:ascii="Arial" w:eastAsia="MS Mincho" w:hAnsi="Arial"/>
                <w:sz w:val="18"/>
                <w:szCs w:val="18"/>
              </w:rPr>
              <w:t>_</w:t>
            </w: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  <w:r w:rsidRPr="6C07F886">
              <w:rPr>
                <w:rFonts w:ascii="Arial" w:eastAsia="MS Mincho" w:hAnsi="Arial"/>
                <w:sz w:val="18"/>
                <w:szCs w:val="18"/>
                <w:lang w:eastAsia="ja-JP"/>
              </w:rPr>
              <w:t>-n</w:t>
            </w: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F9C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F80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0.5</w:t>
            </w:r>
          </w:p>
        </w:tc>
      </w:tr>
      <w:tr w:rsidR="00075A1F" w14:paraId="65F150CC" w14:textId="77777777" w:rsidTr="00852C6C">
        <w:trPr>
          <w:jc w:val="center"/>
        </w:trPr>
        <w:tc>
          <w:tcPr>
            <w:tcW w:w="1535" w:type="dxa"/>
            <w:vMerge/>
          </w:tcPr>
          <w:p w14:paraId="46B6D8F0" w14:textId="77777777" w:rsidR="00075A1F" w:rsidRDefault="00075A1F" w:rsidP="00852C6C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08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1D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07F886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0.2</w:t>
            </w:r>
          </w:p>
        </w:tc>
      </w:tr>
    </w:tbl>
    <w:p w14:paraId="75B599B1" w14:textId="77777777" w:rsidR="00075A1F" w:rsidRDefault="00075A1F" w:rsidP="00075A1F"/>
    <w:p w14:paraId="52D6179B" w14:textId="77777777" w:rsidR="00075A1F" w:rsidRDefault="00075A1F" w:rsidP="00075A1F">
      <w:pPr>
        <w:pStyle w:val="Heading4"/>
        <w:rPr>
          <w:rFonts w:cs="Arial"/>
          <w:lang w:val="en-US" w:eastAsia="zh-CN"/>
        </w:rPr>
      </w:pPr>
      <w:r w:rsidRPr="6C07F886">
        <w:rPr>
          <w:rFonts w:cs="Arial"/>
          <w:lang w:eastAsia="zh-CN"/>
        </w:rPr>
        <w:t>6.</w:t>
      </w:r>
      <w:r w:rsidRPr="6C07F886">
        <w:rPr>
          <w:rFonts w:cs="Arial"/>
          <w:highlight w:val="yellow"/>
          <w:lang w:eastAsia="zh-CN"/>
        </w:rPr>
        <w:t>x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1</w:t>
      </w:r>
      <w:r w:rsidRPr="6C07F886">
        <w:rPr>
          <w:rFonts w:cs="Arial"/>
          <w:lang w:eastAsia="zh-CN"/>
        </w:rPr>
        <w:t>.5</w:t>
      </w:r>
      <w:r>
        <w:tab/>
      </w:r>
      <w:r w:rsidRPr="6C07F886">
        <w:rPr>
          <w:rFonts w:cs="Arial"/>
          <w:lang w:val="en-US" w:eastAsia="zh-CN"/>
        </w:rPr>
        <w:t>REFSENS requirements</w:t>
      </w:r>
    </w:p>
    <w:p w14:paraId="7A547C55" w14:textId="77777777" w:rsidR="00075A1F" w:rsidRDefault="00075A1F" w:rsidP="00075A1F">
      <w:pPr>
        <w:rPr>
          <w:rFonts w:eastAsia="SimSun"/>
        </w:rPr>
      </w:pPr>
      <w:r w:rsidRPr="6C07F886">
        <w:rPr>
          <w:lang w:val="en-US" w:eastAsia="zh-CN"/>
        </w:rPr>
        <w:t>As can be seen in the co-existence studies in 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.1.3 there are 2</w:t>
      </w:r>
      <w:r w:rsidRPr="6C07F886">
        <w:rPr>
          <w:vertAlign w:val="superscript"/>
          <w:lang w:val="en-US" w:eastAsia="zh-CN"/>
        </w:rPr>
        <w:t>nd</w:t>
      </w:r>
      <w:r w:rsidRPr="6C07F886">
        <w:rPr>
          <w:lang w:val="en-US" w:eastAsia="zh-CN"/>
        </w:rPr>
        <w:t xml:space="preserve"> harmonics issues from n66 UL into the n48 DL. This MSD exception is</w:t>
      </w:r>
      <w:r w:rsidRPr="6C07F886">
        <w:rPr>
          <w:lang w:eastAsia="zh-CN"/>
        </w:rPr>
        <w:t xml:space="preserve"> included in </w:t>
      </w:r>
      <w:r w:rsidRPr="6C07F886">
        <w:rPr>
          <w:rFonts w:eastAsia="SimSun"/>
        </w:rPr>
        <w:t xml:space="preserve">Table 7.3A.4-1 and </w:t>
      </w:r>
      <w:r>
        <w:t>Table 7.3A.</w:t>
      </w:r>
      <w:r w:rsidRPr="6C07F886">
        <w:rPr>
          <w:rFonts w:eastAsia="SimSun"/>
          <w:lang w:eastAsia="zh-CN"/>
        </w:rPr>
        <w:t>4</w:t>
      </w:r>
      <w:r>
        <w:t>-2</w:t>
      </w:r>
      <w:r w:rsidRPr="6C07F886">
        <w:rPr>
          <w:rFonts w:eastAsia="SimSun"/>
        </w:rPr>
        <w:t xml:space="preserve"> of 38.101-1.</w:t>
      </w:r>
    </w:p>
    <w:p w14:paraId="1632BFB8" w14:textId="77777777" w:rsidR="00075A1F" w:rsidRDefault="00075A1F" w:rsidP="00075A1F">
      <w:pPr>
        <w:pStyle w:val="Heading4"/>
        <w:rPr>
          <w:rFonts w:eastAsia="SimSun"/>
          <w:lang w:eastAsia="zh-CN"/>
        </w:rPr>
      </w:pPr>
      <w:r w:rsidRPr="6C07F886">
        <w:rPr>
          <w:rFonts w:cs="Arial"/>
          <w:lang w:eastAsia="zh-CN"/>
        </w:rPr>
        <w:t>6.</w:t>
      </w:r>
      <w:r w:rsidRPr="6C07F886">
        <w:rPr>
          <w:rFonts w:cs="Arial"/>
          <w:highlight w:val="yellow"/>
          <w:lang w:eastAsia="zh-CN"/>
        </w:rPr>
        <w:t>x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1</w:t>
      </w:r>
      <w:r w:rsidRPr="6C07F886">
        <w:rPr>
          <w:rFonts w:cs="Arial"/>
          <w:lang w:eastAsia="zh-CN"/>
        </w:rPr>
        <w:t>.6</w:t>
      </w:r>
      <w:r>
        <w:tab/>
      </w:r>
      <w:r w:rsidRPr="6C07F886">
        <w:rPr>
          <w:lang w:eastAsia="zh-CN"/>
        </w:rPr>
        <w:t>OOB blocking exception requirements</w:t>
      </w:r>
    </w:p>
    <w:p w14:paraId="33F1AC9E" w14:textId="77777777" w:rsidR="00075A1F" w:rsidRDefault="00075A1F" w:rsidP="00075A1F">
      <w:pPr>
        <w:pStyle w:val="NoSpacing"/>
      </w:pPr>
      <w:r>
        <w:t>No need to specify OOB exception requirement for CA_n48-n66 since it belongs to H-H configuration-</w:t>
      </w:r>
    </w:p>
    <w:p w14:paraId="5977FAC5" w14:textId="77777777" w:rsidR="00075A1F" w:rsidRDefault="00075A1F" w:rsidP="00075A1F">
      <w:pPr>
        <w:pStyle w:val="NoSpacing"/>
      </w:pPr>
    </w:p>
    <w:p w14:paraId="6ADC3B72" w14:textId="77777777" w:rsidR="00075A1F" w:rsidRDefault="00075A1F" w:rsidP="00075A1F">
      <w:pPr>
        <w:pStyle w:val="Heading3"/>
        <w:tabs>
          <w:tab w:val="left" w:pos="420"/>
        </w:tabs>
        <w:rPr>
          <w:lang w:eastAsia="zh-CN"/>
        </w:rPr>
      </w:pPr>
      <w:r w:rsidRPr="6C07F886">
        <w:rPr>
          <w:lang w:val="en-US" w:eastAsia="zh-CN"/>
        </w:rPr>
        <w:t>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.2</w:t>
      </w:r>
      <w:r>
        <w:tab/>
      </w:r>
      <w:r>
        <w:tab/>
      </w:r>
      <w:r w:rsidRPr="6C07F886">
        <w:rPr>
          <w:lang w:val="en-US" w:eastAsia="zh-CN"/>
        </w:rPr>
        <w:t xml:space="preserve">Specific for 2 bands UL </w:t>
      </w:r>
      <w:r w:rsidRPr="6C07F886">
        <w:rPr>
          <w:lang w:eastAsia="zh-CN"/>
        </w:rPr>
        <w:t>CA</w:t>
      </w:r>
    </w:p>
    <w:p w14:paraId="1DE16320" w14:textId="77777777" w:rsidR="00075A1F" w:rsidRDefault="00075A1F" w:rsidP="00075A1F">
      <w:pPr>
        <w:pStyle w:val="Heading4"/>
        <w:spacing w:before="180"/>
        <w:rPr>
          <w:rFonts w:cs="Arial"/>
          <w:lang w:val="en-US" w:eastAsia="zh-CN"/>
        </w:rPr>
      </w:pPr>
      <w:r w:rsidRPr="6C07F886">
        <w:rPr>
          <w:rFonts w:cs="Arial"/>
          <w:lang w:val="en-US" w:eastAsia="zh-CN"/>
        </w:rPr>
        <w:t>6.</w:t>
      </w:r>
      <w:r w:rsidRPr="6C07F886">
        <w:rPr>
          <w:rFonts w:cs="Arial"/>
          <w:highlight w:val="yellow"/>
          <w:lang w:val="en-US" w:eastAsia="zh-CN"/>
        </w:rPr>
        <w:t>x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2</w:t>
      </w:r>
      <w:r w:rsidRPr="6C07F886">
        <w:rPr>
          <w:rFonts w:cs="Arial"/>
          <w:lang w:eastAsia="zh-CN"/>
        </w:rPr>
        <w:t>.</w:t>
      </w:r>
      <w:r w:rsidRPr="6C07F886">
        <w:rPr>
          <w:rFonts w:cs="Arial"/>
          <w:lang w:val="en-US" w:eastAsia="zh-CN"/>
        </w:rPr>
        <w:t>1</w:t>
      </w:r>
      <w:r>
        <w:tab/>
      </w:r>
      <w:r w:rsidRPr="6C07F886">
        <w:rPr>
          <w:rFonts w:cs="Arial"/>
          <w:lang w:eastAsia="zh-CN"/>
        </w:rPr>
        <w:t xml:space="preserve">Maximum output power for </w:t>
      </w:r>
      <w:r w:rsidRPr="6C07F886">
        <w:rPr>
          <w:rFonts w:cs="Arial"/>
          <w:lang w:val="en-US" w:eastAsia="zh-CN"/>
        </w:rPr>
        <w:t>inter-band CA</w:t>
      </w:r>
    </w:p>
    <w:p w14:paraId="6AA48CE0" w14:textId="77777777" w:rsidR="00075A1F" w:rsidRDefault="00075A1F" w:rsidP="00075A1F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  <w:lang w:val="en-US" w:eastAsia="zh-CN"/>
        </w:rPr>
      </w:pPr>
      <w:r w:rsidRPr="6C07F886">
        <w:rPr>
          <w:rFonts w:ascii="Arial" w:hAnsi="Arial" w:cs="Arial"/>
          <w:b/>
          <w:bCs/>
          <w:lang w:val="en-US"/>
        </w:rPr>
        <w:t>Table 6.</w:t>
      </w:r>
      <w:r w:rsidRPr="6C07F886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hAnsi="Arial" w:cs="Arial"/>
          <w:b/>
          <w:bCs/>
          <w:lang w:val="en-US" w:eastAsia="zh-CN"/>
        </w:rPr>
        <w:t xml:space="preserve">.2.1-1: </w:t>
      </w:r>
      <w:r w:rsidRPr="6C07F886">
        <w:rPr>
          <w:rFonts w:ascii="Arial" w:hAnsi="Arial" w:cs="Arial"/>
          <w:b/>
          <w:bCs/>
          <w:sz w:val="21"/>
          <w:szCs w:val="21"/>
          <w:lang w:val="en-US"/>
        </w:rPr>
        <w:t>UE Power Class for uplink inter-band 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075A1F" w14:paraId="7B5CF019" w14:textId="77777777" w:rsidTr="00852C6C">
        <w:tc>
          <w:tcPr>
            <w:tcW w:w="4305" w:type="dxa"/>
          </w:tcPr>
          <w:p w14:paraId="45BD6DCD" w14:textId="77777777" w:rsidR="00075A1F" w:rsidRDefault="00075A1F" w:rsidP="00852C6C">
            <w:pPr>
              <w:pStyle w:val="TAH"/>
              <w:rPr>
                <w:rFonts w:cs="Arial"/>
              </w:rPr>
            </w:pPr>
            <w:r w:rsidRPr="6C07F886">
              <w:rPr>
                <w:rFonts w:cs="Arial"/>
              </w:rPr>
              <w:lastRenderedPageBreak/>
              <w:t>Uplink CA Configuration</w:t>
            </w:r>
          </w:p>
        </w:tc>
        <w:tc>
          <w:tcPr>
            <w:tcW w:w="2622" w:type="dxa"/>
          </w:tcPr>
          <w:p w14:paraId="0F2A380E" w14:textId="77777777" w:rsidR="00075A1F" w:rsidRDefault="00075A1F" w:rsidP="00852C6C">
            <w:pPr>
              <w:pStyle w:val="TAH"/>
              <w:rPr>
                <w:rFonts w:cs="Arial"/>
              </w:rPr>
            </w:pPr>
            <w:r w:rsidRPr="6C07F886">
              <w:rPr>
                <w:rFonts w:cs="Arial"/>
              </w:rPr>
              <w:t>Class 3 (dBm)</w:t>
            </w:r>
          </w:p>
        </w:tc>
        <w:tc>
          <w:tcPr>
            <w:tcW w:w="2930" w:type="dxa"/>
          </w:tcPr>
          <w:p w14:paraId="61B517BF" w14:textId="77777777" w:rsidR="00075A1F" w:rsidRDefault="00075A1F" w:rsidP="00852C6C">
            <w:pPr>
              <w:pStyle w:val="TAH"/>
              <w:rPr>
                <w:rFonts w:cs="Arial"/>
              </w:rPr>
            </w:pPr>
            <w:r w:rsidRPr="6C07F886">
              <w:rPr>
                <w:rFonts w:cs="Arial"/>
              </w:rPr>
              <w:t>Tolerance (dB)</w:t>
            </w:r>
            <w:r>
              <w:tab/>
            </w:r>
          </w:p>
        </w:tc>
      </w:tr>
      <w:tr w:rsidR="00075A1F" w14:paraId="4306B13F" w14:textId="77777777" w:rsidTr="00852C6C">
        <w:tc>
          <w:tcPr>
            <w:tcW w:w="4305" w:type="dxa"/>
          </w:tcPr>
          <w:p w14:paraId="3773D6A2" w14:textId="77777777" w:rsidR="00075A1F" w:rsidRDefault="00075A1F" w:rsidP="00852C6C">
            <w:pPr>
              <w:pStyle w:val="TAC"/>
              <w:rPr>
                <w:rFonts w:cs="Arial"/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CA_n48A-n66A</w:t>
            </w:r>
          </w:p>
        </w:tc>
        <w:tc>
          <w:tcPr>
            <w:tcW w:w="2622" w:type="dxa"/>
          </w:tcPr>
          <w:p w14:paraId="71FDDFE3" w14:textId="77777777" w:rsidR="00075A1F" w:rsidRDefault="00075A1F" w:rsidP="00852C6C">
            <w:pPr>
              <w:pStyle w:val="TAC"/>
              <w:rPr>
                <w:rFonts w:cs="Arial"/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23</w:t>
            </w:r>
          </w:p>
        </w:tc>
        <w:tc>
          <w:tcPr>
            <w:tcW w:w="2930" w:type="dxa"/>
          </w:tcPr>
          <w:p w14:paraId="3382FBE8" w14:textId="77777777" w:rsidR="00075A1F" w:rsidRDefault="00075A1F" w:rsidP="00852C6C">
            <w:pPr>
              <w:pStyle w:val="TAC"/>
              <w:rPr>
                <w:rFonts w:cs="Arial"/>
              </w:rPr>
            </w:pPr>
            <w:r w:rsidRPr="6C07F886">
              <w:rPr>
                <w:rFonts w:cs="Arial"/>
              </w:rPr>
              <w:t>+2/-3</w:t>
            </w:r>
            <w:r w:rsidRPr="6C07F886">
              <w:rPr>
                <w:rFonts w:cs="Arial"/>
                <w:vertAlign w:val="superscript"/>
              </w:rPr>
              <w:t>2</w:t>
            </w:r>
          </w:p>
        </w:tc>
      </w:tr>
      <w:tr w:rsidR="00075A1F" w14:paraId="626A9DE3" w14:textId="77777777" w:rsidTr="00852C6C">
        <w:tc>
          <w:tcPr>
            <w:tcW w:w="9857" w:type="dxa"/>
            <w:gridSpan w:val="3"/>
          </w:tcPr>
          <w:p w14:paraId="72CAA00A" w14:textId="77777777" w:rsidR="00075A1F" w:rsidRDefault="00075A1F" w:rsidP="00852C6C">
            <w:pPr>
              <w:pStyle w:val="TAN"/>
              <w:rPr>
                <w:rFonts w:cs="Arial"/>
              </w:rPr>
            </w:pPr>
            <w:r w:rsidRPr="6C07F886">
              <w:rPr>
                <w:rFonts w:cs="Arial"/>
              </w:rPr>
              <w:t>NOTE 2:</w:t>
            </w:r>
            <w:r>
              <w:tab/>
            </w:r>
            <w:r w:rsidRPr="6C07F886">
              <w:rPr>
                <w:rFonts w:cs="Arial"/>
              </w:rPr>
              <w:t xml:space="preserve">2 refers to the transmission bandwidths confined within </w:t>
            </w:r>
            <w:proofErr w:type="spellStart"/>
            <w:r w:rsidRPr="6C07F886">
              <w:rPr>
                <w:rFonts w:cs="Arial"/>
              </w:rPr>
              <w:t>F</w:t>
            </w:r>
            <w:r w:rsidRPr="6C07F886">
              <w:rPr>
                <w:rFonts w:cs="Arial"/>
                <w:vertAlign w:val="subscript"/>
              </w:rPr>
              <w:t>UL_low</w:t>
            </w:r>
            <w:proofErr w:type="spellEnd"/>
            <w:r w:rsidRPr="6C07F886">
              <w:rPr>
                <w:rFonts w:cs="Arial"/>
              </w:rPr>
              <w:t xml:space="preserve"> and </w:t>
            </w:r>
            <w:proofErr w:type="spellStart"/>
            <w:r w:rsidRPr="6C07F886">
              <w:rPr>
                <w:rFonts w:cs="Arial"/>
              </w:rPr>
              <w:t>F</w:t>
            </w:r>
            <w:r w:rsidRPr="6C07F886">
              <w:rPr>
                <w:rFonts w:cs="Arial"/>
                <w:vertAlign w:val="subscript"/>
              </w:rPr>
              <w:t>UL_low</w:t>
            </w:r>
            <w:proofErr w:type="spellEnd"/>
            <w:r w:rsidRPr="6C07F886">
              <w:rPr>
                <w:rFonts w:cs="Arial"/>
              </w:rPr>
              <w:t xml:space="preserve"> + 4 MHz or </w:t>
            </w:r>
            <w:proofErr w:type="spellStart"/>
            <w:r w:rsidRPr="6C07F886">
              <w:rPr>
                <w:rFonts w:cs="Arial"/>
              </w:rPr>
              <w:t>F</w:t>
            </w:r>
            <w:r w:rsidRPr="6C07F886">
              <w:rPr>
                <w:rFonts w:cs="Arial"/>
                <w:vertAlign w:val="subscript"/>
              </w:rPr>
              <w:t>UL_high</w:t>
            </w:r>
            <w:proofErr w:type="spellEnd"/>
            <w:r w:rsidRPr="6C07F886">
              <w:rPr>
                <w:rFonts w:cs="Arial"/>
              </w:rPr>
              <w:t xml:space="preserve"> – 4 MHz and </w:t>
            </w:r>
            <w:proofErr w:type="spellStart"/>
            <w:r w:rsidRPr="6C07F886">
              <w:rPr>
                <w:rFonts w:cs="Arial"/>
              </w:rPr>
              <w:t>F</w:t>
            </w:r>
            <w:r w:rsidRPr="6C07F886">
              <w:rPr>
                <w:rFonts w:cs="Arial"/>
                <w:vertAlign w:val="subscript"/>
              </w:rPr>
              <w:t>UL_high</w:t>
            </w:r>
            <w:proofErr w:type="spellEnd"/>
            <w:r w:rsidRPr="6C07F886">
              <w:rPr>
                <w:rFonts w:cs="Arial"/>
              </w:rPr>
              <w:t>, the maximum output power requirement is relaxed by reducing the lower tolerance limit by 1.5 dB</w:t>
            </w:r>
          </w:p>
        </w:tc>
      </w:tr>
    </w:tbl>
    <w:p w14:paraId="2F37E9DA" w14:textId="77777777" w:rsidR="00075A1F" w:rsidRDefault="00075A1F" w:rsidP="00075A1F">
      <w:pPr>
        <w:pStyle w:val="Heading4"/>
        <w:tabs>
          <w:tab w:val="left" w:pos="420"/>
          <w:tab w:val="left" w:pos="864"/>
        </w:tabs>
        <w:ind w:left="0" w:firstLine="0"/>
        <w:rPr>
          <w:lang w:eastAsia="zh-CN"/>
        </w:rPr>
      </w:pPr>
      <w:r w:rsidRPr="6C07F886">
        <w:rPr>
          <w:lang w:val="en-US" w:eastAsia="zh-CN"/>
        </w:rPr>
        <w:t>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.2</w:t>
      </w:r>
      <w:r w:rsidRPr="6C07F886">
        <w:rPr>
          <w:lang w:eastAsia="zh-CN"/>
        </w:rPr>
        <w:t>.</w:t>
      </w:r>
      <w:r w:rsidRPr="6C07F886">
        <w:rPr>
          <w:lang w:val="en-US" w:eastAsia="zh-CN"/>
        </w:rPr>
        <w:t>2</w:t>
      </w:r>
      <w:r>
        <w:tab/>
      </w:r>
      <w:r>
        <w:tab/>
      </w:r>
      <w:r w:rsidRPr="6C07F886">
        <w:rPr>
          <w:lang w:eastAsia="zh-CN"/>
        </w:rPr>
        <w:t>UE co-existence studies</w:t>
      </w:r>
    </w:p>
    <w:p w14:paraId="0F13289D" w14:textId="77777777" w:rsidR="00075A1F" w:rsidRDefault="00075A1F" w:rsidP="00075A1F">
      <w:r>
        <w:t xml:space="preserve">Table </w:t>
      </w:r>
      <w:r w:rsidRPr="6C07F886">
        <w:rPr>
          <w:lang w:val="en-US" w:eastAsia="zh-CN"/>
        </w:rPr>
        <w:t>6.x.2</w:t>
      </w:r>
      <w:r w:rsidRPr="6C07F886">
        <w:rPr>
          <w:lang w:eastAsia="zh-CN"/>
        </w:rPr>
        <w:t>.</w:t>
      </w:r>
      <w:r w:rsidRPr="6C07F886">
        <w:rPr>
          <w:lang w:val="en-US" w:eastAsia="zh-CN"/>
        </w:rPr>
        <w:t>2</w:t>
      </w:r>
      <w:r>
        <w:t xml:space="preserve">-1 lists Band </w:t>
      </w:r>
      <w:r w:rsidRPr="6C07F886">
        <w:rPr>
          <w:lang w:val="en-US" w:eastAsia="zh-CN"/>
        </w:rPr>
        <w:t>n48</w:t>
      </w:r>
      <w:r w:rsidRPr="6C07F886">
        <w:rPr>
          <w:lang w:eastAsia="ja-JP"/>
        </w:rPr>
        <w:t xml:space="preserve"> +Band </w:t>
      </w:r>
      <w:r w:rsidRPr="6C07F886">
        <w:rPr>
          <w:lang w:val="en-US" w:eastAsia="zh-CN"/>
        </w:rPr>
        <w:t>n66 2UL bands CA</w:t>
      </w:r>
      <w:r>
        <w:t xml:space="preserve"> 4</w:t>
      </w:r>
      <w:r w:rsidRPr="6C07F886">
        <w:rPr>
          <w:vertAlign w:val="superscript"/>
          <w:lang w:eastAsia="ja-JP"/>
        </w:rPr>
        <w:t>th</w:t>
      </w:r>
      <w:r w:rsidRPr="6C07F886">
        <w:rPr>
          <w:lang w:eastAsia="ja-JP"/>
        </w:rPr>
        <w:t xml:space="preserve"> and 5</w:t>
      </w:r>
      <w:r w:rsidRPr="6C07F886">
        <w:rPr>
          <w:vertAlign w:val="superscript"/>
          <w:lang w:eastAsia="ja-JP"/>
        </w:rPr>
        <w:t>th</w:t>
      </w:r>
      <w:r w:rsidRPr="6C07F886">
        <w:rPr>
          <w:lang w:eastAsia="ja-JP"/>
        </w:rPr>
        <w:t xml:space="preserve"> order IMD for the UE-to-UE coexistence analysis. </w:t>
      </w:r>
    </w:p>
    <w:p w14:paraId="6D09CF65" w14:textId="77777777" w:rsidR="00075A1F" w:rsidRDefault="00075A1F" w:rsidP="00075A1F">
      <w:pPr>
        <w:jc w:val="center"/>
        <w:rPr>
          <w:lang w:eastAsia="zh-CN"/>
        </w:rPr>
      </w:pPr>
      <w:r w:rsidRPr="6C07F886">
        <w:rPr>
          <w:rFonts w:ascii="Arial" w:hAnsi="Arial" w:cs="Arial"/>
          <w:b/>
          <w:bCs/>
          <w:lang w:val="en-US"/>
        </w:rPr>
        <w:t>Table 6.</w:t>
      </w:r>
      <w:r w:rsidRPr="6C07F886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hAnsi="Arial" w:cs="Arial"/>
          <w:b/>
          <w:bCs/>
          <w:lang w:val="en-US" w:eastAsia="zh-CN"/>
        </w:rPr>
        <w:t>.2.2-1: Band n48 and Band n66 UL harmonics and IMD products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454"/>
        <w:gridCol w:w="1789"/>
        <w:gridCol w:w="1788"/>
        <w:gridCol w:w="1922"/>
        <w:gridCol w:w="1789"/>
      </w:tblGrid>
      <w:tr w:rsidR="00075A1F" w14:paraId="4DA01420" w14:textId="77777777" w:rsidTr="00852C6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705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UE UL carriers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221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6C07F8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02C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6C07F8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580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6C07F8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905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6C07F8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fy_high</w:t>
            </w:r>
            <w:proofErr w:type="spellEnd"/>
          </w:p>
        </w:tc>
      </w:tr>
      <w:tr w:rsidR="00075A1F" w14:paraId="049CEDD2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E426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351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81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48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0EA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1780</w:t>
            </w:r>
          </w:p>
        </w:tc>
      </w:tr>
      <w:tr w:rsidR="00075A1F" w14:paraId="0B93A907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39E7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DL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7A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449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460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523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2200</w:t>
            </w:r>
          </w:p>
        </w:tc>
      </w:tr>
      <w:tr w:rsidR="00075A1F" w14:paraId="2F67C0AD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28FE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5BA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B0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77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215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4C3051E3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7DEC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8EB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7D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B55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A63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5480</w:t>
            </w:r>
          </w:p>
        </w:tc>
      </w:tr>
      <w:tr w:rsidR="00075A1F" w14:paraId="4D24009D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5D5C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81D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2D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4D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555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3EF65F9F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33C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1A9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B4A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5690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1B1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3E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</w:tr>
      <w:tr w:rsidR="00075A1F" w14:paraId="205C7D38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B49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3EC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098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03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373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42B59CFD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9C65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A5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8810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F38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9180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A5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6970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8FE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7260</w:t>
            </w:r>
          </w:p>
        </w:tc>
      </w:tr>
      <w:tr w:rsidR="00075A1F" w14:paraId="4D40CC75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7598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205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–1*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4E1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DA2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93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040080DA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E0B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82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8870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06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9390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328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7F1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1790</w:t>
            </w:r>
          </w:p>
        </w:tc>
      </w:tr>
      <w:tr w:rsidR="00075A1F" w14:paraId="7671D8CC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DE39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FEE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E29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3B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0E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3F6575AD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061F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780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6BA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DB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1D8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10960</w:t>
            </w:r>
          </w:p>
        </w:tc>
      </w:tr>
      <w:tr w:rsidR="00075A1F" w14:paraId="2D30130F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464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824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+1* 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2DF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91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A12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6A8745D3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1A4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A63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12360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B0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12880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B0B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8680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75C2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9040</w:t>
            </w:r>
          </w:p>
        </w:tc>
      </w:tr>
      <w:tr w:rsidR="00075A1F" w14:paraId="133BF3C3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B240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321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8B5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95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E94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0E221029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2992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CCE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EB0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3140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C9D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6CD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12420</w:t>
            </w:r>
          </w:p>
        </w:tc>
      </w:tr>
      <w:tr w:rsidR="00075A1F" w14:paraId="253BD53C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BF5F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E7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EE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BB5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438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13365E6B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8F2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79AD97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5641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2270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292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036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7090</w:t>
            </w:r>
          </w:p>
        </w:tc>
      </w:tr>
      <w:tr w:rsidR="00075A1F" w14:paraId="577B1AC2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DEFA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7D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CAD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163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0CC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2E6E6A1E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BBB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A3F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71E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F7A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15910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7CF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16580</w:t>
            </w:r>
          </w:p>
        </w:tc>
      </w:tr>
      <w:tr w:rsidR="00075A1F" w14:paraId="3267B0C6" w14:textId="77777777" w:rsidTr="00852C6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3B1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27E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28C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63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D951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075A1F" w14:paraId="76E64BD7" w14:textId="77777777" w:rsidTr="00852C6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662F" w14:textId="77777777" w:rsidR="00075A1F" w:rsidRDefault="00075A1F" w:rsidP="00852C6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F32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12230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C4B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12740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464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14070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AC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C07F886">
              <w:rPr>
                <w:rFonts w:ascii="Arial" w:hAnsi="Arial" w:cs="Arial"/>
                <w:color w:val="000000" w:themeColor="text1"/>
                <w:sz w:val="16"/>
                <w:szCs w:val="16"/>
              </w:rPr>
              <w:t>14660</w:t>
            </w:r>
          </w:p>
        </w:tc>
      </w:tr>
    </w:tbl>
    <w:p w14:paraId="7BF8785A" w14:textId="77777777" w:rsidR="00075A1F" w:rsidRDefault="00075A1F" w:rsidP="00075A1F">
      <w:pPr>
        <w:rPr>
          <w:lang w:eastAsia="zh-CN"/>
        </w:rPr>
      </w:pPr>
    </w:p>
    <w:p w14:paraId="062E21A4" w14:textId="77777777" w:rsidR="00075A1F" w:rsidRDefault="00075A1F" w:rsidP="00075A1F">
      <w:pPr>
        <w:rPr>
          <w:lang w:eastAsia="ja-JP"/>
        </w:rPr>
      </w:pPr>
      <w:r w:rsidRPr="6C07F886">
        <w:rPr>
          <w:lang w:eastAsia="ko-KR"/>
        </w:rPr>
        <w:t xml:space="preserve">Based on the </w:t>
      </w:r>
      <w:r w:rsidRPr="6C07F886">
        <w:rPr>
          <w:lang w:val="en-US" w:eastAsia="zh-CN"/>
        </w:rPr>
        <w:t>t</w:t>
      </w:r>
      <w:r w:rsidRPr="6C07F886">
        <w:rPr>
          <w:lang w:eastAsia="ko-KR"/>
        </w:rPr>
        <w:t>able above, the 5</w:t>
      </w:r>
      <w:r w:rsidRPr="6C07F886">
        <w:rPr>
          <w:vertAlign w:val="superscript"/>
          <w:lang w:eastAsia="ja-JP"/>
        </w:rPr>
        <w:t>th</w:t>
      </w:r>
      <w:r w:rsidRPr="6C07F886">
        <w:rPr>
          <w:lang w:eastAsia="ja-JP"/>
        </w:rPr>
        <w:t xml:space="preserve"> order IMD may fall into Rx frequencies of band n66</w:t>
      </w:r>
    </w:p>
    <w:p w14:paraId="32CD3751" w14:textId="77777777" w:rsidR="00075A1F" w:rsidRDefault="00075A1F" w:rsidP="00075A1F">
      <w:pPr>
        <w:rPr>
          <w:lang w:eastAsia="ja-JP"/>
        </w:rPr>
      </w:pPr>
      <w:r>
        <w:t xml:space="preserve">Table </w:t>
      </w:r>
      <w:r w:rsidRPr="6C07F886">
        <w:rPr>
          <w:lang w:val="en-US" w:eastAsia="zh-CN"/>
        </w:rPr>
        <w:t>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.2</w:t>
      </w:r>
      <w:r>
        <w:t>.</w:t>
      </w:r>
      <w:r w:rsidRPr="6C07F886">
        <w:rPr>
          <w:lang w:val="en-US" w:eastAsia="zh-CN"/>
        </w:rPr>
        <w:t>2</w:t>
      </w:r>
      <w:r>
        <w:t xml:space="preserve">-2 lists the protected bands required for the </w:t>
      </w:r>
      <w:r w:rsidRPr="6C07F886">
        <w:rPr>
          <w:lang w:val="en-US" w:eastAsia="zh-CN"/>
        </w:rPr>
        <w:t>2UL bands CA</w:t>
      </w:r>
      <w:r w:rsidRPr="6C07F886">
        <w:rPr>
          <w:lang w:eastAsia="ja-JP"/>
        </w:rPr>
        <w:t xml:space="preserve"> configuration. (Requirements taken from CA_n66-n77)</w:t>
      </w:r>
    </w:p>
    <w:p w14:paraId="05CFF4BF" w14:textId="77777777" w:rsidR="00075A1F" w:rsidRDefault="00075A1F" w:rsidP="00075A1F">
      <w:pPr>
        <w:jc w:val="center"/>
        <w:rPr>
          <w:rFonts w:ascii="Arial" w:hAnsi="Arial" w:cs="Arial"/>
          <w:b/>
          <w:bCs/>
          <w:lang w:val="en-US"/>
        </w:rPr>
      </w:pPr>
      <w:r w:rsidRPr="6C07F886">
        <w:rPr>
          <w:rFonts w:ascii="Arial" w:hAnsi="Arial" w:cs="Arial"/>
          <w:b/>
          <w:bCs/>
          <w:lang w:val="en-US"/>
        </w:rPr>
        <w:t>Table 6.</w:t>
      </w:r>
      <w:r w:rsidRPr="6C07F886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hAnsi="Arial" w:cs="Arial"/>
          <w:b/>
          <w:bCs/>
          <w:lang w:val="en-US" w:eastAsia="zh-CN"/>
        </w:rPr>
        <w:t>.2.2-2: Protected bands for the 2UL bands CA configuration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</w:tblGrid>
      <w:tr w:rsidR="00075A1F" w14:paraId="223B7B66" w14:textId="77777777" w:rsidTr="00852C6C">
        <w:trPr>
          <w:trHeight w:val="27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ED0075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  <w:lang w:val="en-US" w:eastAsia="zh-CN"/>
              </w:rPr>
              <w:t>UL NR</w:t>
            </w: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6C07F886">
              <w:rPr>
                <w:rFonts w:ascii="Arial" w:hAnsi="Arial"/>
                <w:b/>
                <w:bCs/>
                <w:sz w:val="18"/>
                <w:szCs w:val="18"/>
                <w:lang w:val="en-US" w:eastAsia="zh-CN"/>
              </w:rPr>
              <w:t>CA</w:t>
            </w: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 xml:space="preserve"> Configuration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73D67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 xml:space="preserve">Spurious emission </w:t>
            </w:r>
          </w:p>
        </w:tc>
      </w:tr>
      <w:tr w:rsidR="00075A1F" w14:paraId="798B536F" w14:textId="77777777" w:rsidTr="00852C6C">
        <w:trPr>
          <w:trHeight w:val="450"/>
          <w:jc w:val="center"/>
        </w:trPr>
        <w:tc>
          <w:tcPr>
            <w:tcW w:w="1486" w:type="dxa"/>
            <w:vMerge/>
          </w:tcPr>
          <w:p w14:paraId="5EF9CFDE" w14:textId="77777777" w:rsidR="00075A1F" w:rsidRDefault="00075A1F" w:rsidP="00852C6C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8735B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>Protected band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3FA0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>Frequency range (MHz)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C799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 w:cs="Arial"/>
                <w:b/>
                <w:bCs/>
                <w:sz w:val="18"/>
                <w:szCs w:val="18"/>
              </w:rPr>
              <w:t>Maximum Level (dBm)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16B2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>MBW (MHz)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6388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6C07F886">
              <w:rPr>
                <w:rFonts w:ascii="Arial" w:hAnsi="Arial"/>
                <w:b/>
                <w:bCs/>
                <w:sz w:val="18"/>
                <w:szCs w:val="18"/>
              </w:rPr>
              <w:t>NOTE</w:t>
            </w:r>
          </w:p>
        </w:tc>
      </w:tr>
      <w:tr w:rsidR="00075A1F" w14:paraId="101954B9" w14:textId="77777777" w:rsidTr="00852C6C">
        <w:trPr>
          <w:trHeight w:val="22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36A" w14:textId="77777777" w:rsidR="00075A1F" w:rsidRDefault="00075A1F" w:rsidP="00852C6C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6C07F886">
              <w:rPr>
                <w:rFonts w:ascii="Arial" w:hAnsi="Arial"/>
                <w:sz w:val="18"/>
                <w:szCs w:val="18"/>
                <w:lang w:val="en-US" w:eastAsia="zh-CN"/>
              </w:rPr>
              <w:t>CA</w:t>
            </w:r>
            <w:r w:rsidRPr="6C07F886">
              <w:rPr>
                <w:rFonts w:ascii="Arial" w:hAnsi="Arial"/>
                <w:sz w:val="18"/>
                <w:szCs w:val="18"/>
              </w:rPr>
              <w:t>_</w:t>
            </w:r>
            <w:r w:rsidRPr="6C07F886">
              <w:rPr>
                <w:rFonts w:ascii="Arial" w:hAnsi="Arial"/>
                <w:sz w:val="18"/>
                <w:szCs w:val="18"/>
                <w:lang w:val="en-US" w:eastAsia="zh-CN"/>
              </w:rPr>
              <w:t>n48</w:t>
            </w:r>
            <w:r w:rsidRPr="6C07F886">
              <w:rPr>
                <w:rFonts w:ascii="Arial" w:hAnsi="Arial"/>
                <w:sz w:val="18"/>
                <w:szCs w:val="18"/>
              </w:rPr>
              <w:t>-</w:t>
            </w:r>
            <w:r w:rsidRPr="6C07F886">
              <w:rPr>
                <w:rFonts w:ascii="Arial" w:hAnsi="Arial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283B" w14:textId="05AFE48C" w:rsidR="00075A1F" w:rsidRDefault="00075A1F" w:rsidP="00852C6C">
            <w:pPr>
              <w:spacing w:after="0"/>
              <w:rPr>
                <w:rFonts w:ascii="Arial" w:hAnsi="Arial" w:cs="Arial"/>
                <w:lang w:eastAsia="ko-KR"/>
              </w:rPr>
            </w:pPr>
            <w:r w:rsidRPr="6C07F886">
              <w:rPr>
                <w:rFonts w:ascii="Arial" w:hAnsi="Arial" w:cs="Arial"/>
                <w:lang w:eastAsia="ko-KR"/>
              </w:rPr>
              <w:t xml:space="preserve">E-UTRA Band 2, 4, 5, 12, 13, 14, 17, </w:t>
            </w:r>
            <w:r w:rsidR="00575244">
              <w:rPr>
                <w:rFonts w:ascii="Arial" w:hAnsi="Arial" w:cs="Arial"/>
                <w:lang w:eastAsia="ko-KR"/>
              </w:rPr>
              <w:t xml:space="preserve">24, </w:t>
            </w:r>
            <w:r w:rsidRPr="6C07F886">
              <w:rPr>
                <w:rFonts w:ascii="Arial" w:hAnsi="Arial" w:cs="Arial"/>
                <w:lang w:eastAsia="ko-KR"/>
              </w:rPr>
              <w:t xml:space="preserve">26, 29, 30, 41, </w:t>
            </w:r>
            <w:del w:id="19" w:author="Nokia, Johannes" w:date="2021-08-16T22:00:00Z">
              <w:r w:rsidR="005848CF" w:rsidDel="001572D8">
                <w:rPr>
                  <w:rFonts w:ascii="Arial" w:hAnsi="Arial" w:cs="Arial"/>
                  <w:lang w:eastAsia="ko-KR"/>
                </w:rPr>
                <w:delText xml:space="preserve">48, </w:delText>
              </w:r>
            </w:del>
            <w:r w:rsidR="00575244">
              <w:rPr>
                <w:rFonts w:ascii="Arial" w:hAnsi="Arial" w:cs="Arial"/>
                <w:lang w:eastAsia="ko-KR"/>
              </w:rPr>
              <w:t xml:space="preserve">50, 51, </w:t>
            </w:r>
            <w:r w:rsidR="005848CF">
              <w:rPr>
                <w:rFonts w:ascii="Arial" w:hAnsi="Arial" w:cs="Arial"/>
                <w:lang w:eastAsia="ko-KR"/>
              </w:rPr>
              <w:t xml:space="preserve">66, </w:t>
            </w:r>
            <w:r w:rsidRPr="6C07F886">
              <w:rPr>
                <w:rFonts w:ascii="Arial" w:hAnsi="Arial" w:cs="Arial"/>
                <w:lang w:eastAsia="ko-KR"/>
              </w:rPr>
              <w:t>70, 71</w:t>
            </w:r>
            <w:r w:rsidR="00575244">
              <w:rPr>
                <w:rFonts w:ascii="Arial" w:hAnsi="Arial" w:cs="Arial"/>
                <w:lang w:eastAsia="ko-KR"/>
              </w:rPr>
              <w:t>, 74, 85</w:t>
            </w:r>
          </w:p>
          <w:p w14:paraId="141780B9" w14:textId="64EB16D4" w:rsidR="0093571E" w:rsidRDefault="0093571E" w:rsidP="00852C6C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20" w:author="Nokia, Johannes" w:date="2021-08-16T22:00:00Z">
              <w:r w:rsidDel="001572D8">
                <w:rPr>
                  <w:rFonts w:ascii="Arial" w:hAnsi="Arial" w:cs="Arial"/>
                  <w:lang w:val="en-US" w:eastAsia="ko-KR"/>
                </w:rPr>
                <w:delText>NR band 77</w:delText>
              </w:r>
            </w:del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EC62" w14:textId="77777777" w:rsidR="00075A1F" w:rsidRDefault="00075A1F" w:rsidP="00852C6C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6C07F886">
              <w:rPr>
                <w:rFonts w:ascii="Arial" w:hAnsi="Arial" w:cs="Arial"/>
              </w:rPr>
              <w:t>F</w:t>
            </w:r>
            <w:r w:rsidRPr="6C07F886">
              <w:rPr>
                <w:rFonts w:ascii="Arial" w:hAnsi="Arial" w:cs="Arial"/>
                <w:vertAlign w:val="subscript"/>
              </w:rPr>
              <w:t>DL_low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47C4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C07F886">
              <w:rPr>
                <w:rFonts w:ascii="Arial" w:hAnsi="Arial" w:cs="Arial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BEDB8" w14:textId="77777777" w:rsidR="00075A1F" w:rsidRDefault="00075A1F" w:rsidP="00852C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6C07F886">
              <w:rPr>
                <w:rFonts w:ascii="Arial" w:hAnsi="Arial" w:cs="Arial"/>
              </w:rPr>
              <w:t>F</w:t>
            </w:r>
            <w:r w:rsidRPr="6C07F886">
              <w:rPr>
                <w:rFonts w:ascii="Arial" w:hAnsi="Arial" w:cs="Arial"/>
                <w:vertAlign w:val="subscript"/>
              </w:rPr>
              <w:t>DL_high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5236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</w:rPr>
              <w:t>-50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9518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6C07F886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8B63" w14:textId="77777777" w:rsidR="00075A1F" w:rsidRDefault="00075A1F" w:rsidP="00852C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3E525" w14:textId="77777777" w:rsidR="00075A1F" w:rsidRDefault="00075A1F" w:rsidP="00075A1F">
      <w:pPr>
        <w:pStyle w:val="Guidance"/>
        <w:rPr>
          <w:i w:val="0"/>
          <w:color w:val="auto"/>
        </w:rPr>
      </w:pPr>
    </w:p>
    <w:p w14:paraId="7A0A8F29" w14:textId="77777777" w:rsidR="00075A1F" w:rsidRDefault="00075A1F" w:rsidP="00075A1F">
      <w:pPr>
        <w:pStyle w:val="Heading4"/>
        <w:tabs>
          <w:tab w:val="left" w:pos="420"/>
          <w:tab w:val="left" w:pos="864"/>
        </w:tabs>
        <w:ind w:left="0" w:firstLine="0"/>
        <w:rPr>
          <w:lang w:val="en-US" w:eastAsia="zh-CN"/>
        </w:rPr>
      </w:pPr>
      <w:r w:rsidRPr="6C07F886">
        <w:rPr>
          <w:lang w:val="en-US" w:eastAsia="zh-CN"/>
        </w:rPr>
        <w:lastRenderedPageBreak/>
        <w:t>6.</w:t>
      </w:r>
      <w:r w:rsidRPr="6C07F886">
        <w:rPr>
          <w:highlight w:val="yellow"/>
          <w:lang w:val="en-US" w:eastAsia="zh-CN"/>
        </w:rPr>
        <w:t>x</w:t>
      </w:r>
      <w:r w:rsidRPr="6C07F886">
        <w:rPr>
          <w:lang w:val="en-US" w:eastAsia="zh-CN"/>
        </w:rPr>
        <w:t>.2</w:t>
      </w:r>
      <w:r w:rsidRPr="6C07F886">
        <w:rPr>
          <w:lang w:eastAsia="zh-CN"/>
        </w:rPr>
        <w:t>.</w:t>
      </w:r>
      <w:r w:rsidRPr="6C07F886">
        <w:rPr>
          <w:lang w:val="en-US" w:eastAsia="zh-CN"/>
        </w:rPr>
        <w:t>3</w:t>
      </w:r>
      <w:r>
        <w:tab/>
      </w:r>
      <w:r>
        <w:tab/>
      </w:r>
      <w:r w:rsidRPr="6C07F886">
        <w:rPr>
          <w:lang w:val="en-US" w:eastAsia="zh-CN"/>
        </w:rPr>
        <w:t>REFSENS requirements</w:t>
      </w:r>
    </w:p>
    <w:p w14:paraId="0223061E" w14:textId="77777777" w:rsidR="00075A1F" w:rsidRDefault="00075A1F" w:rsidP="00075A1F">
      <w:r w:rsidRPr="6C07F886">
        <w:rPr>
          <w:lang w:val="en-US" w:eastAsia="zh-CN"/>
        </w:rPr>
        <w:t>As seen in the coexistence study the 5</w:t>
      </w:r>
      <w:r w:rsidRPr="6C07F886">
        <w:rPr>
          <w:vertAlign w:val="superscript"/>
          <w:lang w:val="en-US"/>
        </w:rPr>
        <w:t>th</w:t>
      </w:r>
      <w:r w:rsidRPr="6C07F886">
        <w:rPr>
          <w:lang w:val="en-US"/>
        </w:rPr>
        <w:t xml:space="preserve"> IMD might fall in own Rx band why MSD is needed for 2 band UL. Values from </w:t>
      </w:r>
      <w:r>
        <w:t>CA_n66A-n77A is reused due to similar frequency range.</w:t>
      </w:r>
    </w:p>
    <w:p w14:paraId="14AE67DF" w14:textId="77777777" w:rsidR="00075A1F" w:rsidRDefault="00075A1F" w:rsidP="00075A1F">
      <w:pPr>
        <w:jc w:val="center"/>
        <w:rPr>
          <w:rFonts w:ascii="Arial" w:hAnsi="Arial" w:cs="Arial"/>
          <w:b/>
          <w:bCs/>
          <w:lang w:val="en-US" w:eastAsia="zh-CN"/>
        </w:rPr>
      </w:pPr>
      <w:r w:rsidRPr="6C07F886">
        <w:rPr>
          <w:rFonts w:ascii="Arial" w:hAnsi="Arial" w:cs="Arial"/>
          <w:b/>
          <w:bCs/>
          <w:lang w:val="en-US"/>
        </w:rPr>
        <w:t>Table 6.</w:t>
      </w:r>
      <w:r w:rsidRPr="6C07F886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6C07F886">
        <w:rPr>
          <w:rFonts w:ascii="Arial" w:hAnsi="Arial" w:cs="Arial"/>
          <w:b/>
          <w:bCs/>
          <w:lang w:val="en-US" w:eastAsia="zh-CN"/>
        </w:rPr>
        <w:t>.2.3-1: MSD due to IMD issue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1" w:author="Nokia, Johannes" w:date="2021-08-05T10:5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85"/>
        <w:gridCol w:w="1242"/>
        <w:gridCol w:w="945"/>
        <w:gridCol w:w="833"/>
        <w:gridCol w:w="926"/>
        <w:gridCol w:w="945"/>
        <w:gridCol w:w="804"/>
        <w:gridCol w:w="9"/>
        <w:gridCol w:w="845"/>
        <w:gridCol w:w="1200"/>
        <w:tblGridChange w:id="22">
          <w:tblGrid>
            <w:gridCol w:w="1904"/>
            <w:gridCol w:w="1249"/>
            <w:gridCol w:w="955"/>
            <w:gridCol w:w="837"/>
            <w:gridCol w:w="940"/>
            <w:gridCol w:w="955"/>
            <w:gridCol w:w="812"/>
            <w:gridCol w:w="9"/>
            <w:gridCol w:w="846"/>
            <w:gridCol w:w="1034"/>
            <w:gridCol w:w="314"/>
          </w:tblGrid>
        </w:tblGridChange>
      </w:tblGrid>
      <w:tr w:rsidR="00075A1F" w14:paraId="3541EA0D" w14:textId="77777777" w:rsidTr="003D4282">
        <w:trPr>
          <w:trHeight w:val="20"/>
          <w:jc w:val="center"/>
          <w:trPrChange w:id="23" w:author="Nokia, Johannes" w:date="2021-08-05T10:58:00Z">
            <w:trPr>
              <w:gridAfter w:val="0"/>
              <w:wAfter w:w="360" w:type="dxa"/>
              <w:trHeight w:val="20"/>
              <w:jc w:val="center"/>
            </w:trPr>
          </w:trPrChange>
        </w:trPr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Nokia, Johannes" w:date="2021-08-05T10:58:00Z">
              <w:tcPr>
                <w:tcW w:w="878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D3879F" w14:textId="77777777" w:rsidR="00075A1F" w:rsidRDefault="00075A1F" w:rsidP="00852C6C">
            <w:pPr>
              <w:pStyle w:val="TAH"/>
              <w:rPr>
                <w:lang w:val="en-US"/>
              </w:rPr>
            </w:pPr>
            <w:r w:rsidRPr="6C07F886">
              <w:rPr>
                <w:lang w:eastAsia="zh-CN"/>
              </w:rPr>
              <w:t>Operating band / Channel bandwidth / N</w:t>
            </w:r>
            <w:r w:rsidRPr="6C07F886">
              <w:rPr>
                <w:vertAlign w:val="subscript"/>
              </w:rPr>
              <w:t>RB</w:t>
            </w:r>
            <w:r>
              <w:t xml:space="preserve"> / Duplex mode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Nokia, Johannes" w:date="2021-08-05T10:58:00Z">
              <w:tcPr>
                <w:tcW w:w="106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068C52" w14:textId="77777777" w:rsidR="00075A1F" w:rsidRDefault="00075A1F" w:rsidP="00852C6C">
            <w:pPr>
              <w:pStyle w:val="TAH"/>
            </w:pPr>
            <w:r>
              <w:t>Source of IMD</w:t>
            </w:r>
          </w:p>
        </w:tc>
      </w:tr>
      <w:tr w:rsidR="00075A1F" w14:paraId="68923A55" w14:textId="77777777" w:rsidTr="003D4282">
        <w:trPr>
          <w:trHeight w:val="648"/>
          <w:jc w:val="center"/>
          <w:trPrChange w:id="26" w:author="Nokia, Johannes" w:date="2021-08-05T10:58:00Z">
            <w:trPr>
              <w:gridAfter w:val="0"/>
              <w:wAfter w:w="360" w:type="dxa"/>
              <w:trHeight w:val="648"/>
              <w:jc w:val="center"/>
            </w:trPr>
          </w:trPrChange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" w:author="Nokia, Johannes" w:date="2021-08-05T10:58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BCD169" w14:textId="77777777" w:rsidR="00075A1F" w:rsidRDefault="00075A1F" w:rsidP="00852C6C">
            <w:pPr>
              <w:pStyle w:val="TAH"/>
              <w:rPr>
                <w:lang w:val="en-US" w:eastAsia="zh-CN"/>
              </w:rPr>
            </w:pPr>
            <w:r w:rsidRPr="6C07F886">
              <w:rPr>
                <w:lang w:val="en-US" w:eastAsia="zh-CN"/>
              </w:rPr>
              <w:t>CA</w:t>
            </w:r>
          </w:p>
          <w:p w14:paraId="32BA7712" w14:textId="77777777" w:rsidR="00075A1F" w:rsidRDefault="00075A1F" w:rsidP="00852C6C">
            <w:pPr>
              <w:pStyle w:val="TAH"/>
            </w:pPr>
            <w:r>
              <w:t>Configuration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Nokia, Johannes" w:date="2021-08-05T10:58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76C3C8" w14:textId="77777777" w:rsidR="00075A1F" w:rsidRDefault="00075A1F" w:rsidP="00852C6C">
            <w:pPr>
              <w:pStyle w:val="TAH"/>
            </w:pPr>
            <w:r w:rsidRPr="6C07F886">
              <w:rPr>
                <w:lang w:eastAsia="zh-CN"/>
              </w:rPr>
              <w:t>Operating band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41AC1F" w14:textId="77777777" w:rsidR="00075A1F" w:rsidRDefault="00075A1F" w:rsidP="00852C6C">
            <w:pPr>
              <w:pStyle w:val="TAH"/>
            </w:pPr>
            <w:r>
              <w:t>UL F</w:t>
            </w:r>
            <w:r w:rsidRPr="6C07F886">
              <w:rPr>
                <w:vertAlign w:val="subscript"/>
              </w:rPr>
              <w:t>c</w:t>
            </w:r>
            <w:r>
              <w:br/>
              <w:t>(MHz)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Nokia, Johannes" w:date="2021-08-05T10:58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74DA48" w14:textId="77777777" w:rsidR="00075A1F" w:rsidRDefault="00075A1F" w:rsidP="00852C6C">
            <w:pPr>
              <w:pStyle w:val="TAH"/>
            </w:pPr>
            <w:r>
              <w:t xml:space="preserve">UL/DL BW </w:t>
            </w:r>
            <w:r>
              <w:br/>
              <w:t>(MHz)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Nokia, Johannes" w:date="2021-08-05T10:58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E6DEC2" w14:textId="77777777" w:rsidR="00075A1F" w:rsidRDefault="00075A1F" w:rsidP="00852C6C">
            <w:pPr>
              <w:pStyle w:val="TAH"/>
            </w:pPr>
            <w:r>
              <w:t xml:space="preserve">UL </w:t>
            </w:r>
            <w:r>
              <w:br/>
            </w:r>
            <w:r w:rsidRPr="6C07F886">
              <w:rPr>
                <w:lang w:val="en-US" w:eastAsia="zh-CN"/>
              </w:rPr>
              <w:t>L</w:t>
            </w:r>
            <w:r w:rsidRPr="6C07F886">
              <w:rPr>
                <w:vertAlign w:val="subscript"/>
                <w:lang w:val="en-US" w:eastAsia="zh-CN"/>
              </w:rPr>
              <w:t>CRB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FCBA2D" w14:textId="77777777" w:rsidR="00075A1F" w:rsidRDefault="00075A1F" w:rsidP="00852C6C">
            <w:pPr>
              <w:pStyle w:val="TAH"/>
            </w:pPr>
            <w:r>
              <w:t>DL F</w:t>
            </w:r>
            <w:r w:rsidRPr="6C07F886">
              <w:rPr>
                <w:vertAlign w:val="subscript"/>
              </w:rPr>
              <w:t>c</w:t>
            </w:r>
            <w:r>
              <w:t xml:space="preserve"> (MHz)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Nokia, Johannes" w:date="2021-08-05T10:58:00Z"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7F3A60" w14:textId="77777777" w:rsidR="00075A1F" w:rsidRDefault="00075A1F" w:rsidP="00852C6C">
            <w:pPr>
              <w:pStyle w:val="TAH"/>
            </w:pPr>
            <w:r>
              <w:t xml:space="preserve">MSD </w:t>
            </w:r>
            <w:r>
              <w:br/>
              <w:t>(dB)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Nokia, Johannes" w:date="2021-08-05T10:58:00Z">
              <w:tcPr>
                <w:tcW w:w="8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EF292D" w14:textId="77777777" w:rsidR="00075A1F" w:rsidRDefault="00075A1F" w:rsidP="00852C6C">
            <w:pPr>
              <w:pStyle w:val="TAH"/>
            </w:pPr>
            <w:r>
              <w:t>Duplex mode</w:t>
            </w:r>
          </w:p>
        </w:tc>
        <w:tc>
          <w:tcPr>
            <w:tcW w:w="1200" w:type="dxa"/>
            <w:vMerge/>
            <w:tcPrChange w:id="35" w:author="Nokia, Johannes" w:date="2021-08-05T10:58:00Z">
              <w:tcPr>
                <w:tcW w:w="1065" w:type="dxa"/>
                <w:vMerge/>
              </w:tcPr>
            </w:tcPrChange>
          </w:tcPr>
          <w:p w14:paraId="0E0B74F3" w14:textId="77777777" w:rsidR="00075A1F" w:rsidRDefault="00075A1F" w:rsidP="00852C6C"/>
        </w:tc>
      </w:tr>
      <w:tr w:rsidR="00075A1F" w14:paraId="7467E1C1" w14:textId="77777777" w:rsidTr="003D4282">
        <w:trPr>
          <w:trHeight w:val="187"/>
          <w:jc w:val="center"/>
          <w:trPrChange w:id="36" w:author="Nokia, Johannes" w:date="2021-08-05T10:58:00Z">
            <w:trPr>
              <w:trHeight w:val="187"/>
              <w:jc w:val="center"/>
            </w:trPr>
          </w:trPrChange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7" w:author="Nokia, Johannes" w:date="2021-08-05T10:58:00Z">
              <w:tcPr>
                <w:tcW w:w="198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CD4C797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lang w:val="en-US" w:eastAsia="zh-CN"/>
              </w:rPr>
              <w:t>CA</w:t>
            </w:r>
            <w:r>
              <w:t>_</w:t>
            </w:r>
            <w:r w:rsidRPr="6C07F886">
              <w:rPr>
                <w:lang w:val="en-US" w:eastAsia="zh-CN"/>
              </w:rPr>
              <w:t>n48</w:t>
            </w:r>
            <w:r>
              <w:t>-</w:t>
            </w:r>
            <w:r w:rsidRPr="6C07F886">
              <w:rPr>
                <w:lang w:val="en-US" w:eastAsia="zh-CN"/>
              </w:rPr>
              <w:t>n66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Nokia, Johannes" w:date="2021-08-05T10:58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9B73C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n66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7484C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1730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Nokia, Johannes" w:date="2021-08-05T10:58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D5ABB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Nokia, Johannes" w:date="2021-08-05T10:58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EB0F1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6F4E1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2130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Nokia, Johannes" w:date="2021-08-05T10:58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D21B8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5.0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Nokia, Johannes" w:date="2021-08-05T10:58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382B5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FDD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Nokia, Johannes" w:date="2021-08-05T10:58:00Z">
              <w:tcPr>
                <w:tcW w:w="10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A450D" w14:textId="77777777" w:rsidR="00075A1F" w:rsidRDefault="00075A1F" w:rsidP="00852C6C">
            <w:pPr>
              <w:pStyle w:val="TAC"/>
              <w:rPr>
                <w:lang w:eastAsia="zh-CN"/>
              </w:rPr>
            </w:pPr>
            <w:r w:rsidRPr="6C07F886">
              <w:rPr>
                <w:rFonts w:cs="Arial"/>
                <w:lang w:eastAsia="zh-CN"/>
              </w:rPr>
              <w:t>IMD</w:t>
            </w:r>
            <w:r w:rsidRPr="6C07F886">
              <w:rPr>
                <w:rFonts w:cs="Arial"/>
                <w:lang w:val="en-US" w:eastAsia="zh-CN"/>
              </w:rPr>
              <w:t>5</w:t>
            </w:r>
          </w:p>
        </w:tc>
      </w:tr>
      <w:tr w:rsidR="00075A1F" w14:paraId="774E6F0A" w14:textId="77777777" w:rsidTr="003D4282">
        <w:trPr>
          <w:trHeight w:val="187"/>
          <w:jc w:val="center"/>
          <w:trPrChange w:id="46" w:author="Nokia, Johannes" w:date="2021-08-05T10:58:00Z">
            <w:trPr>
              <w:trHeight w:val="187"/>
              <w:jc w:val="center"/>
            </w:trPr>
          </w:trPrChange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" w:author="Nokia, Johannes" w:date="2021-08-05T10:58:00Z">
              <w:tcPr>
                <w:tcW w:w="19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4CA7BE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Nokia, Johannes" w:date="2021-08-05T10:58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BFCF7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n48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45A82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3660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Nokia, Johannes" w:date="2021-08-05T10:58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111B5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Nokia, Johannes" w:date="2021-08-05T10:58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1167B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Nokia, Johannes" w:date="2021-08-05T10:58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862B2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3660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Nokia, Johannes" w:date="2021-08-05T10:58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F23CD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Nokia, Johannes" w:date="2021-08-05T10:58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D40D9" w14:textId="77777777" w:rsidR="00075A1F" w:rsidRDefault="00075A1F" w:rsidP="00852C6C">
            <w:pPr>
              <w:pStyle w:val="TAC"/>
              <w:rPr>
                <w:lang w:val="en-US" w:eastAsia="zh-CN"/>
              </w:rPr>
            </w:pPr>
            <w:r w:rsidRPr="6C07F886">
              <w:rPr>
                <w:rFonts w:cs="Arial"/>
                <w:lang w:val="en-US" w:eastAsia="zh-CN"/>
              </w:rPr>
              <w:t>TDD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Nokia, Johannes" w:date="2021-08-05T10:58:00Z">
              <w:tcPr>
                <w:tcW w:w="10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D8259" w14:textId="77777777" w:rsidR="00075A1F" w:rsidRDefault="00075A1F" w:rsidP="00852C6C">
            <w:pPr>
              <w:pStyle w:val="TAC"/>
              <w:rPr>
                <w:lang w:eastAsia="zh-CN"/>
              </w:rPr>
            </w:pPr>
            <w:r w:rsidRPr="6C07F886">
              <w:rPr>
                <w:rFonts w:cs="Arial"/>
              </w:rPr>
              <w:t>N/A</w:t>
            </w:r>
          </w:p>
        </w:tc>
      </w:tr>
    </w:tbl>
    <w:p w14:paraId="1706C341" w14:textId="52229E09" w:rsidR="00075A1F" w:rsidRDefault="00075A1F" w:rsidP="00075A1F">
      <w:pPr>
        <w:jc w:val="both"/>
        <w:rPr>
          <w:ins w:id="56" w:author="Nielsen, Kim (Nokia - DK/Aalborg)" w:date="2021-08-16T12:28:00Z"/>
          <w:lang w:eastAsia="zh-CN"/>
        </w:rPr>
      </w:pPr>
    </w:p>
    <w:p w14:paraId="6ADB3961" w14:textId="77777777" w:rsidR="001572D8" w:rsidRPr="004F69A7" w:rsidRDefault="001572D8" w:rsidP="001572D8">
      <w:pPr>
        <w:pStyle w:val="Heading2"/>
        <w:rPr>
          <w:ins w:id="57" w:author="Nokia, Johannes" w:date="2021-08-16T22:00:00Z"/>
          <w:rFonts w:cs="Arial"/>
          <w:lang w:val="en-US" w:eastAsia="zh-CN"/>
        </w:rPr>
      </w:pPr>
      <w:ins w:id="58" w:author="Nokia, Johannes" w:date="2021-08-16T22:00:00Z">
        <w:r w:rsidRPr="516D85BF">
          <w:rPr>
            <w:rFonts w:cs="Arial"/>
            <w:lang w:val="en-US" w:eastAsia="zh-CN"/>
          </w:rPr>
          <w:t>9.</w:t>
        </w:r>
        <w:r w:rsidRPr="516D85BF">
          <w:rPr>
            <w:rFonts w:cs="Arial"/>
            <w:highlight w:val="yellow"/>
            <w:lang w:val="en-US" w:eastAsia="zh-CN"/>
          </w:rPr>
          <w:t>x</w:t>
        </w:r>
        <w:r>
          <w:tab/>
        </w:r>
        <w:r w:rsidRPr="516D85BF">
          <w:rPr>
            <w:rFonts w:cs="Arial"/>
            <w:lang w:val="en-US" w:eastAsia="ja-JP"/>
          </w:rPr>
          <w:t>DC_n48-n66</w:t>
        </w:r>
      </w:ins>
    </w:p>
    <w:p w14:paraId="77352377" w14:textId="77777777" w:rsidR="001572D8" w:rsidRPr="004F69A7" w:rsidRDefault="001572D8" w:rsidP="001572D8">
      <w:pPr>
        <w:pStyle w:val="Heading3"/>
        <w:rPr>
          <w:ins w:id="59" w:author="Nokia, Johannes" w:date="2021-08-16T22:00:00Z"/>
          <w:rFonts w:cs="Arial"/>
          <w:lang w:eastAsia="zh-CN"/>
        </w:rPr>
      </w:pPr>
      <w:ins w:id="60" w:author="Nokia, Johannes" w:date="2021-08-16T22:00:00Z">
        <w:r w:rsidRPr="516D85BF">
          <w:rPr>
            <w:rFonts w:cs="Arial"/>
            <w:lang w:eastAsia="zh-CN"/>
          </w:rPr>
          <w:t>9.</w:t>
        </w:r>
        <w:r w:rsidRPr="516D85BF">
          <w:rPr>
            <w:rFonts w:cs="Arial"/>
            <w:highlight w:val="yellow"/>
            <w:lang w:eastAsia="zh-CN"/>
          </w:rPr>
          <w:t>x</w:t>
        </w:r>
        <w:r w:rsidRPr="516D85BF">
          <w:rPr>
            <w:rFonts w:cs="Arial"/>
            <w:lang w:eastAsia="zh-CN"/>
          </w:rPr>
          <w:t>.</w:t>
        </w:r>
        <w:r w:rsidRPr="516D85BF">
          <w:rPr>
            <w:rFonts w:cs="Arial"/>
            <w:lang w:val="en-US" w:eastAsia="zh-CN"/>
          </w:rPr>
          <w:t>1</w:t>
        </w:r>
        <w:r>
          <w:tab/>
        </w:r>
        <w:r w:rsidRPr="516D85BF">
          <w:rPr>
            <w:rFonts w:cs="Arial"/>
          </w:rPr>
          <w:t>Operating bands for DC_</w:t>
        </w:r>
        <w:r w:rsidRPr="516D85BF">
          <w:rPr>
            <w:rFonts w:cs="Arial"/>
            <w:lang w:val="en-US" w:eastAsia="zh-CN"/>
          </w:rPr>
          <w:t>n48-n66</w:t>
        </w:r>
      </w:ins>
    </w:p>
    <w:p w14:paraId="4C9E755B" w14:textId="77777777" w:rsidR="001572D8" w:rsidRPr="004F69A7" w:rsidRDefault="001572D8" w:rsidP="001572D8">
      <w:pPr>
        <w:jc w:val="center"/>
        <w:rPr>
          <w:ins w:id="61" w:author="Nokia, Johannes" w:date="2021-08-16T22:00:00Z"/>
          <w:rFonts w:ascii="Arial" w:eastAsia="MS Mincho" w:hAnsi="Arial" w:cs="Arial"/>
          <w:b/>
          <w:bCs/>
          <w:lang w:val="en-US" w:eastAsia="ja-JP"/>
        </w:rPr>
      </w:pPr>
      <w:ins w:id="62" w:author="Nokia, Johannes" w:date="2021-08-16T22:00:00Z">
        <w:r w:rsidRPr="516D85BF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516D85BF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516D85BF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516D85BF">
          <w:rPr>
            <w:rFonts w:ascii="Arial" w:hAnsi="Arial" w:cs="Arial"/>
            <w:b/>
            <w:bCs/>
            <w:lang w:val="en-US" w:eastAsia="ja-JP"/>
          </w:rPr>
          <w:t xml:space="preserve">.1-1: </w:t>
        </w:r>
        <w:r w:rsidRPr="516D85BF">
          <w:rPr>
            <w:rFonts w:ascii="Arial" w:hAnsi="Arial" w:cs="Arial"/>
            <w:b/>
            <w:bCs/>
          </w:rPr>
          <w:t xml:space="preserve">Inter-band </w:t>
        </w:r>
        <w:r w:rsidRPr="516D85BF">
          <w:rPr>
            <w:rFonts w:ascii="Arial" w:eastAsia="SimSun" w:hAnsi="Arial" w:cs="Arial"/>
            <w:b/>
            <w:bCs/>
            <w:lang w:val="en-US" w:eastAsia="zh-CN"/>
          </w:rPr>
          <w:t>NR DC</w:t>
        </w:r>
        <w:r w:rsidRPr="516D85BF">
          <w:rPr>
            <w:rFonts w:ascii="Arial" w:hAnsi="Arial" w:cs="Arial"/>
            <w:b/>
            <w:bCs/>
          </w:rPr>
          <w:t xml:space="preserve"> operating bands</w:t>
        </w:r>
        <w:r w:rsidRPr="516D85BF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552"/>
      </w:tblGrid>
      <w:tr w:rsidR="001572D8" w14:paraId="1CEF9D5C" w14:textId="77777777" w:rsidTr="0083070A">
        <w:trPr>
          <w:jc w:val="center"/>
          <w:ins w:id="63" w:author="Nokia, Johannes" w:date="2021-08-16T22:00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7E6" w14:textId="77777777" w:rsidR="001572D8" w:rsidRDefault="001572D8" w:rsidP="0083070A">
            <w:pPr>
              <w:spacing w:after="0"/>
              <w:jc w:val="center"/>
              <w:rPr>
                <w:ins w:id="64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  <w:lang w:eastAsia="en-US"/>
              </w:rPr>
            </w:pPr>
            <w:ins w:id="65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DC Band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C92" w14:textId="77777777" w:rsidR="001572D8" w:rsidRDefault="001572D8" w:rsidP="0083070A">
            <w:pPr>
              <w:spacing w:after="0"/>
              <w:jc w:val="center"/>
              <w:rPr>
                <w:ins w:id="66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67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Band</w:t>
              </w:r>
            </w:ins>
          </w:p>
        </w:tc>
      </w:tr>
      <w:tr w:rsidR="001572D8" w14:paraId="1D1BA2D4" w14:textId="77777777" w:rsidTr="0083070A">
        <w:trPr>
          <w:jc w:val="center"/>
          <w:ins w:id="68" w:author="Nokia, Johannes" w:date="2021-08-16T22:00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09D" w14:textId="77777777" w:rsidR="001572D8" w:rsidRDefault="001572D8" w:rsidP="0083070A">
            <w:pPr>
              <w:spacing w:after="0"/>
              <w:jc w:val="center"/>
              <w:rPr>
                <w:ins w:id="69" w:author="Nokia, Johannes" w:date="2021-08-16T22:0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70" w:author="Nokia, Johannes" w:date="2021-08-16T22:00:00Z">
              <w:r w:rsidRPr="516D85BF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DC_n48-n66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7BC" w14:textId="77777777" w:rsidR="001572D8" w:rsidRDefault="001572D8" w:rsidP="0083070A">
            <w:pPr>
              <w:spacing w:after="0"/>
              <w:jc w:val="center"/>
              <w:rPr>
                <w:ins w:id="71" w:author="Nokia, Johannes" w:date="2021-08-16T22:0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72" w:author="Nokia, Johannes" w:date="2021-08-16T22:00:00Z">
              <w:r w:rsidRPr="516D85BF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n48, n66</w:t>
              </w:r>
            </w:ins>
          </w:p>
        </w:tc>
      </w:tr>
    </w:tbl>
    <w:p w14:paraId="48425616" w14:textId="77777777" w:rsidR="001572D8" w:rsidRPr="004F69A7" w:rsidRDefault="001572D8" w:rsidP="001572D8">
      <w:pPr>
        <w:pStyle w:val="Heading3"/>
        <w:rPr>
          <w:ins w:id="73" w:author="Nokia, Johannes" w:date="2021-08-16T22:00:00Z"/>
          <w:rFonts w:cs="Arial"/>
          <w:lang w:eastAsia="zh-CN"/>
        </w:rPr>
      </w:pPr>
      <w:ins w:id="74" w:author="Nokia, Johannes" w:date="2021-08-16T22:00:00Z">
        <w:r w:rsidRPr="516D85BF">
          <w:rPr>
            <w:rFonts w:cs="Arial"/>
            <w:lang w:eastAsia="zh-CN"/>
          </w:rPr>
          <w:t>9.</w:t>
        </w:r>
        <w:r w:rsidRPr="516D85BF">
          <w:rPr>
            <w:rFonts w:cs="Arial"/>
            <w:highlight w:val="yellow"/>
            <w:lang w:eastAsia="zh-CN"/>
          </w:rPr>
          <w:t>x</w:t>
        </w:r>
        <w:r w:rsidRPr="516D85BF">
          <w:rPr>
            <w:rFonts w:cs="Arial"/>
            <w:lang w:eastAsia="zh-CN"/>
          </w:rPr>
          <w:t>.2   Configurations for DC_</w:t>
        </w:r>
        <w:r w:rsidRPr="516D85BF">
          <w:rPr>
            <w:rFonts w:cs="Arial"/>
            <w:lang w:val="en-US" w:eastAsia="zh-CN"/>
          </w:rPr>
          <w:t>n48-n66</w:t>
        </w:r>
      </w:ins>
    </w:p>
    <w:p w14:paraId="33ED773D" w14:textId="77777777" w:rsidR="001572D8" w:rsidRPr="004F69A7" w:rsidRDefault="001572D8" w:rsidP="001572D8">
      <w:pPr>
        <w:jc w:val="center"/>
        <w:rPr>
          <w:ins w:id="75" w:author="Nokia, Johannes" w:date="2021-08-16T22:00:00Z"/>
          <w:rFonts w:ascii="Arial" w:hAnsi="Arial" w:cs="Arial"/>
          <w:b/>
          <w:bCs/>
          <w:lang w:val="en-US" w:eastAsia="ja-JP"/>
        </w:rPr>
      </w:pPr>
      <w:ins w:id="76" w:author="Nokia, Johannes" w:date="2021-08-16T22:00:00Z">
        <w:r w:rsidRPr="516D85BF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516D85BF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516D85BF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516D85BF">
          <w:rPr>
            <w:rFonts w:ascii="Arial" w:hAnsi="Arial" w:cs="Arial"/>
            <w:b/>
            <w:bCs/>
            <w:lang w:val="en-US" w:eastAsia="ja-JP"/>
          </w:rPr>
          <w:t xml:space="preserve">.2-1: </w:t>
        </w:r>
        <w:r w:rsidRPr="516D85BF">
          <w:rPr>
            <w:rFonts w:ascii="Arial" w:hAnsi="Arial" w:cs="Arial"/>
            <w:b/>
            <w:bCs/>
          </w:rPr>
          <w:t xml:space="preserve">Inter-band </w:t>
        </w:r>
        <w:r w:rsidRPr="516D85BF">
          <w:rPr>
            <w:rFonts w:ascii="Arial" w:eastAsia="SimSun" w:hAnsi="Arial" w:cs="Arial"/>
            <w:b/>
            <w:bCs/>
            <w:lang w:val="en-US" w:eastAsia="zh-CN"/>
          </w:rPr>
          <w:t xml:space="preserve">NR </w:t>
        </w:r>
        <w:r w:rsidRPr="516D85BF">
          <w:rPr>
            <w:rFonts w:ascii="Arial" w:hAnsi="Arial" w:cs="Arial"/>
            <w:b/>
            <w:bCs/>
          </w:rPr>
          <w:t>DC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965"/>
      </w:tblGrid>
      <w:tr w:rsidR="001572D8" w14:paraId="74AD7DF6" w14:textId="77777777" w:rsidTr="0083070A">
        <w:trPr>
          <w:jc w:val="center"/>
          <w:ins w:id="77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28E" w14:textId="77777777" w:rsidR="001572D8" w:rsidRDefault="001572D8" w:rsidP="0083070A">
            <w:pPr>
              <w:spacing w:after="0"/>
              <w:jc w:val="center"/>
              <w:rPr>
                <w:ins w:id="78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79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zh-CN"/>
                </w:rPr>
                <w:t>NR DC</w:t>
              </w:r>
            </w:ins>
          </w:p>
          <w:p w14:paraId="141451CC" w14:textId="77777777" w:rsidR="001572D8" w:rsidRDefault="001572D8" w:rsidP="0083070A">
            <w:pPr>
              <w:spacing w:after="0"/>
              <w:jc w:val="center"/>
              <w:rPr>
                <w:ins w:id="80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81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B46" w14:textId="77777777" w:rsidR="001572D8" w:rsidRDefault="001572D8" w:rsidP="0083070A">
            <w:pPr>
              <w:spacing w:after="0"/>
              <w:jc w:val="center"/>
              <w:rPr>
                <w:ins w:id="82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83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Uplink NR DC</w:t>
              </w:r>
            </w:ins>
          </w:p>
          <w:p w14:paraId="1A27672A" w14:textId="77777777" w:rsidR="001572D8" w:rsidRDefault="001572D8" w:rsidP="0083070A">
            <w:pPr>
              <w:spacing w:after="0"/>
              <w:jc w:val="center"/>
              <w:rPr>
                <w:ins w:id="84" w:author="Nokia, Johannes" w:date="2021-08-16T22:00:00Z"/>
                <w:rFonts w:ascii="Arial" w:eastAsia="SimSun" w:hAnsi="Arial" w:cs="Arial"/>
                <w:b/>
                <w:bCs/>
                <w:sz w:val="18"/>
                <w:szCs w:val="18"/>
                <w:lang w:eastAsia="fi-FI"/>
              </w:rPr>
            </w:pPr>
            <w:ins w:id="85" w:author="Nokia, Johannes" w:date="2021-08-16T22:00:00Z">
              <w:r w:rsidRPr="516D85BF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</w:tr>
      <w:tr w:rsidR="001572D8" w14:paraId="089BC306" w14:textId="77777777" w:rsidTr="0083070A">
        <w:trPr>
          <w:trHeight w:val="207"/>
          <w:jc w:val="center"/>
          <w:ins w:id="86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00D" w14:textId="77777777" w:rsidR="001572D8" w:rsidRDefault="001572D8" w:rsidP="0083070A">
            <w:pPr>
              <w:spacing w:after="0"/>
              <w:jc w:val="center"/>
              <w:rPr>
                <w:ins w:id="87" w:author="Nokia, Johannes" w:date="2021-08-16T22:0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8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BF6" w14:textId="77777777" w:rsidR="001572D8" w:rsidRDefault="001572D8" w:rsidP="0083070A">
            <w:pPr>
              <w:spacing w:after="0"/>
              <w:jc w:val="center"/>
              <w:rPr>
                <w:ins w:id="89" w:author="Nokia, Johannes" w:date="2021-08-16T22:0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90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  <w:tr w:rsidR="001572D8" w14:paraId="0539C550" w14:textId="77777777" w:rsidTr="0083070A">
        <w:trPr>
          <w:trHeight w:val="207"/>
          <w:jc w:val="center"/>
          <w:ins w:id="91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6ACF" w14:textId="77777777" w:rsidR="001572D8" w:rsidRDefault="001572D8" w:rsidP="0083070A">
            <w:pPr>
              <w:spacing w:after="0"/>
              <w:jc w:val="center"/>
              <w:rPr>
                <w:ins w:id="92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93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DC_n48(2A)-n66A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8CB" w14:textId="77777777" w:rsidR="001572D8" w:rsidRDefault="001572D8" w:rsidP="0083070A">
            <w:pPr>
              <w:spacing w:after="0"/>
              <w:jc w:val="center"/>
              <w:rPr>
                <w:ins w:id="94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95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  <w:tr w:rsidR="001572D8" w14:paraId="23783DD6" w14:textId="77777777" w:rsidTr="0083070A">
        <w:trPr>
          <w:trHeight w:val="207"/>
          <w:jc w:val="center"/>
          <w:ins w:id="96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F12" w14:textId="77777777" w:rsidR="001572D8" w:rsidRDefault="001572D8" w:rsidP="0083070A">
            <w:pPr>
              <w:spacing w:after="0"/>
              <w:jc w:val="center"/>
              <w:rPr>
                <w:ins w:id="97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98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112" w14:textId="77777777" w:rsidR="001572D8" w:rsidRDefault="001572D8" w:rsidP="0083070A">
            <w:pPr>
              <w:spacing w:after="0"/>
              <w:jc w:val="center"/>
              <w:rPr>
                <w:ins w:id="99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00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  <w:tr w:rsidR="001572D8" w14:paraId="132E59DA" w14:textId="77777777" w:rsidTr="0083070A">
        <w:trPr>
          <w:trHeight w:val="207"/>
          <w:jc w:val="center"/>
          <w:ins w:id="101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C9A" w14:textId="77777777" w:rsidR="001572D8" w:rsidRDefault="001572D8" w:rsidP="0083070A">
            <w:pPr>
              <w:spacing w:after="0"/>
              <w:jc w:val="center"/>
              <w:rPr>
                <w:ins w:id="102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03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DC_n48(2A)-n66(2A)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32F" w14:textId="77777777" w:rsidR="001572D8" w:rsidRDefault="001572D8" w:rsidP="0083070A">
            <w:pPr>
              <w:spacing w:after="0"/>
              <w:jc w:val="center"/>
              <w:rPr>
                <w:ins w:id="104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05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  <w:tr w:rsidR="001572D8" w14:paraId="50B3CCF6" w14:textId="77777777" w:rsidTr="0083070A">
        <w:trPr>
          <w:trHeight w:val="207"/>
          <w:jc w:val="center"/>
          <w:ins w:id="106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99F" w14:textId="77777777" w:rsidR="001572D8" w:rsidRDefault="001572D8" w:rsidP="0083070A">
            <w:pPr>
              <w:spacing w:after="0"/>
              <w:jc w:val="center"/>
              <w:rPr>
                <w:ins w:id="107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08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DC_n48B-n66A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943" w14:textId="77777777" w:rsidR="001572D8" w:rsidRDefault="001572D8" w:rsidP="0083070A">
            <w:pPr>
              <w:spacing w:after="0"/>
              <w:jc w:val="center"/>
              <w:rPr>
                <w:ins w:id="109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10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  <w:tr w:rsidR="001572D8" w14:paraId="01F87F08" w14:textId="77777777" w:rsidTr="0083070A">
        <w:trPr>
          <w:trHeight w:val="207"/>
          <w:jc w:val="center"/>
          <w:ins w:id="111" w:author="Nokia, Johannes" w:date="2021-08-16T22:00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93E" w14:textId="77777777" w:rsidR="001572D8" w:rsidRDefault="001572D8" w:rsidP="0083070A">
            <w:pPr>
              <w:spacing w:after="0"/>
              <w:jc w:val="center"/>
              <w:rPr>
                <w:ins w:id="112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13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DC_n48B-n66(2A)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1B21" w14:textId="77777777" w:rsidR="001572D8" w:rsidRDefault="001572D8" w:rsidP="0083070A">
            <w:pPr>
              <w:spacing w:after="0"/>
              <w:jc w:val="center"/>
              <w:rPr>
                <w:ins w:id="114" w:author="Nokia, Johannes" w:date="2021-08-16T22:00:00Z"/>
                <w:rFonts w:ascii="Arial" w:hAnsi="Arial" w:cs="Arial"/>
                <w:sz w:val="16"/>
                <w:szCs w:val="16"/>
                <w:lang w:val="en-US"/>
              </w:rPr>
            </w:pPr>
            <w:ins w:id="115" w:author="Nokia, Johannes" w:date="2021-08-16T22:00:00Z">
              <w:r w:rsidRPr="516D85BF">
                <w:rPr>
                  <w:rFonts w:ascii="Arial" w:hAnsi="Arial"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</w:tr>
    </w:tbl>
    <w:p w14:paraId="1515AC85" w14:textId="7CB4649C" w:rsidR="007D769B" w:rsidDel="007D769B" w:rsidRDefault="007D769B" w:rsidP="00075A1F">
      <w:pPr>
        <w:jc w:val="both"/>
        <w:rPr>
          <w:ins w:id="116" w:author="Nokia, Johannes" w:date="2021-08-03T15:23:00Z"/>
          <w:del w:id="117" w:author="Nielsen, Kim (Nokia - DK/Aalborg)" w:date="2021-08-16T12:28:00Z"/>
          <w:lang w:eastAsia="zh-CN"/>
        </w:rPr>
      </w:pPr>
    </w:p>
    <w:p w14:paraId="0392BEE3" w14:textId="77777777" w:rsidR="00815521" w:rsidRDefault="00815521" w:rsidP="00815521">
      <w:pPr>
        <w:pStyle w:val="Heading3"/>
        <w:rPr>
          <w:ins w:id="118" w:author="Nokia, Johannes" w:date="2021-08-17T10:24:00Z"/>
          <w:rFonts w:cs="Arial"/>
        </w:rPr>
      </w:pPr>
      <w:bookmarkStart w:id="119" w:name="_Toc31899"/>
      <w:bookmarkStart w:id="120" w:name="_Toc15090"/>
      <w:bookmarkStart w:id="121" w:name="_Toc4155"/>
      <w:bookmarkStart w:id="122" w:name="_Toc20952"/>
      <w:bookmarkStart w:id="123" w:name="_Toc32234"/>
      <w:bookmarkStart w:id="124" w:name="_Toc23667"/>
      <w:bookmarkStart w:id="125" w:name="_Toc25211"/>
      <w:bookmarkStart w:id="126" w:name="_Toc8401"/>
      <w:ins w:id="127" w:author="Nokia, Johannes" w:date="2021-08-17T10:24:00Z">
        <w:r>
          <w:rPr>
            <w:rFonts w:eastAsia="SimSun" w:cs="Arial"/>
            <w:lang w:val="en-US" w:eastAsia="zh-CN"/>
          </w:rPr>
          <w:t>9.x.3   M</w:t>
        </w:r>
        <w:proofErr w:type="spellStart"/>
        <w:r>
          <w:rPr>
            <w:rFonts w:cs="Arial"/>
          </w:rPr>
          <w:t>aximum</w:t>
        </w:r>
        <w:proofErr w:type="spellEnd"/>
        <w:r>
          <w:rPr>
            <w:rFonts w:cs="Arial"/>
          </w:rPr>
          <w:t xml:space="preserve"> output power for NR-DC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p w14:paraId="4E4135B5" w14:textId="77777777" w:rsidR="00815521" w:rsidRDefault="00815521" w:rsidP="00815521">
      <w:pPr>
        <w:spacing w:before="120" w:after="120"/>
        <w:jc w:val="center"/>
        <w:rPr>
          <w:ins w:id="128" w:author="Nokia, Johannes" w:date="2021-08-17T10:24:00Z"/>
          <w:rFonts w:ascii="Arial" w:hAnsi="Arial" w:cs="Arial"/>
          <w:b/>
          <w:sz w:val="21"/>
          <w:szCs w:val="22"/>
          <w:lang w:val="en-US" w:eastAsia="zh-CN"/>
        </w:rPr>
      </w:pPr>
      <w:ins w:id="129" w:author="Nokia, Johannes" w:date="2021-08-17T10:24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/>
            <w:b/>
            <w:lang w:val="en-US" w:eastAsia="zh-CN"/>
          </w:rPr>
          <w:t>9.x.3-1</w:t>
        </w:r>
        <w:r>
          <w:rPr>
            <w:rFonts w:ascii="Arial" w:hAnsi="Arial" w:cs="Arial"/>
            <w:b/>
            <w:lang w:val="en-US"/>
          </w:rPr>
          <w:t xml:space="preserve">: </w:t>
        </w:r>
        <w:r>
          <w:rPr>
            <w:rFonts w:ascii="Arial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815521" w14:paraId="5C203273" w14:textId="77777777" w:rsidTr="00815521">
        <w:trPr>
          <w:ins w:id="130" w:author="Nokia, Johannes" w:date="2021-08-17T10:24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D07" w14:textId="77777777" w:rsidR="00815521" w:rsidRDefault="00815521">
            <w:pPr>
              <w:pStyle w:val="TAH"/>
              <w:spacing w:line="256" w:lineRule="auto"/>
              <w:rPr>
                <w:ins w:id="131" w:author="Nokia, Johannes" w:date="2021-08-17T10:24:00Z"/>
                <w:rFonts w:cs="Arial"/>
              </w:rPr>
            </w:pPr>
            <w:ins w:id="132" w:author="Nokia, Johannes" w:date="2021-08-17T10:24:00Z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B14" w14:textId="77777777" w:rsidR="00815521" w:rsidRDefault="00815521">
            <w:pPr>
              <w:pStyle w:val="TAH"/>
              <w:spacing w:line="256" w:lineRule="auto"/>
              <w:rPr>
                <w:ins w:id="133" w:author="Nokia, Johannes" w:date="2021-08-17T10:24:00Z"/>
                <w:rFonts w:cs="Arial"/>
              </w:rPr>
            </w:pPr>
            <w:ins w:id="134" w:author="Nokia, Johannes" w:date="2021-08-17T10:24:00Z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8751" w14:textId="77777777" w:rsidR="00815521" w:rsidRDefault="00815521">
            <w:pPr>
              <w:pStyle w:val="TAH"/>
              <w:spacing w:line="256" w:lineRule="auto"/>
              <w:rPr>
                <w:ins w:id="135" w:author="Nokia, Johannes" w:date="2021-08-17T10:24:00Z"/>
                <w:rFonts w:cs="Arial"/>
              </w:rPr>
            </w:pPr>
            <w:ins w:id="136" w:author="Nokia, Johannes" w:date="2021-08-17T10:24:00Z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815521" w14:paraId="5EA0AF5D" w14:textId="77777777" w:rsidTr="00815521">
        <w:trPr>
          <w:ins w:id="137" w:author="Nokia, Johannes" w:date="2021-08-17T10:24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1B7" w14:textId="7C07763D" w:rsidR="00815521" w:rsidRDefault="00815521" w:rsidP="00815521">
            <w:pPr>
              <w:pStyle w:val="TAC"/>
              <w:spacing w:line="256" w:lineRule="auto"/>
              <w:rPr>
                <w:ins w:id="138" w:author="Nokia, Johannes" w:date="2021-08-17T10:24:00Z"/>
                <w:rFonts w:cs="Arial"/>
                <w:lang w:val="en-US" w:eastAsia="zh-CN"/>
              </w:rPr>
            </w:pPr>
            <w:ins w:id="139" w:author="Nokia, Johannes" w:date="2021-08-17T10:25:00Z">
              <w:r w:rsidRPr="516D85BF">
                <w:rPr>
                  <w:rFonts w:cs="Arial"/>
                  <w:sz w:val="16"/>
                  <w:szCs w:val="16"/>
                  <w:lang w:val="en-US"/>
                </w:rPr>
                <w:t>DC_n48A-n66A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E73" w14:textId="77777777" w:rsidR="00815521" w:rsidRDefault="00815521" w:rsidP="00815521">
            <w:pPr>
              <w:pStyle w:val="TAC"/>
              <w:spacing w:line="256" w:lineRule="auto"/>
              <w:rPr>
                <w:ins w:id="140" w:author="Nokia, Johannes" w:date="2021-08-17T10:24:00Z"/>
                <w:rFonts w:cs="Arial"/>
                <w:lang w:val="en-US" w:eastAsia="zh-CN"/>
              </w:rPr>
            </w:pPr>
            <w:ins w:id="141" w:author="Nokia, Johannes" w:date="2021-08-17T10:24:00Z">
              <w:r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ADE" w14:textId="14FB609C" w:rsidR="00815521" w:rsidRDefault="00815521" w:rsidP="00815521">
            <w:pPr>
              <w:pStyle w:val="TAC"/>
              <w:spacing w:line="256" w:lineRule="auto"/>
              <w:rPr>
                <w:ins w:id="142" w:author="Nokia, Johannes" w:date="2021-08-17T10:24:00Z"/>
                <w:rFonts w:cs="Arial"/>
                <w:lang w:val="en-US" w:eastAsia="zh-CN"/>
              </w:rPr>
            </w:pPr>
            <w:ins w:id="143" w:author="Nokia, Johannes" w:date="2021-08-17T10:24:00Z">
              <w:r>
                <w:rPr>
                  <w:rFonts w:cs="Arial"/>
                </w:rPr>
                <w:t>+</w:t>
              </w:r>
            </w:ins>
            <w:ins w:id="144" w:author="Nokia, Johannes" w:date="2021-08-17T10:31:00Z">
              <w:r>
                <w:rPr>
                  <w:rFonts w:cs="Arial"/>
                  <w:lang w:val="en-US" w:eastAsia="zh-CN"/>
                </w:rPr>
                <w:t>2</w:t>
              </w:r>
            </w:ins>
            <w:ins w:id="145" w:author="Nokia, Johannes" w:date="2021-08-17T10:24:00Z">
              <w:r>
                <w:rPr>
                  <w:rFonts w:cs="Arial"/>
                </w:rPr>
                <w:t>/-</w:t>
              </w:r>
            </w:ins>
            <w:ins w:id="146" w:author="Nokia, Johannes" w:date="2021-08-17T10:31:00Z">
              <w:r>
                <w:rPr>
                  <w:rFonts w:cs="Arial"/>
                  <w:lang w:val="en-US" w:eastAsia="zh-CN"/>
                </w:rPr>
                <w:t>3</w:t>
              </w:r>
            </w:ins>
            <w:ins w:id="147" w:author="Nokia, Johannes" w:date="2021-08-17T10:24:00Z">
              <w:r>
                <w:rPr>
                  <w:rFonts w:cs="Arial"/>
                  <w:vertAlign w:val="superscript"/>
                  <w:lang w:val="en-US" w:eastAsia="zh-CN"/>
                </w:rPr>
                <w:t>1</w:t>
              </w:r>
            </w:ins>
          </w:p>
        </w:tc>
      </w:tr>
      <w:tr w:rsidR="00815521" w:rsidRPr="00815521" w14:paraId="6C6E33A8" w14:textId="77777777" w:rsidTr="00815521">
        <w:trPr>
          <w:ins w:id="148" w:author="Nokia, Johannes" w:date="2021-08-17T10:24:00Z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5F05" w14:textId="77777777" w:rsidR="00815521" w:rsidRDefault="00815521">
            <w:pPr>
              <w:pStyle w:val="TAN"/>
              <w:spacing w:line="256" w:lineRule="auto"/>
              <w:rPr>
                <w:ins w:id="149" w:author="Nokia, Johannes" w:date="2021-08-17T10:24:00Z"/>
                <w:rFonts w:cs="Arial"/>
              </w:rPr>
            </w:pPr>
            <w:ins w:id="150" w:author="Nokia, Johannes" w:date="2021-08-17T10:24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lang w:val="en-US" w:eastAsia="zh-CN"/>
                </w:rPr>
                <w:t>1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  <w:t xml:space="preserve">refers to the transmission bandwidths confined within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UL_low</w:t>
              </w:r>
              <w:proofErr w:type="spellEnd"/>
              <w:r>
                <w:rPr>
                  <w:rFonts w:cs="Arial"/>
                </w:rPr>
                <w:t xml:space="preserve"> and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UL_low</w:t>
              </w:r>
              <w:proofErr w:type="spellEnd"/>
              <w:r>
                <w:rPr>
                  <w:rFonts w:cs="Arial"/>
                </w:rPr>
                <w:t xml:space="preserve"> + 4 MHz or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UL_high</w:t>
              </w:r>
              <w:proofErr w:type="spellEnd"/>
              <w:r>
                <w:rPr>
                  <w:rFonts w:cs="Arial"/>
                </w:rPr>
                <w:t xml:space="preserve"> – 4 MHz and </w:t>
              </w:r>
              <w:proofErr w:type="spellStart"/>
              <w:r>
                <w:rPr>
                  <w:rFonts w:cs="Arial"/>
                </w:rPr>
                <w:t>F</w:t>
              </w:r>
              <w:r>
                <w:rPr>
                  <w:rFonts w:cs="Arial"/>
                  <w:vertAlign w:val="subscript"/>
                </w:rPr>
                <w:t>UL_high</w:t>
              </w:r>
              <w:proofErr w:type="spellEnd"/>
              <w:r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06137A9A" w14:textId="2F84AE0F" w:rsidR="6C07F886" w:rsidRPr="00815521" w:rsidDel="007D769B" w:rsidRDefault="6C07F886" w:rsidP="6C07F886">
      <w:pPr>
        <w:rPr>
          <w:del w:id="151" w:author="Nielsen, Kim (Nokia - DK/Aalborg)" w:date="2021-08-16T12:28:00Z"/>
          <w:color w:val="0070C0"/>
          <w:lang w:val="en-US"/>
          <w:rPrChange w:id="152" w:author="Nokia, Johannes" w:date="2021-08-17T10:24:00Z">
            <w:rPr>
              <w:del w:id="153" w:author="Nielsen, Kim (Nokia - DK/Aalborg)" w:date="2021-08-16T12:28:00Z"/>
              <w:color w:val="0070C0"/>
            </w:rPr>
          </w:rPrChange>
        </w:rPr>
      </w:pPr>
    </w:p>
    <w:p w14:paraId="1169B7B8" w14:textId="099303AD" w:rsidR="00B12FA1" w:rsidRPr="00D73233" w:rsidRDefault="00B12FA1" w:rsidP="00B12FA1">
      <w:pPr>
        <w:rPr>
          <w:color w:val="0070C0"/>
        </w:rPr>
      </w:pPr>
      <w:r w:rsidRPr="6C07F886">
        <w:rPr>
          <w:color w:val="0070C0"/>
        </w:rPr>
        <w:t>************************************* End of TP*****************************************</w:t>
      </w:r>
    </w:p>
    <w:p w14:paraId="1FB9CD03" w14:textId="77777777" w:rsidR="00B12FA1" w:rsidRPr="002F1940" w:rsidRDefault="00B12FA1" w:rsidP="00B12FA1"/>
    <w:p w14:paraId="62C2391E" w14:textId="77777777" w:rsidR="00B12FA1" w:rsidRDefault="00B12FA1"/>
    <w:sectPr w:rsidR="00B12FA1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1FA4" w14:textId="77777777" w:rsidR="00D84F10" w:rsidRDefault="00D84F10" w:rsidP="002A3CF6">
      <w:pPr>
        <w:spacing w:after="0"/>
      </w:pPr>
      <w:r>
        <w:separator/>
      </w:r>
    </w:p>
  </w:endnote>
  <w:endnote w:type="continuationSeparator" w:id="0">
    <w:p w14:paraId="69187DDE" w14:textId="77777777" w:rsidR="00D84F10" w:rsidRDefault="00D84F10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12D9" w14:textId="77777777" w:rsidR="00D84F10" w:rsidRDefault="00D84F10" w:rsidP="002A3CF6">
      <w:pPr>
        <w:spacing w:after="0"/>
      </w:pPr>
      <w:r>
        <w:separator/>
      </w:r>
    </w:p>
  </w:footnote>
  <w:footnote w:type="continuationSeparator" w:id="0">
    <w:p w14:paraId="0FEC4F08" w14:textId="77777777" w:rsidR="00D84F10" w:rsidRDefault="00D84F10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  <w15:person w15:author="Nielsen, Kim (Nokia - DK/Aalborg)">
    <w15:presenceInfo w15:providerId="AD" w15:userId="S::kim.nielsen@nokia-bell-labs.com::284f7c08-e1b4-4f5e-bd08-86a23f5fd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24F89"/>
    <w:rsid w:val="000258BF"/>
    <w:rsid w:val="00037CFA"/>
    <w:rsid w:val="00075A1F"/>
    <w:rsid w:val="000A59AF"/>
    <w:rsid w:val="000B189D"/>
    <w:rsid w:val="000C0B4F"/>
    <w:rsid w:val="000E50C3"/>
    <w:rsid w:val="001572D8"/>
    <w:rsid w:val="001D330A"/>
    <w:rsid w:val="001F7A5F"/>
    <w:rsid w:val="00202DBA"/>
    <w:rsid w:val="0023163C"/>
    <w:rsid w:val="00255E0F"/>
    <w:rsid w:val="00287C02"/>
    <w:rsid w:val="002A3CF6"/>
    <w:rsid w:val="002E7F26"/>
    <w:rsid w:val="002E7F97"/>
    <w:rsid w:val="002F4577"/>
    <w:rsid w:val="003276F0"/>
    <w:rsid w:val="003747BD"/>
    <w:rsid w:val="003B389F"/>
    <w:rsid w:val="003D4282"/>
    <w:rsid w:val="0046158D"/>
    <w:rsid w:val="004D0FAA"/>
    <w:rsid w:val="004E64E3"/>
    <w:rsid w:val="004F69A7"/>
    <w:rsid w:val="005631DC"/>
    <w:rsid w:val="00575244"/>
    <w:rsid w:val="005848CF"/>
    <w:rsid w:val="005A1C40"/>
    <w:rsid w:val="005A3C5F"/>
    <w:rsid w:val="005D1895"/>
    <w:rsid w:val="00614BAD"/>
    <w:rsid w:val="00616EDA"/>
    <w:rsid w:val="00631802"/>
    <w:rsid w:val="006350E3"/>
    <w:rsid w:val="00645733"/>
    <w:rsid w:val="00661D4D"/>
    <w:rsid w:val="006A6DB7"/>
    <w:rsid w:val="006C53DE"/>
    <w:rsid w:val="006E2AA8"/>
    <w:rsid w:val="006F5E3D"/>
    <w:rsid w:val="00707653"/>
    <w:rsid w:val="007243B5"/>
    <w:rsid w:val="0075472D"/>
    <w:rsid w:val="007601C6"/>
    <w:rsid w:val="007C1FD5"/>
    <w:rsid w:val="007D386A"/>
    <w:rsid w:val="007D769B"/>
    <w:rsid w:val="0080352D"/>
    <w:rsid w:val="00815521"/>
    <w:rsid w:val="00876988"/>
    <w:rsid w:val="00894F53"/>
    <w:rsid w:val="008A68CC"/>
    <w:rsid w:val="008E4BA0"/>
    <w:rsid w:val="0093571E"/>
    <w:rsid w:val="0094705D"/>
    <w:rsid w:val="00A53967"/>
    <w:rsid w:val="00A619C7"/>
    <w:rsid w:val="00A625A5"/>
    <w:rsid w:val="00B12FA1"/>
    <w:rsid w:val="00B35CBE"/>
    <w:rsid w:val="00B47493"/>
    <w:rsid w:val="00BF27F3"/>
    <w:rsid w:val="00C01A88"/>
    <w:rsid w:val="00C41EFF"/>
    <w:rsid w:val="00C921F2"/>
    <w:rsid w:val="00CE00B4"/>
    <w:rsid w:val="00D035A5"/>
    <w:rsid w:val="00D046AC"/>
    <w:rsid w:val="00D07E6B"/>
    <w:rsid w:val="00D131E1"/>
    <w:rsid w:val="00D3318A"/>
    <w:rsid w:val="00D43CDF"/>
    <w:rsid w:val="00D56EEB"/>
    <w:rsid w:val="00D84F10"/>
    <w:rsid w:val="00DA001B"/>
    <w:rsid w:val="00DB6BFE"/>
    <w:rsid w:val="00E43437"/>
    <w:rsid w:val="00E84157"/>
    <w:rsid w:val="00F123F7"/>
    <w:rsid w:val="00F323A0"/>
    <w:rsid w:val="00F4569A"/>
    <w:rsid w:val="00F4737B"/>
    <w:rsid w:val="00FB20D0"/>
    <w:rsid w:val="3F95BCE2"/>
    <w:rsid w:val="6C07F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TAJ">
    <w:name w:val="TAJ"/>
    <w:basedOn w:val="TH"/>
    <w:qFormat/>
    <w:rsid w:val="0023163C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5AIRPNAIUNRU-1328258698-5450</_dlc_DocId>
    <_dlc_DocIdUrl xmlns="71c5aaf6-e6ce-465b-b873-5148d2a4c105">
      <Url>https://nokia.sharepoint.com/sites/c5g/5gradio/_layouts/15/DocIdRedir.aspx?ID=5AIRPNAIUNRU-1328258698-5450</Url>
      <Description>5AIRPNAIUNRU-1328258698-5450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C62F6F-E2E1-43ED-AEF8-0F619FA00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46C4B-6BE3-4168-ACCC-6B6D0C58C6A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67FBBD-AC9F-4F25-BBE4-33E44BD4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FCAB6-3578-4C2C-9D74-C7B4EDFC750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44A46BF-4E15-4AA2-9AEB-3781F33868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1152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Nokia, Johannes</cp:lastModifiedBy>
  <cp:revision>5</cp:revision>
  <dcterms:created xsi:type="dcterms:W3CDTF">2021-08-16T10:27:00Z</dcterms:created>
  <dcterms:modified xsi:type="dcterms:W3CDTF">2021-08-17T08:35:00Z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a5502980-459e-439b-bea5-e10b2751a1fa</vt:lpwstr>
  </property>
</Properties>
</file>