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5D5DC" w14:textId="4B6C7CF5" w:rsidR="00EF6D2B" w:rsidRPr="00CD5A36" w:rsidRDefault="00EF6D2B" w:rsidP="00EF6D2B">
      <w:pPr>
        <w:pStyle w:val="Header"/>
        <w:keepLines/>
        <w:tabs>
          <w:tab w:val="right" w:pos="10440"/>
          <w:tab w:val="right" w:pos="13323"/>
        </w:tabs>
        <w:rPr>
          <w:rFonts w:eastAsia="SimSun" w:cs="Arial"/>
          <w:b w:val="0"/>
          <w:sz w:val="24"/>
          <w:szCs w:val="24"/>
          <w:lang w:eastAsia="zh-CN"/>
        </w:rPr>
      </w:pPr>
      <w:bookmarkStart w:id="0" w:name="Title"/>
      <w:bookmarkStart w:id="1" w:name="DocumentFor"/>
      <w:bookmarkEnd w:id="0"/>
      <w:bookmarkEnd w:id="1"/>
      <w:r w:rsidRPr="00CD5A36">
        <w:rPr>
          <w:rFonts w:cs="Arial"/>
          <w:sz w:val="24"/>
          <w:szCs w:val="24"/>
        </w:rPr>
        <w:t>3GPP TSG-RAN WG4 Meeting #</w:t>
      </w:r>
      <w:r w:rsidRPr="00CD5A36">
        <w:t xml:space="preserve"> </w:t>
      </w:r>
      <w:r>
        <w:rPr>
          <w:rFonts w:cs="Arial"/>
          <w:sz w:val="24"/>
          <w:szCs w:val="24"/>
        </w:rPr>
        <w:t>100-e</w:t>
      </w:r>
      <w:r w:rsidRPr="00CD5A36">
        <w:rPr>
          <w:rFonts w:cs="Arial"/>
          <w:sz w:val="24"/>
          <w:szCs w:val="24"/>
        </w:rPr>
        <w:tab/>
      </w:r>
      <w:ins w:id="2" w:author="Nokia, Johannes" w:date="2021-08-16T22:08:00Z">
        <w:r w:rsidR="004A58FD">
          <w:rPr>
            <w:rFonts w:cs="Arial"/>
            <w:sz w:val="24"/>
            <w:szCs w:val="24"/>
          </w:rPr>
          <w:t>Rev. 1 o</w:t>
        </w:r>
      </w:ins>
      <w:ins w:id="3" w:author="Nokia, Johannes" w:date="2021-08-16T22:09:00Z">
        <w:r w:rsidR="004A58FD">
          <w:rPr>
            <w:rFonts w:cs="Arial"/>
            <w:sz w:val="24"/>
            <w:szCs w:val="24"/>
          </w:rPr>
          <w:t xml:space="preserve">f </w:t>
        </w:r>
      </w:ins>
      <w:r w:rsidR="004D6F60" w:rsidRPr="004D6F60">
        <w:rPr>
          <w:rFonts w:cs="Arial"/>
          <w:sz w:val="24"/>
          <w:szCs w:val="24"/>
        </w:rPr>
        <w:t>R4-2113731</w:t>
      </w:r>
    </w:p>
    <w:p w14:paraId="614A4B56" w14:textId="4957ED10" w:rsidR="00EF6D2B" w:rsidRDefault="00EF6D2B" w:rsidP="00EF6D2B">
      <w:pPr>
        <w:rPr>
          <w:rFonts w:ascii="Arial" w:eastAsia="SimSun" w:hAnsi="Arial"/>
          <w:b/>
          <w:sz w:val="24"/>
          <w:szCs w:val="24"/>
          <w:lang w:eastAsia="zh-CN"/>
        </w:rPr>
      </w:pPr>
      <w:r w:rsidRPr="00CD5A36">
        <w:rPr>
          <w:rFonts w:ascii="Arial" w:eastAsia="SimSun" w:hAnsi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eastAsia="SimSun" w:hAnsi="Arial"/>
          <w:b/>
          <w:sz w:val="24"/>
          <w:szCs w:val="24"/>
          <w:lang w:eastAsia="zh-CN"/>
        </w:rPr>
        <w:t xml:space="preserve">August. </w:t>
      </w:r>
      <w:r w:rsidR="00593057">
        <w:rPr>
          <w:rFonts w:ascii="Arial" w:eastAsia="SimSun" w:hAnsi="Arial"/>
          <w:b/>
          <w:sz w:val="24"/>
          <w:szCs w:val="24"/>
          <w:lang w:eastAsia="zh-CN"/>
        </w:rPr>
        <w:t>16-27</w:t>
      </w:r>
      <w:r w:rsidRPr="00CD5A36">
        <w:rPr>
          <w:rFonts w:ascii="Arial" w:eastAsia="SimSun" w:hAnsi="Arial"/>
          <w:b/>
          <w:sz w:val="24"/>
          <w:szCs w:val="24"/>
          <w:lang w:eastAsia="zh-CN"/>
        </w:rPr>
        <w:t>, 2021</w:t>
      </w:r>
    </w:p>
    <w:p w14:paraId="7A390A17" w14:textId="379AC5BC" w:rsidR="00EF6D2B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TP to TR </w:t>
      </w:r>
      <w:r w:rsidRPr="00D73233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8</w:t>
      </w:r>
      <w:r w:rsidRPr="00D73233">
        <w:rPr>
          <w:rFonts w:ascii="Arial" w:hAnsi="Arial" w:cs="Arial"/>
          <w:b/>
          <w:sz w:val="22"/>
          <w:szCs w:val="22"/>
        </w:rPr>
        <w:t>.717-0</w:t>
      </w:r>
      <w:r w:rsidR="0036582A">
        <w:rPr>
          <w:rFonts w:ascii="Arial" w:hAnsi="Arial" w:cs="Arial"/>
          <w:b/>
          <w:sz w:val="22"/>
          <w:szCs w:val="22"/>
        </w:rPr>
        <w:t>3</w:t>
      </w:r>
      <w:r w:rsidRPr="00D73233">
        <w:rPr>
          <w:rFonts w:ascii="Arial" w:hAnsi="Arial" w:cs="Arial"/>
          <w:b/>
          <w:sz w:val="22"/>
          <w:szCs w:val="22"/>
        </w:rPr>
        <w:t>-0</w:t>
      </w:r>
      <w:r w:rsidR="00FB00BF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: Addition of CA_n</w:t>
      </w:r>
      <w:r w:rsidR="00F857B6">
        <w:rPr>
          <w:rFonts w:ascii="Arial" w:hAnsi="Arial" w:cs="Arial"/>
          <w:b/>
          <w:sz w:val="22"/>
          <w:szCs w:val="22"/>
        </w:rPr>
        <w:t>48</w:t>
      </w:r>
      <w:r>
        <w:rPr>
          <w:rFonts w:ascii="Arial" w:hAnsi="Arial" w:cs="Arial"/>
          <w:b/>
          <w:sz w:val="22"/>
          <w:szCs w:val="22"/>
        </w:rPr>
        <w:t>-n</w:t>
      </w:r>
      <w:r w:rsidR="00353F42">
        <w:rPr>
          <w:rFonts w:ascii="Arial" w:hAnsi="Arial" w:cs="Arial"/>
          <w:b/>
          <w:sz w:val="22"/>
          <w:szCs w:val="22"/>
        </w:rPr>
        <w:t>70</w:t>
      </w:r>
      <w:r w:rsidR="0036582A">
        <w:rPr>
          <w:rFonts w:ascii="Arial" w:hAnsi="Arial" w:cs="Arial"/>
          <w:b/>
          <w:sz w:val="22"/>
          <w:szCs w:val="22"/>
        </w:rPr>
        <w:t>-n7</w:t>
      </w:r>
      <w:r w:rsidR="007A5E4B">
        <w:rPr>
          <w:rFonts w:ascii="Arial" w:hAnsi="Arial" w:cs="Arial"/>
          <w:b/>
          <w:sz w:val="22"/>
          <w:szCs w:val="22"/>
        </w:rPr>
        <w:t>1</w:t>
      </w:r>
    </w:p>
    <w:p w14:paraId="79450B1D" w14:textId="273BDB7D" w:rsidR="00EF6D2B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Nokia, DISH</w:t>
      </w:r>
      <w:r w:rsidR="00A47EA2">
        <w:rPr>
          <w:rFonts w:ascii="Arial" w:hAnsi="Arial" w:cs="Arial"/>
          <w:b/>
          <w:sz w:val="22"/>
          <w:szCs w:val="22"/>
        </w:rPr>
        <w:t xml:space="preserve"> Network</w:t>
      </w:r>
    </w:p>
    <w:p w14:paraId="68C853FD" w14:textId="3A927A96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Agenda item:</w:t>
      </w:r>
      <w:r w:rsidRPr="00335D84">
        <w:rPr>
          <w:rFonts w:ascii="Arial" w:hAnsi="Arial" w:cs="Arial"/>
          <w:b/>
          <w:sz w:val="22"/>
          <w:szCs w:val="22"/>
        </w:rPr>
        <w:tab/>
      </w:r>
      <w:r w:rsidRPr="00E84157">
        <w:rPr>
          <w:rFonts w:ascii="Arial" w:hAnsi="Arial" w:cs="Arial"/>
          <w:b/>
          <w:sz w:val="22"/>
          <w:szCs w:val="22"/>
        </w:rPr>
        <w:t>8.</w:t>
      </w:r>
      <w:r w:rsidR="00593057">
        <w:rPr>
          <w:rFonts w:ascii="Arial" w:hAnsi="Arial" w:cs="Arial"/>
          <w:b/>
          <w:sz w:val="22"/>
          <w:szCs w:val="22"/>
        </w:rPr>
        <w:t>11</w:t>
      </w:r>
      <w:r>
        <w:rPr>
          <w:rFonts w:ascii="Arial" w:hAnsi="Arial" w:cs="Arial"/>
          <w:b/>
          <w:sz w:val="22"/>
          <w:szCs w:val="22"/>
        </w:rPr>
        <w:t>.</w:t>
      </w:r>
      <w:r w:rsidR="00593057">
        <w:rPr>
          <w:rFonts w:ascii="Arial" w:hAnsi="Arial" w:cs="Arial"/>
          <w:b/>
          <w:sz w:val="22"/>
          <w:szCs w:val="22"/>
        </w:rPr>
        <w:t>2</w:t>
      </w:r>
    </w:p>
    <w:p w14:paraId="684B05DF" w14:textId="77777777" w:rsidR="00EF6D2B" w:rsidRPr="00335D84" w:rsidRDefault="00EF6D2B" w:rsidP="00EF6D2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35D84">
        <w:rPr>
          <w:rFonts w:ascii="Arial" w:hAnsi="Arial" w:cs="Arial"/>
          <w:b/>
          <w:sz w:val="22"/>
          <w:szCs w:val="22"/>
        </w:rPr>
        <w:t>Document for:</w:t>
      </w:r>
      <w:r w:rsidRPr="00335D8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Approval</w:t>
      </w:r>
    </w:p>
    <w:p w14:paraId="3EFE93E2" w14:textId="77777777" w:rsidR="00B12FA1" w:rsidRDefault="00B12FA1" w:rsidP="00B12FA1">
      <w:pPr>
        <w:pStyle w:val="Heading1"/>
      </w:pPr>
      <w:r>
        <w:t>1</w:t>
      </w:r>
      <w:r>
        <w:tab/>
        <w:t>Introduction</w:t>
      </w:r>
    </w:p>
    <w:p w14:paraId="477C25E9" w14:textId="75DE9660" w:rsidR="00B12FA1" w:rsidRDefault="00B12FA1" w:rsidP="00B12FA1">
      <w:r>
        <w:t xml:space="preserve">This is a TP to </w:t>
      </w:r>
      <w:r w:rsidRPr="00D73233">
        <w:t>TR 3</w:t>
      </w:r>
      <w:r>
        <w:t>8</w:t>
      </w:r>
      <w:r w:rsidRPr="00D73233">
        <w:t>.717-0</w:t>
      </w:r>
      <w:r w:rsidR="00F11824">
        <w:t>3</w:t>
      </w:r>
      <w:r w:rsidRPr="00D73233">
        <w:t>-0</w:t>
      </w:r>
      <w:r w:rsidR="00FB00BF">
        <w:t>2</w:t>
      </w:r>
      <w:r w:rsidR="00733368">
        <w:t xml:space="preserve"> </w:t>
      </w:r>
      <w:r>
        <w:t>to</w:t>
      </w:r>
      <w:r w:rsidRPr="00D73233">
        <w:t xml:space="preserve"> </w:t>
      </w:r>
      <w:r>
        <w:t>add</w:t>
      </w:r>
      <w:r w:rsidRPr="00D73233">
        <w:t xml:space="preserve"> CA_</w:t>
      </w:r>
      <w:r w:rsidR="00A37CFE">
        <w:t>n</w:t>
      </w:r>
      <w:r w:rsidR="00F857B6">
        <w:t>48</w:t>
      </w:r>
      <w:r w:rsidRPr="00D73233">
        <w:t>-</w:t>
      </w:r>
      <w:r w:rsidR="00A37CFE">
        <w:t>n</w:t>
      </w:r>
      <w:r w:rsidR="00353F42">
        <w:t>70</w:t>
      </w:r>
      <w:r w:rsidR="008712CE">
        <w:t>-</w:t>
      </w:r>
      <w:r w:rsidR="00A37CFE">
        <w:t>n7</w:t>
      </w:r>
      <w:r w:rsidR="007A5E4B">
        <w:t>1</w:t>
      </w:r>
      <w:r w:rsidR="00FB00BF">
        <w:t xml:space="preserve"> with 2UL</w:t>
      </w:r>
      <w:r w:rsidR="00733368">
        <w:t>.</w:t>
      </w:r>
    </w:p>
    <w:p w14:paraId="00C72933" w14:textId="6D7616D8" w:rsidR="00B12FA1" w:rsidRDefault="00B12FA1" w:rsidP="00B12FA1">
      <w:pPr>
        <w:rPr>
          <w:color w:val="0070C0"/>
        </w:rPr>
      </w:pPr>
      <w:r w:rsidRPr="55C0C513">
        <w:rPr>
          <w:color w:val="0070C0"/>
        </w:rPr>
        <w:t>************************************* Start of TP*****************************************</w:t>
      </w:r>
    </w:p>
    <w:p w14:paraId="64621CEF" w14:textId="77777777" w:rsidR="00593057" w:rsidRDefault="00593057" w:rsidP="00593057">
      <w:pPr>
        <w:pStyle w:val="Heading3"/>
        <w:spacing w:line="260" w:lineRule="auto"/>
        <w:rPr>
          <w:rFonts w:ascii="Calibri" w:hAnsi="Calibri"/>
          <w:sz w:val="22"/>
          <w:szCs w:val="22"/>
          <w:lang w:val="en-US" w:eastAsia="zh-CN"/>
        </w:rPr>
      </w:pPr>
      <w:r w:rsidRPr="55C0C513">
        <w:rPr>
          <w:lang w:val="en-US" w:eastAsia="zh-CN"/>
        </w:rPr>
        <w:t>5.1.</w:t>
      </w:r>
      <w:r w:rsidRPr="55C0C513">
        <w:rPr>
          <w:highlight w:val="yellow"/>
          <w:lang w:val="en-US" w:eastAsia="zh-CN"/>
        </w:rPr>
        <w:t>x</w:t>
      </w:r>
      <w:r>
        <w:tab/>
      </w:r>
      <w:r w:rsidRPr="55C0C513">
        <w:rPr>
          <w:lang w:val="en-US"/>
        </w:rPr>
        <w:t>CA_n48-n66-n71</w:t>
      </w:r>
    </w:p>
    <w:p w14:paraId="22FCDD7C" w14:textId="77777777" w:rsidR="00593057" w:rsidRDefault="00593057" w:rsidP="00593057">
      <w:pPr>
        <w:tabs>
          <w:tab w:val="left" w:pos="420"/>
        </w:tabs>
        <w:spacing w:before="120" w:line="260" w:lineRule="auto"/>
        <w:outlineLvl w:val="3"/>
        <w:rPr>
          <w:rFonts w:ascii="Arial" w:hAnsi="Arial" w:cs="Arial"/>
          <w:sz w:val="28"/>
          <w:szCs w:val="28"/>
          <w:lang w:val="en-US" w:eastAsia="zh-CN"/>
        </w:rPr>
      </w:pPr>
      <w:r w:rsidRPr="55C0C513">
        <w:rPr>
          <w:rFonts w:ascii="Arial" w:hAnsi="Arial" w:cs="Arial"/>
          <w:sz w:val="28"/>
          <w:szCs w:val="28"/>
          <w:lang w:val="en-US" w:eastAsia="zh-CN"/>
        </w:rPr>
        <w:t>5.</w:t>
      </w:r>
      <w:proofErr w:type="gramStart"/>
      <w:r w:rsidRPr="55C0C513">
        <w:rPr>
          <w:rFonts w:ascii="Arial" w:hAnsi="Arial" w:cs="Arial"/>
          <w:sz w:val="28"/>
          <w:szCs w:val="28"/>
          <w:lang w:val="en-US" w:eastAsia="zh-CN"/>
        </w:rPr>
        <w:t>1.</w:t>
      </w:r>
      <w:r w:rsidRPr="55C0C513">
        <w:rPr>
          <w:rFonts w:ascii="Arial" w:hAnsi="Arial" w:cs="Arial"/>
          <w:sz w:val="28"/>
          <w:szCs w:val="28"/>
          <w:highlight w:val="yellow"/>
          <w:lang w:val="en-US" w:eastAsia="zh-CN"/>
        </w:rPr>
        <w:t>x</w:t>
      </w:r>
      <w:r w:rsidRPr="55C0C513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55C0C513">
        <w:rPr>
          <w:rFonts w:ascii="Arial" w:hAnsi="Arial" w:cs="Arial"/>
          <w:sz w:val="28"/>
          <w:szCs w:val="28"/>
          <w:lang w:val="en-US"/>
        </w:rPr>
        <w:t>1</w:t>
      </w:r>
      <w:r>
        <w:tab/>
      </w:r>
      <w:r>
        <w:tab/>
      </w:r>
      <w:r w:rsidRPr="55C0C513">
        <w:rPr>
          <w:rFonts w:ascii="Arial" w:hAnsi="Arial" w:cs="Arial"/>
          <w:sz w:val="28"/>
          <w:szCs w:val="28"/>
          <w:lang w:val="en-US" w:eastAsia="zh-CN"/>
        </w:rPr>
        <w:t>Operating bands for CA</w:t>
      </w:r>
    </w:p>
    <w:p w14:paraId="59C9B4AA" w14:textId="77777777" w:rsidR="00593057" w:rsidRDefault="00593057" w:rsidP="00593057">
      <w:pPr>
        <w:pStyle w:val="TH"/>
        <w:rPr>
          <w:color w:val="000000" w:themeColor="text1"/>
          <w:lang w:val="en-US"/>
        </w:rPr>
      </w:pPr>
      <w:r>
        <w:t>Table 5.1.</w:t>
      </w:r>
      <w:r w:rsidRPr="55C0C513">
        <w:rPr>
          <w:highlight w:val="yellow"/>
          <w:lang w:eastAsia="zh-CN"/>
        </w:rPr>
        <w:t>x</w:t>
      </w:r>
      <w:r>
        <w:t>.1-1: Inter-band CA operating bands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067"/>
        <w:gridCol w:w="1212"/>
        <w:gridCol w:w="317"/>
        <w:gridCol w:w="1200"/>
        <w:gridCol w:w="1210"/>
        <w:gridCol w:w="317"/>
        <w:gridCol w:w="1401"/>
        <w:gridCol w:w="850"/>
      </w:tblGrid>
      <w:tr w:rsidR="00593057" w14:paraId="166126C6" w14:textId="77777777" w:rsidTr="007558E5">
        <w:trPr>
          <w:trHeight w:val="225"/>
          <w:jc w:val="center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B6B3" w14:textId="77777777" w:rsidR="00593057" w:rsidRDefault="00593057" w:rsidP="007558E5">
            <w:pPr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55C0C513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  <w:lang w:eastAsia="zh-CN"/>
              </w:rPr>
              <w:t>NR CA Band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BBCE" w14:textId="77777777" w:rsidR="00593057" w:rsidRDefault="00593057" w:rsidP="007558E5">
            <w:pPr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55C0C513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  <w:lang w:eastAsia="zh-CN"/>
              </w:rPr>
              <w:t>NR Band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EB250" w14:textId="77777777" w:rsidR="00593057" w:rsidRDefault="00593057" w:rsidP="007558E5">
            <w:pPr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55C0C513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Uplink (UL) operating band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B9728" w14:textId="77777777" w:rsidR="00593057" w:rsidRDefault="00593057" w:rsidP="007558E5">
            <w:pPr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55C0C513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Downlink (DL) operating band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92F" w14:textId="77777777" w:rsidR="00593057" w:rsidRDefault="00593057" w:rsidP="007558E5">
            <w:pPr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55C0C513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Duplex Mode</w:t>
            </w:r>
          </w:p>
        </w:tc>
      </w:tr>
      <w:tr w:rsidR="00593057" w14:paraId="3735C18C" w14:textId="77777777" w:rsidTr="007558E5">
        <w:trPr>
          <w:trHeight w:val="225"/>
          <w:jc w:val="center"/>
        </w:trPr>
        <w:tc>
          <w:tcPr>
            <w:tcW w:w="1468" w:type="dxa"/>
            <w:vMerge/>
          </w:tcPr>
          <w:p w14:paraId="28194456" w14:textId="77777777" w:rsidR="00593057" w:rsidRDefault="00593057" w:rsidP="007558E5"/>
        </w:tc>
        <w:tc>
          <w:tcPr>
            <w:tcW w:w="1067" w:type="dxa"/>
            <w:vMerge/>
          </w:tcPr>
          <w:p w14:paraId="6C5F58E1" w14:textId="77777777" w:rsidR="00593057" w:rsidRDefault="00593057" w:rsidP="007558E5"/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18E13" w14:textId="77777777" w:rsidR="00593057" w:rsidRDefault="00593057" w:rsidP="007558E5">
            <w:pPr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55C0C513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BS receive / UE transmit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43CC2" w14:textId="77777777" w:rsidR="00593057" w:rsidRDefault="00593057" w:rsidP="007558E5">
            <w:pPr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55C0C513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 xml:space="preserve">BS transmit / UE receive </w:t>
            </w:r>
          </w:p>
        </w:tc>
        <w:tc>
          <w:tcPr>
            <w:tcW w:w="850" w:type="dxa"/>
            <w:vMerge/>
          </w:tcPr>
          <w:p w14:paraId="0B6B8764" w14:textId="77777777" w:rsidR="00593057" w:rsidRDefault="00593057" w:rsidP="007558E5"/>
        </w:tc>
      </w:tr>
      <w:tr w:rsidR="00593057" w14:paraId="322B3444" w14:textId="77777777" w:rsidTr="007558E5">
        <w:trPr>
          <w:trHeight w:val="189"/>
          <w:jc w:val="center"/>
        </w:trPr>
        <w:tc>
          <w:tcPr>
            <w:tcW w:w="1468" w:type="dxa"/>
            <w:vMerge/>
          </w:tcPr>
          <w:p w14:paraId="244EF6DF" w14:textId="77777777" w:rsidR="00593057" w:rsidRDefault="00593057" w:rsidP="007558E5"/>
        </w:tc>
        <w:tc>
          <w:tcPr>
            <w:tcW w:w="1067" w:type="dxa"/>
            <w:vMerge/>
          </w:tcPr>
          <w:p w14:paraId="046188C8" w14:textId="77777777" w:rsidR="00593057" w:rsidRDefault="00593057" w:rsidP="007558E5"/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03E0" w14:textId="77777777" w:rsidR="00593057" w:rsidRDefault="00593057" w:rsidP="007558E5">
            <w:pPr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55C0C513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F</w:t>
            </w:r>
            <w:r w:rsidRPr="55C0C513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  <w:vertAlign w:val="subscript"/>
              </w:rPr>
              <w:t>UL_</w:t>
            </w:r>
            <w:proofErr w:type="gramStart"/>
            <w:r w:rsidRPr="55C0C513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  <w:vertAlign w:val="subscript"/>
              </w:rPr>
              <w:t>low</w:t>
            </w:r>
            <w:proofErr w:type="spellEnd"/>
            <w:r w:rsidRPr="55C0C513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 xml:space="preserve">  –</w:t>
            </w:r>
            <w:proofErr w:type="gramEnd"/>
            <w:r w:rsidRPr="55C0C513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55C0C513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F</w:t>
            </w:r>
            <w:r w:rsidRPr="55C0C513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  <w:vertAlign w:val="subscript"/>
              </w:rPr>
              <w:t>UL_high</w:t>
            </w:r>
            <w:proofErr w:type="spellEnd"/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6A17" w14:textId="77777777" w:rsidR="00593057" w:rsidRDefault="00593057" w:rsidP="007558E5">
            <w:pPr>
              <w:spacing w:after="0"/>
              <w:jc w:val="center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55C0C513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F</w:t>
            </w:r>
            <w:r w:rsidRPr="55C0C513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  <w:vertAlign w:val="subscript"/>
              </w:rPr>
              <w:t>DL_</w:t>
            </w:r>
            <w:proofErr w:type="gramStart"/>
            <w:r w:rsidRPr="55C0C513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  <w:vertAlign w:val="subscript"/>
              </w:rPr>
              <w:t>low</w:t>
            </w:r>
            <w:proofErr w:type="spellEnd"/>
            <w:r w:rsidRPr="55C0C513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 xml:space="preserve">  –</w:t>
            </w:r>
            <w:proofErr w:type="gramEnd"/>
            <w:r w:rsidRPr="55C0C513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55C0C513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F</w:t>
            </w:r>
            <w:r w:rsidRPr="55C0C513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  <w:vertAlign w:val="subscript"/>
              </w:rPr>
              <w:t>DL_high</w:t>
            </w:r>
            <w:proofErr w:type="spellEnd"/>
          </w:p>
        </w:tc>
        <w:tc>
          <w:tcPr>
            <w:tcW w:w="850" w:type="dxa"/>
            <w:vMerge/>
          </w:tcPr>
          <w:p w14:paraId="2940B34C" w14:textId="77777777" w:rsidR="00593057" w:rsidRDefault="00593057" w:rsidP="007558E5"/>
        </w:tc>
      </w:tr>
      <w:tr w:rsidR="00593057" w14:paraId="55921C6A" w14:textId="77777777" w:rsidTr="007558E5">
        <w:trPr>
          <w:trHeight w:val="225"/>
          <w:jc w:val="center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DD62" w14:textId="77777777" w:rsidR="00593057" w:rsidRDefault="00593057" w:rsidP="007558E5">
            <w:pPr>
              <w:spacing w:after="0"/>
              <w:jc w:val="center"/>
              <w:rPr>
                <w:rFonts w:ascii="Arial" w:hAnsi="Arial"/>
                <w:color w:val="000000" w:themeColor="text1"/>
                <w:sz w:val="18"/>
                <w:szCs w:val="18"/>
                <w:lang w:eastAsia="zh-CN"/>
              </w:rPr>
            </w:pPr>
            <w:r w:rsidRPr="55C0C513">
              <w:rPr>
                <w:rFonts w:ascii="Arial" w:eastAsia="MS Mincho" w:hAnsi="Arial"/>
                <w:sz w:val="18"/>
                <w:szCs w:val="18"/>
                <w:lang w:eastAsia="zh-CN"/>
              </w:rPr>
              <w:t>CA_</w:t>
            </w:r>
            <w:r w:rsidRPr="55C0C513">
              <w:rPr>
                <w:rFonts w:ascii="Arial" w:hAnsi="Arial"/>
                <w:sz w:val="18"/>
                <w:szCs w:val="18"/>
                <w:lang w:eastAsia="zh-CN"/>
              </w:rPr>
              <w:t>n48</w:t>
            </w:r>
            <w:r w:rsidRPr="55C0C513">
              <w:rPr>
                <w:rFonts w:ascii="Arial" w:eastAsia="MS Mincho" w:hAnsi="Arial"/>
                <w:sz w:val="18"/>
                <w:szCs w:val="18"/>
                <w:lang w:val="sv-SE" w:eastAsia="ja-JP"/>
              </w:rPr>
              <w:t>-</w:t>
            </w:r>
            <w:r w:rsidRPr="55C0C513">
              <w:rPr>
                <w:rFonts w:ascii="Arial" w:hAnsi="Arial"/>
                <w:sz w:val="18"/>
                <w:szCs w:val="18"/>
                <w:lang w:val="en-US" w:eastAsia="zh-CN"/>
              </w:rPr>
              <w:t>n70</w:t>
            </w:r>
            <w:r w:rsidRPr="55C0C513">
              <w:rPr>
                <w:rFonts w:ascii="Arial" w:hAnsi="Arial"/>
                <w:sz w:val="18"/>
                <w:szCs w:val="18"/>
                <w:lang w:val="sv-SE" w:eastAsia="zh-CN"/>
              </w:rPr>
              <w:t>-n71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D9C8" w14:textId="77777777" w:rsidR="00593057" w:rsidRDefault="00593057" w:rsidP="007558E5">
            <w:pPr>
              <w:spacing w:after="0"/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55C0C513">
              <w:rPr>
                <w:rFonts w:ascii="Arial" w:hAnsi="Arial" w:cs="Arial"/>
                <w:color w:val="000000" w:themeColor="text1"/>
                <w:sz w:val="18"/>
                <w:szCs w:val="18"/>
              </w:rPr>
              <w:t>n48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BE0D" w14:textId="77777777" w:rsidR="00593057" w:rsidRDefault="00593057" w:rsidP="007558E5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55C0C513">
              <w:rPr>
                <w:rFonts w:ascii="Arial" w:hAnsi="Arial" w:cs="Arial"/>
                <w:color w:val="000000" w:themeColor="text1"/>
                <w:sz w:val="18"/>
                <w:szCs w:val="18"/>
              </w:rPr>
              <w:t>3550 MHz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BDE1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55C0C513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53AE" w14:textId="77777777" w:rsidR="00593057" w:rsidRDefault="00593057" w:rsidP="007558E5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55C0C513">
              <w:rPr>
                <w:rFonts w:ascii="Arial" w:hAnsi="Arial" w:cs="Arial"/>
                <w:color w:val="000000" w:themeColor="text1"/>
                <w:sz w:val="18"/>
                <w:szCs w:val="18"/>
              </w:rPr>
              <w:t>3700 MHz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0644" w14:textId="77777777" w:rsidR="00593057" w:rsidRDefault="00593057" w:rsidP="007558E5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55C0C513">
              <w:rPr>
                <w:rFonts w:ascii="Arial" w:hAnsi="Arial" w:cs="Arial"/>
                <w:color w:val="000000" w:themeColor="text1"/>
                <w:sz w:val="18"/>
                <w:szCs w:val="18"/>
              </w:rPr>
              <w:t>3550 MHz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2031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55C0C513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C834" w14:textId="77777777" w:rsidR="00593057" w:rsidRDefault="00593057" w:rsidP="007558E5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55C0C513">
              <w:rPr>
                <w:rFonts w:ascii="Arial" w:hAnsi="Arial" w:cs="Arial"/>
                <w:color w:val="000000" w:themeColor="text1"/>
                <w:sz w:val="18"/>
                <w:szCs w:val="18"/>
              </w:rPr>
              <w:t>3700 MHz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228D" w14:textId="77777777" w:rsidR="00593057" w:rsidRDefault="00593057" w:rsidP="007558E5">
            <w:pPr>
              <w:spacing w:after="0"/>
              <w:jc w:val="center"/>
              <w:rPr>
                <w:rFonts w:ascii="Arial" w:hAnsi="Arial"/>
                <w:color w:val="000000" w:themeColor="text1"/>
                <w:sz w:val="18"/>
                <w:szCs w:val="18"/>
                <w:lang w:eastAsia="zh-CN"/>
              </w:rPr>
            </w:pPr>
            <w:r w:rsidRPr="55C0C513">
              <w:rPr>
                <w:rFonts w:ascii="Arial" w:hAnsi="Arial" w:cs="Arial"/>
                <w:color w:val="000000" w:themeColor="text1"/>
                <w:sz w:val="18"/>
                <w:szCs w:val="18"/>
              </w:rPr>
              <w:t>TDD</w:t>
            </w:r>
          </w:p>
        </w:tc>
      </w:tr>
      <w:tr w:rsidR="00593057" w14:paraId="594AA008" w14:textId="77777777" w:rsidTr="007558E5">
        <w:trPr>
          <w:trHeight w:val="225"/>
          <w:jc w:val="center"/>
        </w:trPr>
        <w:tc>
          <w:tcPr>
            <w:tcW w:w="1468" w:type="dxa"/>
            <w:vMerge/>
          </w:tcPr>
          <w:p w14:paraId="6158FA41" w14:textId="77777777" w:rsidR="00593057" w:rsidRDefault="00593057" w:rsidP="007558E5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7119" w14:textId="77777777" w:rsidR="00593057" w:rsidRDefault="00593057" w:rsidP="007558E5">
            <w:pPr>
              <w:spacing w:after="0"/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55C0C513">
              <w:rPr>
                <w:rFonts w:ascii="Arial" w:hAnsi="Arial" w:cs="Arial"/>
                <w:color w:val="000000" w:themeColor="text1"/>
                <w:sz w:val="18"/>
                <w:szCs w:val="18"/>
              </w:rPr>
              <w:t>n70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8B9E" w14:textId="77777777" w:rsidR="00593057" w:rsidRDefault="00593057" w:rsidP="007558E5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55C0C513">
              <w:rPr>
                <w:rFonts w:ascii="Arial" w:hAnsi="Arial" w:cs="Arial"/>
                <w:color w:val="000000" w:themeColor="text1"/>
                <w:sz w:val="18"/>
                <w:szCs w:val="18"/>
              </w:rPr>
              <w:t>1695 MHz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2DCC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55C0C513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DFA0" w14:textId="77777777" w:rsidR="00593057" w:rsidRDefault="00593057" w:rsidP="007558E5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55C0C513">
              <w:rPr>
                <w:rFonts w:ascii="Arial" w:hAnsi="Arial" w:cs="Arial"/>
                <w:color w:val="000000" w:themeColor="text1"/>
                <w:sz w:val="18"/>
                <w:szCs w:val="18"/>
              </w:rPr>
              <w:t>1710 MHz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C1FB" w14:textId="77777777" w:rsidR="00593057" w:rsidRDefault="00593057" w:rsidP="007558E5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55C0C513">
              <w:rPr>
                <w:rFonts w:ascii="Arial" w:hAnsi="Arial" w:cs="Arial"/>
                <w:color w:val="000000" w:themeColor="text1"/>
                <w:sz w:val="18"/>
                <w:szCs w:val="18"/>
              </w:rPr>
              <w:t>1995 MHz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B79D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55C0C513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DE6C" w14:textId="77777777" w:rsidR="00593057" w:rsidRDefault="00593057" w:rsidP="007558E5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55C0C513">
              <w:rPr>
                <w:rFonts w:ascii="Arial" w:hAnsi="Arial" w:cs="Arial"/>
                <w:color w:val="000000" w:themeColor="text1"/>
                <w:sz w:val="18"/>
                <w:szCs w:val="18"/>
              </w:rPr>
              <w:t>2020 MHz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ADA7" w14:textId="77777777" w:rsidR="00593057" w:rsidRDefault="00593057" w:rsidP="007558E5">
            <w:pPr>
              <w:spacing w:after="0"/>
              <w:jc w:val="center"/>
              <w:rPr>
                <w:rFonts w:ascii="Arial" w:hAnsi="Arial"/>
                <w:color w:val="000000" w:themeColor="text1"/>
                <w:sz w:val="18"/>
                <w:szCs w:val="18"/>
                <w:lang w:eastAsia="zh-CN"/>
              </w:rPr>
            </w:pPr>
            <w:r w:rsidRPr="55C0C513">
              <w:rPr>
                <w:rFonts w:ascii="Arial" w:hAnsi="Arial" w:cs="Arial"/>
                <w:color w:val="000000" w:themeColor="text1"/>
                <w:sz w:val="18"/>
                <w:szCs w:val="18"/>
              </w:rPr>
              <w:t>FDD</w:t>
            </w:r>
          </w:p>
        </w:tc>
      </w:tr>
      <w:tr w:rsidR="00593057" w14:paraId="7CE2E822" w14:textId="77777777" w:rsidTr="007558E5">
        <w:trPr>
          <w:trHeight w:val="225"/>
          <w:jc w:val="center"/>
        </w:trPr>
        <w:tc>
          <w:tcPr>
            <w:tcW w:w="1468" w:type="dxa"/>
            <w:vMerge/>
          </w:tcPr>
          <w:p w14:paraId="1EEA2DDF" w14:textId="77777777" w:rsidR="00593057" w:rsidRDefault="00593057" w:rsidP="007558E5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9696" w14:textId="77777777" w:rsidR="00593057" w:rsidRDefault="00593057" w:rsidP="007558E5">
            <w:pPr>
              <w:spacing w:after="0"/>
              <w:jc w:val="center"/>
              <w:rPr>
                <w:rFonts w:ascii="Arial" w:hAnsi="Arial"/>
                <w:color w:val="000000" w:themeColor="text1"/>
                <w:sz w:val="18"/>
                <w:szCs w:val="18"/>
                <w:lang w:eastAsia="zh-CN"/>
              </w:rPr>
            </w:pPr>
            <w:r w:rsidRPr="55C0C513">
              <w:rPr>
                <w:rFonts w:ascii="Arial" w:hAnsi="Arial" w:cs="Arial"/>
                <w:color w:val="000000" w:themeColor="text1"/>
                <w:sz w:val="18"/>
                <w:szCs w:val="18"/>
              </w:rPr>
              <w:t>n71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B26A" w14:textId="77777777" w:rsidR="00593057" w:rsidRDefault="00593057" w:rsidP="007558E5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55C0C513">
              <w:rPr>
                <w:rFonts w:ascii="Arial" w:hAnsi="Arial" w:cs="Arial"/>
                <w:color w:val="000000" w:themeColor="text1"/>
                <w:sz w:val="18"/>
                <w:szCs w:val="18"/>
              </w:rPr>
              <w:t>663 MHz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4FA5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55C0C513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3D30" w14:textId="77777777" w:rsidR="00593057" w:rsidRDefault="00593057" w:rsidP="007558E5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55C0C513">
              <w:rPr>
                <w:rFonts w:ascii="Arial" w:hAnsi="Arial" w:cs="Arial"/>
                <w:color w:val="000000" w:themeColor="text1"/>
                <w:sz w:val="18"/>
                <w:szCs w:val="18"/>
              </w:rPr>
              <w:t>698 MHz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48E3" w14:textId="77777777" w:rsidR="00593057" w:rsidRDefault="00593057" w:rsidP="007558E5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55C0C513">
              <w:rPr>
                <w:rFonts w:ascii="Arial" w:hAnsi="Arial" w:cs="Arial"/>
                <w:color w:val="000000" w:themeColor="text1"/>
                <w:sz w:val="18"/>
                <w:szCs w:val="18"/>
              </w:rPr>
              <w:t>617 MHz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D5E6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55C0C513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C38E" w14:textId="77777777" w:rsidR="00593057" w:rsidRDefault="00593057" w:rsidP="007558E5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55C0C513">
              <w:rPr>
                <w:rFonts w:ascii="Arial" w:hAnsi="Arial" w:cs="Arial"/>
                <w:color w:val="000000" w:themeColor="text1"/>
                <w:sz w:val="18"/>
                <w:szCs w:val="18"/>
              </w:rPr>
              <w:t>652 MHz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E0BF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55C0C513">
              <w:rPr>
                <w:rFonts w:ascii="Arial" w:hAnsi="Arial" w:cs="Arial"/>
                <w:color w:val="000000" w:themeColor="text1"/>
                <w:sz w:val="18"/>
                <w:szCs w:val="18"/>
              </w:rPr>
              <w:t>FDD</w:t>
            </w:r>
          </w:p>
        </w:tc>
      </w:tr>
    </w:tbl>
    <w:p w14:paraId="27F05E28" w14:textId="77777777" w:rsidR="00593057" w:rsidRDefault="00593057" w:rsidP="00593057">
      <w:pPr>
        <w:pStyle w:val="Heading4"/>
      </w:pPr>
      <w:r w:rsidRPr="55C0C513">
        <w:rPr>
          <w:lang w:eastAsia="zh-CN"/>
        </w:rPr>
        <w:t>5.</w:t>
      </w:r>
      <w:proofErr w:type="gramStart"/>
      <w:r w:rsidRPr="55C0C513">
        <w:rPr>
          <w:lang w:eastAsia="zh-CN"/>
        </w:rPr>
        <w:t>1</w:t>
      </w:r>
      <w:r w:rsidRPr="55C0C513">
        <w:rPr>
          <w:lang w:val="en-US" w:eastAsia="zh-CN"/>
        </w:rPr>
        <w:t>.</w:t>
      </w:r>
      <w:r w:rsidRPr="55C0C513">
        <w:rPr>
          <w:highlight w:val="yellow"/>
          <w:lang w:eastAsia="zh-CN"/>
        </w:rPr>
        <w:t>x</w:t>
      </w:r>
      <w:r>
        <w:t>.</w:t>
      </w:r>
      <w:proofErr w:type="gramEnd"/>
      <w:r>
        <w:t>2</w:t>
      </w:r>
      <w:r>
        <w:tab/>
        <w:t>Channel bandwidths per operating band for CA</w:t>
      </w:r>
    </w:p>
    <w:p w14:paraId="4B58FD79" w14:textId="77777777" w:rsidR="00593057" w:rsidRDefault="00593057" w:rsidP="00593057">
      <w:pPr>
        <w:pStyle w:val="TH"/>
        <w:rPr>
          <w:color w:val="000000" w:themeColor="text1"/>
          <w:lang w:eastAsia="zh-CN"/>
        </w:rPr>
      </w:pPr>
      <w:r>
        <w:t>Table 5.1.</w:t>
      </w:r>
      <w:r w:rsidRPr="55C0C513">
        <w:rPr>
          <w:highlight w:val="yellow"/>
          <w:lang w:eastAsia="zh-CN"/>
        </w:rPr>
        <w:t>x</w:t>
      </w:r>
      <w:r>
        <w:t>.2-1: Supported channel bandwidths per CA configuration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943"/>
        <w:gridCol w:w="649"/>
        <w:gridCol w:w="608"/>
        <w:gridCol w:w="399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513"/>
        <w:gridCol w:w="1168"/>
        <w:tblGridChange w:id="4">
          <w:tblGrid>
            <w:gridCol w:w="1265"/>
            <w:gridCol w:w="877"/>
            <w:gridCol w:w="66"/>
            <w:gridCol w:w="649"/>
            <w:gridCol w:w="550"/>
            <w:gridCol w:w="58"/>
            <w:gridCol w:w="399"/>
            <w:gridCol w:w="456"/>
            <w:gridCol w:w="30"/>
            <w:gridCol w:w="426"/>
            <w:gridCol w:w="223"/>
            <w:gridCol w:w="233"/>
            <w:gridCol w:w="375"/>
            <w:gridCol w:w="82"/>
            <w:gridCol w:w="317"/>
            <w:gridCol w:w="140"/>
            <w:gridCol w:w="316"/>
            <w:gridCol w:w="141"/>
            <w:gridCol w:w="315"/>
            <w:gridCol w:w="142"/>
            <w:gridCol w:w="314"/>
            <w:gridCol w:w="143"/>
            <w:gridCol w:w="314"/>
            <w:gridCol w:w="143"/>
            <w:gridCol w:w="314"/>
            <w:gridCol w:w="143"/>
            <w:gridCol w:w="314"/>
            <w:gridCol w:w="143"/>
            <w:gridCol w:w="314"/>
            <w:gridCol w:w="199"/>
            <w:gridCol w:w="258"/>
            <w:gridCol w:w="457"/>
            <w:gridCol w:w="453"/>
            <w:gridCol w:w="4"/>
            <w:gridCol w:w="457"/>
            <w:gridCol w:w="513"/>
            <w:gridCol w:w="1168"/>
          </w:tblGrid>
        </w:tblGridChange>
      </w:tblGrid>
      <w:tr w:rsidR="00593057" w:rsidDel="006A5B29" w14:paraId="199D25F2" w14:textId="5EE5F567" w:rsidTr="00856041">
        <w:trPr>
          <w:trHeight w:val="586"/>
          <w:del w:id="5" w:author="Nielsen, Kim (Nokia - DK/Aalborg)" w:date="2021-08-16T13:45:00Z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D5BD" w14:textId="79E5514C" w:rsidR="00593057" w:rsidDel="006A5B29" w:rsidRDefault="00593057" w:rsidP="007558E5">
            <w:pPr>
              <w:spacing w:after="0"/>
              <w:jc w:val="center"/>
              <w:rPr>
                <w:del w:id="6" w:author="Nielsen, Kim (Nokia - DK/Aalborg)" w:date="2021-08-16T13:45:00Z"/>
                <w:rFonts w:ascii="Arial" w:hAnsi="Arial"/>
                <w:b/>
                <w:bCs/>
                <w:sz w:val="16"/>
                <w:szCs w:val="16"/>
              </w:rPr>
            </w:pPr>
            <w:del w:id="7" w:author="Nielsen, Kim (Nokia - DK/Aalborg)" w:date="2021-08-16T13:45:00Z">
              <w:r w:rsidRPr="55C0C513" w:rsidDel="006A5B29">
                <w:rPr>
                  <w:rFonts w:ascii="Arial" w:hAnsi="Arial"/>
                  <w:b/>
                  <w:bCs/>
                  <w:sz w:val="16"/>
                  <w:szCs w:val="16"/>
                  <w:lang w:eastAsia="ja-JP"/>
                </w:rPr>
                <w:delText>NR CA Configuration</w:delText>
              </w:r>
            </w:del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71C7" w14:textId="7EDC180A" w:rsidR="00593057" w:rsidDel="006A5B29" w:rsidRDefault="00593057" w:rsidP="007558E5">
            <w:pPr>
              <w:spacing w:after="0"/>
              <w:jc w:val="center"/>
              <w:rPr>
                <w:del w:id="8" w:author="Nielsen, Kim (Nokia - DK/Aalborg)" w:date="2021-08-16T13:45:00Z"/>
                <w:rFonts w:ascii="Arial" w:hAnsi="Arial"/>
                <w:b/>
                <w:bCs/>
                <w:sz w:val="16"/>
                <w:szCs w:val="16"/>
                <w:lang w:val="en-US" w:eastAsia="zh-CN"/>
              </w:rPr>
            </w:pPr>
            <w:del w:id="9" w:author="Nielsen, Kim (Nokia - DK/Aalborg)" w:date="2021-08-16T13:45:00Z">
              <w:r w:rsidRPr="55C0C513" w:rsidDel="006A5B29">
                <w:rPr>
                  <w:rFonts w:ascii="Arial" w:hAnsi="Arial"/>
                  <w:b/>
                  <w:bCs/>
                  <w:sz w:val="16"/>
                  <w:szCs w:val="16"/>
                  <w:lang w:val="en-US" w:eastAsia="zh-CN"/>
                </w:rPr>
                <w:delText>UL Config</w:delText>
              </w:r>
            </w:del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A906" w14:textId="1436FC7F" w:rsidR="00593057" w:rsidDel="006A5B29" w:rsidRDefault="00593057" w:rsidP="007558E5">
            <w:pPr>
              <w:spacing w:after="0"/>
              <w:jc w:val="center"/>
              <w:rPr>
                <w:del w:id="10" w:author="Nielsen, Kim (Nokia - DK/Aalborg)" w:date="2021-08-16T13:45:00Z"/>
                <w:rFonts w:ascii="Arial" w:hAnsi="Arial"/>
                <w:b/>
                <w:bCs/>
                <w:sz w:val="16"/>
                <w:szCs w:val="16"/>
                <w:lang w:eastAsia="ja-JP"/>
              </w:rPr>
            </w:pPr>
            <w:del w:id="11" w:author="Nielsen, Kim (Nokia - DK/Aalborg)" w:date="2021-08-16T13:45:00Z">
              <w:r w:rsidRPr="55C0C513" w:rsidDel="006A5B29">
                <w:rPr>
                  <w:rFonts w:ascii="Arial" w:hAnsi="Arial"/>
                  <w:b/>
                  <w:bCs/>
                  <w:sz w:val="16"/>
                  <w:szCs w:val="16"/>
                  <w:lang w:eastAsia="ja-JP"/>
                </w:rPr>
                <w:delText>NR Band</w:delText>
              </w:r>
            </w:del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1AD5" w14:textId="67452101" w:rsidR="00593057" w:rsidDel="006A5B29" w:rsidRDefault="00593057" w:rsidP="007558E5">
            <w:pPr>
              <w:spacing w:after="0"/>
              <w:jc w:val="center"/>
              <w:rPr>
                <w:del w:id="12" w:author="Nielsen, Kim (Nokia - DK/Aalborg)" w:date="2021-08-16T13:45:00Z"/>
                <w:rFonts w:ascii="Arial" w:hAnsi="Arial"/>
                <w:b/>
                <w:bCs/>
                <w:sz w:val="16"/>
                <w:szCs w:val="16"/>
                <w:lang w:eastAsia="ja-JP"/>
              </w:rPr>
            </w:pPr>
            <w:del w:id="13" w:author="Nielsen, Kim (Nokia - DK/Aalborg)" w:date="2021-08-16T13:45:00Z">
              <w:r w:rsidRPr="55C0C513" w:rsidDel="006A5B29">
                <w:rPr>
                  <w:rFonts w:ascii="Arial" w:hAnsi="Arial"/>
                  <w:b/>
                  <w:bCs/>
                  <w:sz w:val="16"/>
                  <w:szCs w:val="16"/>
                  <w:lang w:val="en-US" w:eastAsia="zh-CN"/>
                </w:rPr>
                <w:delText xml:space="preserve">SCS </w:delText>
              </w:r>
              <w:r w:rsidRPr="55C0C513" w:rsidDel="006A5B29">
                <w:rPr>
                  <w:rFonts w:ascii="Arial" w:hAnsi="Arial"/>
                  <w:b/>
                  <w:bCs/>
                  <w:sz w:val="16"/>
                  <w:szCs w:val="16"/>
                  <w:lang w:eastAsia="ja-JP"/>
                </w:rPr>
                <w:delText>[kHz]</w:delText>
              </w:r>
            </w:del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1414" w14:textId="1B577B38" w:rsidR="00593057" w:rsidDel="006A5B29" w:rsidRDefault="00593057" w:rsidP="007558E5">
            <w:pPr>
              <w:spacing w:after="0"/>
              <w:jc w:val="center"/>
              <w:rPr>
                <w:del w:id="14" w:author="Nielsen, Kim (Nokia - DK/Aalborg)" w:date="2021-08-16T13:45:00Z"/>
                <w:rFonts w:ascii="Arial" w:hAnsi="Arial"/>
                <w:b/>
                <w:bCs/>
                <w:sz w:val="16"/>
                <w:szCs w:val="16"/>
                <w:lang w:val="en-US" w:eastAsia="zh-CN"/>
              </w:rPr>
            </w:pPr>
            <w:del w:id="15" w:author="Nielsen, Kim (Nokia - DK/Aalborg)" w:date="2021-08-16T13:45:00Z">
              <w:r w:rsidRPr="55C0C513" w:rsidDel="006A5B29">
                <w:rPr>
                  <w:rFonts w:ascii="Arial" w:hAnsi="Arial"/>
                  <w:b/>
                  <w:bCs/>
                  <w:sz w:val="16"/>
                  <w:szCs w:val="16"/>
                  <w:lang w:eastAsia="ja-JP"/>
                </w:rPr>
                <w:delText>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0DAB" w14:textId="6802DDD6" w:rsidR="00593057" w:rsidDel="006A5B29" w:rsidRDefault="00593057" w:rsidP="007558E5">
            <w:pPr>
              <w:spacing w:after="0"/>
              <w:jc w:val="center"/>
              <w:rPr>
                <w:del w:id="16" w:author="Nielsen, Kim (Nokia - DK/Aalborg)" w:date="2021-08-16T13:45:00Z"/>
                <w:rFonts w:ascii="Arial" w:hAnsi="Arial"/>
                <w:b/>
                <w:bCs/>
                <w:sz w:val="16"/>
                <w:szCs w:val="16"/>
                <w:lang w:val="en-US" w:eastAsia="zh-CN"/>
              </w:rPr>
            </w:pPr>
            <w:del w:id="17" w:author="Nielsen, Kim (Nokia - DK/Aalborg)" w:date="2021-08-16T13:45:00Z">
              <w:r w:rsidRPr="55C0C513" w:rsidDel="006A5B29">
                <w:rPr>
                  <w:rFonts w:ascii="Arial" w:hAnsi="Arial"/>
                  <w:b/>
                  <w:bCs/>
                  <w:sz w:val="16"/>
                  <w:szCs w:val="16"/>
                  <w:lang w:val="en-US" w:eastAsia="zh-CN"/>
                </w:rPr>
                <w:delText>10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411F" w14:textId="516876A9" w:rsidR="00593057" w:rsidDel="006A5B29" w:rsidRDefault="00593057" w:rsidP="007558E5">
            <w:pPr>
              <w:spacing w:after="0"/>
              <w:jc w:val="center"/>
              <w:rPr>
                <w:del w:id="18" w:author="Nielsen, Kim (Nokia - DK/Aalborg)" w:date="2021-08-16T13:45:00Z"/>
                <w:rFonts w:ascii="Arial" w:hAnsi="Arial"/>
                <w:b/>
                <w:bCs/>
                <w:sz w:val="16"/>
                <w:szCs w:val="16"/>
                <w:lang w:val="en-US" w:eastAsia="zh-CN"/>
              </w:rPr>
            </w:pPr>
            <w:del w:id="19" w:author="Nielsen, Kim (Nokia - DK/Aalborg)" w:date="2021-08-16T13:45:00Z">
              <w:r w:rsidRPr="55C0C513" w:rsidDel="006A5B29">
                <w:rPr>
                  <w:rFonts w:ascii="Arial" w:hAnsi="Arial"/>
                  <w:b/>
                  <w:bCs/>
                  <w:sz w:val="16"/>
                  <w:szCs w:val="16"/>
                  <w:lang w:val="en-US" w:eastAsia="zh-CN"/>
                </w:rPr>
                <w:delText>15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2099" w14:textId="37490885" w:rsidR="00593057" w:rsidDel="006A5B29" w:rsidRDefault="00593057" w:rsidP="007558E5">
            <w:pPr>
              <w:spacing w:after="0"/>
              <w:jc w:val="center"/>
              <w:rPr>
                <w:del w:id="20" w:author="Nielsen, Kim (Nokia - DK/Aalborg)" w:date="2021-08-16T13:45:00Z"/>
                <w:rFonts w:ascii="Arial" w:hAnsi="Arial"/>
                <w:b/>
                <w:bCs/>
                <w:sz w:val="16"/>
                <w:szCs w:val="16"/>
                <w:lang w:val="en-US" w:eastAsia="zh-CN"/>
              </w:rPr>
            </w:pPr>
            <w:del w:id="21" w:author="Nielsen, Kim (Nokia - DK/Aalborg)" w:date="2021-08-16T13:45:00Z">
              <w:r w:rsidRPr="55C0C513" w:rsidDel="006A5B29">
                <w:rPr>
                  <w:rFonts w:ascii="Arial" w:hAnsi="Arial"/>
                  <w:b/>
                  <w:bCs/>
                  <w:sz w:val="16"/>
                  <w:szCs w:val="16"/>
                  <w:lang w:val="en-US" w:eastAsia="zh-CN"/>
                </w:rPr>
                <w:delText>20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5B5B" w14:textId="1F2FBD1A" w:rsidR="00593057" w:rsidDel="006A5B29" w:rsidRDefault="00593057" w:rsidP="007558E5">
            <w:pPr>
              <w:spacing w:after="0"/>
              <w:jc w:val="center"/>
              <w:rPr>
                <w:del w:id="22" w:author="Nielsen, Kim (Nokia - DK/Aalborg)" w:date="2021-08-16T13:45:00Z"/>
                <w:rFonts w:ascii="Arial" w:hAnsi="Arial"/>
                <w:b/>
                <w:bCs/>
                <w:sz w:val="16"/>
                <w:szCs w:val="16"/>
                <w:lang w:val="en-US" w:eastAsia="zh-CN"/>
              </w:rPr>
            </w:pPr>
            <w:del w:id="23" w:author="Nielsen, Kim (Nokia - DK/Aalborg)" w:date="2021-08-16T13:45:00Z">
              <w:r w:rsidRPr="55C0C513" w:rsidDel="006A5B29">
                <w:rPr>
                  <w:rFonts w:ascii="Arial" w:hAnsi="Arial"/>
                  <w:b/>
                  <w:bCs/>
                  <w:sz w:val="16"/>
                  <w:szCs w:val="16"/>
                  <w:lang w:val="en-US" w:eastAsia="zh-CN"/>
                </w:rPr>
                <w:delText>25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A0BA" w14:textId="27277140" w:rsidR="00593057" w:rsidDel="006A5B29" w:rsidRDefault="00593057" w:rsidP="007558E5">
            <w:pPr>
              <w:spacing w:after="0"/>
              <w:jc w:val="center"/>
              <w:rPr>
                <w:del w:id="24" w:author="Nielsen, Kim (Nokia - DK/Aalborg)" w:date="2021-08-16T13:45:00Z"/>
                <w:rFonts w:ascii="Arial" w:hAnsi="Arial"/>
                <w:b/>
                <w:bCs/>
                <w:sz w:val="16"/>
                <w:szCs w:val="16"/>
                <w:lang w:val="en-US" w:eastAsia="zh-CN"/>
              </w:rPr>
            </w:pPr>
            <w:del w:id="25" w:author="Nielsen, Kim (Nokia - DK/Aalborg)" w:date="2021-08-16T13:45:00Z">
              <w:r w:rsidRPr="55C0C513" w:rsidDel="006A5B29">
                <w:rPr>
                  <w:rFonts w:ascii="Arial" w:hAnsi="Arial"/>
                  <w:b/>
                  <w:bCs/>
                  <w:sz w:val="16"/>
                  <w:szCs w:val="16"/>
                  <w:lang w:val="en-US" w:eastAsia="zh-CN"/>
                </w:rPr>
                <w:delText>30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E459" w14:textId="6F1AAFCA" w:rsidR="00593057" w:rsidDel="006A5B29" w:rsidRDefault="00593057" w:rsidP="007558E5">
            <w:pPr>
              <w:spacing w:after="0"/>
              <w:jc w:val="center"/>
              <w:rPr>
                <w:del w:id="26" w:author="Nielsen, Kim (Nokia - DK/Aalborg)" w:date="2021-08-16T13:45:00Z"/>
                <w:rFonts w:ascii="Arial" w:hAnsi="Arial"/>
                <w:b/>
                <w:bCs/>
                <w:sz w:val="16"/>
                <w:szCs w:val="16"/>
                <w:lang w:val="en-US" w:eastAsia="zh-CN"/>
              </w:rPr>
            </w:pPr>
            <w:del w:id="27" w:author="Nielsen, Kim (Nokia - DK/Aalborg)" w:date="2021-08-16T13:45:00Z">
              <w:r w:rsidRPr="55C0C513" w:rsidDel="006A5B29">
                <w:rPr>
                  <w:rFonts w:ascii="Arial" w:hAnsi="Arial"/>
                  <w:b/>
                  <w:bCs/>
                  <w:sz w:val="16"/>
                  <w:szCs w:val="16"/>
                  <w:lang w:val="en-US" w:eastAsia="zh-CN"/>
                </w:rPr>
                <w:delText>40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0FEF" w14:textId="628B2EEA" w:rsidR="00593057" w:rsidDel="006A5B29" w:rsidRDefault="00593057" w:rsidP="007558E5">
            <w:pPr>
              <w:spacing w:after="0"/>
              <w:jc w:val="center"/>
              <w:rPr>
                <w:del w:id="28" w:author="Nielsen, Kim (Nokia - DK/Aalborg)" w:date="2021-08-16T13:45:00Z"/>
                <w:rFonts w:ascii="Arial" w:hAnsi="Arial"/>
                <w:b/>
                <w:bCs/>
                <w:sz w:val="16"/>
                <w:szCs w:val="16"/>
                <w:lang w:val="en-US" w:eastAsia="zh-CN"/>
              </w:rPr>
            </w:pPr>
            <w:del w:id="29" w:author="Nielsen, Kim (Nokia - DK/Aalborg)" w:date="2021-08-16T13:45:00Z">
              <w:r w:rsidRPr="55C0C513" w:rsidDel="006A5B29">
                <w:rPr>
                  <w:rFonts w:ascii="Arial" w:hAnsi="Arial"/>
                  <w:b/>
                  <w:bCs/>
                  <w:sz w:val="16"/>
                  <w:szCs w:val="16"/>
                  <w:lang w:val="en-US" w:eastAsia="zh-CN"/>
                </w:rPr>
                <w:delText>50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295B" w14:textId="0E208D62" w:rsidR="00593057" w:rsidDel="006A5B29" w:rsidRDefault="00593057" w:rsidP="007558E5">
            <w:pPr>
              <w:spacing w:after="0"/>
              <w:jc w:val="center"/>
              <w:rPr>
                <w:del w:id="30" w:author="Nielsen, Kim (Nokia - DK/Aalborg)" w:date="2021-08-16T13:45:00Z"/>
                <w:rFonts w:ascii="Arial" w:hAnsi="Arial"/>
                <w:b/>
                <w:bCs/>
                <w:sz w:val="16"/>
                <w:szCs w:val="16"/>
                <w:lang w:val="en-US" w:eastAsia="zh-CN"/>
              </w:rPr>
            </w:pPr>
            <w:del w:id="31" w:author="Nielsen, Kim (Nokia - DK/Aalborg)" w:date="2021-08-16T13:45:00Z">
              <w:r w:rsidRPr="55C0C513" w:rsidDel="006A5B29">
                <w:rPr>
                  <w:rFonts w:ascii="Arial" w:hAnsi="Arial"/>
                  <w:b/>
                  <w:bCs/>
                  <w:sz w:val="16"/>
                  <w:szCs w:val="16"/>
                  <w:lang w:val="en-US" w:eastAsia="zh-CN"/>
                </w:rPr>
                <w:delText>60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4042" w14:textId="565F8851" w:rsidR="00593057" w:rsidDel="006A5B29" w:rsidRDefault="00593057" w:rsidP="007558E5">
            <w:pPr>
              <w:spacing w:after="0"/>
              <w:jc w:val="center"/>
              <w:rPr>
                <w:del w:id="32" w:author="Nielsen, Kim (Nokia - DK/Aalborg)" w:date="2021-08-16T13:45:00Z"/>
                <w:rFonts w:ascii="Arial" w:hAnsi="Arial"/>
                <w:b/>
                <w:bCs/>
                <w:sz w:val="16"/>
                <w:szCs w:val="16"/>
                <w:lang w:val="en-US" w:eastAsia="zh-CN"/>
              </w:rPr>
            </w:pPr>
            <w:del w:id="33" w:author="Nielsen, Kim (Nokia - DK/Aalborg)" w:date="2021-08-16T13:45:00Z">
              <w:r w:rsidRPr="55C0C513" w:rsidDel="006A5B29">
                <w:rPr>
                  <w:rFonts w:ascii="Arial" w:hAnsi="Arial"/>
                  <w:b/>
                  <w:bCs/>
                  <w:sz w:val="16"/>
                  <w:szCs w:val="16"/>
                  <w:lang w:val="en-US" w:eastAsia="zh-CN"/>
                </w:rPr>
                <w:delText>70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E04B" w14:textId="7BAC5625" w:rsidR="00593057" w:rsidDel="006A5B29" w:rsidRDefault="00593057" w:rsidP="007558E5">
            <w:pPr>
              <w:spacing w:after="0"/>
              <w:jc w:val="center"/>
              <w:rPr>
                <w:del w:id="34" w:author="Nielsen, Kim (Nokia - DK/Aalborg)" w:date="2021-08-16T13:45:00Z"/>
                <w:rFonts w:ascii="Arial" w:hAnsi="Arial"/>
                <w:b/>
                <w:bCs/>
                <w:sz w:val="16"/>
                <w:szCs w:val="16"/>
                <w:lang w:val="en-US" w:eastAsia="zh-CN"/>
              </w:rPr>
            </w:pPr>
            <w:del w:id="35" w:author="Nielsen, Kim (Nokia - DK/Aalborg)" w:date="2021-08-16T13:45:00Z">
              <w:r w:rsidRPr="55C0C513" w:rsidDel="006A5B29">
                <w:rPr>
                  <w:rFonts w:ascii="Arial" w:hAnsi="Arial"/>
                  <w:b/>
                  <w:bCs/>
                  <w:sz w:val="16"/>
                  <w:szCs w:val="16"/>
                  <w:lang w:val="en-US" w:eastAsia="zh-CN"/>
                </w:rPr>
                <w:delText>80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7F8D" w14:textId="2FA823D4" w:rsidR="00593057" w:rsidDel="006A5B29" w:rsidRDefault="00593057" w:rsidP="007558E5">
            <w:pPr>
              <w:spacing w:after="0"/>
              <w:jc w:val="center"/>
              <w:rPr>
                <w:del w:id="36" w:author="Nielsen, Kim (Nokia - DK/Aalborg)" w:date="2021-08-16T13:45:00Z"/>
                <w:rFonts w:ascii="Arial" w:hAnsi="Arial"/>
                <w:b/>
                <w:bCs/>
                <w:sz w:val="16"/>
                <w:szCs w:val="16"/>
                <w:lang w:val="en-US" w:eastAsia="zh-CN"/>
              </w:rPr>
            </w:pPr>
            <w:del w:id="37" w:author="Nielsen, Kim (Nokia - DK/Aalborg)" w:date="2021-08-16T13:45:00Z">
              <w:r w:rsidRPr="55C0C513" w:rsidDel="006A5B29">
                <w:rPr>
                  <w:rFonts w:ascii="Arial" w:hAnsi="Arial"/>
                  <w:b/>
                  <w:bCs/>
                  <w:sz w:val="16"/>
                  <w:szCs w:val="16"/>
                  <w:lang w:val="en-US" w:eastAsia="zh-CN"/>
                </w:rPr>
                <w:delText>90</w:delText>
              </w:r>
            </w:del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2A0D" w14:textId="44161FB4" w:rsidR="00593057" w:rsidDel="006A5B29" w:rsidRDefault="00593057" w:rsidP="007558E5">
            <w:pPr>
              <w:spacing w:after="0"/>
              <w:jc w:val="center"/>
              <w:rPr>
                <w:del w:id="38" w:author="Nielsen, Kim (Nokia - DK/Aalborg)" w:date="2021-08-16T13:45:00Z"/>
                <w:rFonts w:ascii="Arial" w:hAnsi="Arial"/>
                <w:b/>
                <w:bCs/>
                <w:sz w:val="16"/>
                <w:szCs w:val="16"/>
                <w:lang w:val="en-US" w:eastAsia="zh-CN"/>
              </w:rPr>
            </w:pPr>
            <w:del w:id="39" w:author="Nielsen, Kim (Nokia - DK/Aalborg)" w:date="2021-08-16T13:45:00Z">
              <w:r w:rsidRPr="55C0C513" w:rsidDel="006A5B29">
                <w:rPr>
                  <w:rFonts w:ascii="Arial" w:hAnsi="Arial"/>
                  <w:b/>
                  <w:bCs/>
                  <w:sz w:val="16"/>
                  <w:szCs w:val="16"/>
                  <w:lang w:val="en-US" w:eastAsia="zh-CN"/>
                </w:rPr>
                <w:delText>100</w:delText>
              </w:r>
            </w:del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08CB" w14:textId="4E70F7F9" w:rsidR="00593057" w:rsidDel="006A5B29" w:rsidRDefault="00593057" w:rsidP="007558E5">
            <w:pPr>
              <w:spacing w:after="0"/>
              <w:jc w:val="center"/>
              <w:rPr>
                <w:del w:id="40" w:author="Nielsen, Kim (Nokia - DK/Aalborg)" w:date="2021-08-16T13:45:00Z"/>
                <w:rFonts w:ascii="Arial" w:hAnsi="Arial"/>
                <w:b/>
                <w:bCs/>
                <w:sz w:val="16"/>
                <w:szCs w:val="16"/>
                <w:lang w:val="en-US" w:eastAsia="zh-CN"/>
              </w:rPr>
            </w:pPr>
            <w:del w:id="41" w:author="Nielsen, Kim (Nokia - DK/Aalborg)" w:date="2021-08-16T13:45:00Z">
              <w:r w:rsidRPr="55C0C513" w:rsidDel="006A5B29">
                <w:rPr>
                  <w:rFonts w:ascii="Arial" w:hAnsi="Arial"/>
                  <w:b/>
                  <w:bCs/>
                  <w:sz w:val="16"/>
                  <w:szCs w:val="16"/>
                </w:rPr>
                <w:delText>Bandwidth combination set</w:delText>
              </w:r>
            </w:del>
          </w:p>
        </w:tc>
      </w:tr>
      <w:tr w:rsidR="00593057" w:rsidDel="006A5B29" w14:paraId="4810BD19" w14:textId="29088225" w:rsidTr="00856041">
        <w:trPr>
          <w:trHeight w:val="149"/>
          <w:del w:id="42" w:author="Nielsen, Kim (Nokia - DK/Aalborg)" w:date="2021-08-16T13:45:00Z"/>
        </w:trPr>
        <w:tc>
          <w:tcPr>
            <w:tcW w:w="12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725B" w14:textId="3F75A00A" w:rsidR="00593057" w:rsidDel="006A5B29" w:rsidRDefault="00593057" w:rsidP="007558E5">
            <w:pPr>
              <w:spacing w:after="0"/>
              <w:rPr>
                <w:del w:id="43" w:author="Nielsen, Kim (Nokia - DK/Aalborg)" w:date="2021-08-16T13:45:00Z"/>
                <w:rFonts w:ascii="Calibri" w:hAnsi="Calibri" w:cs="Calibri"/>
                <w:color w:val="000000" w:themeColor="text1"/>
                <w:sz w:val="18"/>
                <w:szCs w:val="18"/>
              </w:rPr>
            </w:pPr>
            <w:del w:id="44" w:author="Nielsen, Kim (Nokia - DK/Aalborg)" w:date="2021-08-16T13:45:00Z">
              <w:r w:rsidRPr="55C0C513" w:rsidDel="006A5B29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delText>CA_n48A-n70A-n71A</w:delText>
              </w:r>
            </w:del>
          </w:p>
        </w:tc>
        <w:tc>
          <w:tcPr>
            <w:tcW w:w="9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E4CC" w14:textId="19DAF615" w:rsidR="00593057" w:rsidDel="006A5B29" w:rsidRDefault="00593057" w:rsidP="007558E5">
            <w:pPr>
              <w:spacing w:after="0"/>
              <w:rPr>
                <w:del w:id="45" w:author="Nielsen, Kim (Nokia - DK/Aalborg)" w:date="2021-08-16T13:45:00Z"/>
                <w:rFonts w:ascii="Calibri" w:hAnsi="Calibri" w:cs="Calibri"/>
                <w:sz w:val="18"/>
                <w:szCs w:val="18"/>
              </w:rPr>
            </w:pPr>
            <w:del w:id="46" w:author="Nielsen, Kim (Nokia - DK/Aalborg)" w:date="2021-08-16T13:45:00Z">
              <w:r w:rsidRPr="55C0C513" w:rsidDel="006A5B29">
                <w:rPr>
                  <w:rFonts w:ascii="Calibri" w:hAnsi="Calibri" w:cs="Calibri"/>
                  <w:sz w:val="18"/>
                  <w:szCs w:val="18"/>
                </w:rPr>
                <w:delText>CA_n48A-n71A</w:delText>
              </w:r>
            </w:del>
          </w:p>
          <w:p w14:paraId="6C165AD8" w14:textId="497D8DE0" w:rsidR="00593057" w:rsidDel="006A5B29" w:rsidRDefault="00593057" w:rsidP="007558E5">
            <w:pPr>
              <w:spacing w:after="0"/>
              <w:rPr>
                <w:del w:id="47" w:author="Nielsen, Kim (Nokia - DK/Aalborg)" w:date="2021-08-16T13:45:00Z"/>
                <w:rFonts w:ascii="Calibri" w:hAnsi="Calibri" w:cs="Calibri"/>
                <w:sz w:val="18"/>
                <w:szCs w:val="18"/>
              </w:rPr>
            </w:pPr>
            <w:del w:id="48" w:author="Nielsen, Kim (Nokia - DK/Aalborg)" w:date="2021-08-16T13:45:00Z">
              <w:r w:rsidRPr="55C0C513" w:rsidDel="006A5B29">
                <w:rPr>
                  <w:rFonts w:ascii="Calibri" w:hAnsi="Calibri" w:cs="Calibri"/>
                  <w:sz w:val="18"/>
                  <w:szCs w:val="18"/>
                </w:rPr>
                <w:delText>CA_n70A-n71A</w:delText>
              </w:r>
            </w:del>
          </w:p>
          <w:p w14:paraId="30A810AC" w14:textId="77892623" w:rsidR="00593057" w:rsidDel="006A5B29" w:rsidRDefault="00593057" w:rsidP="007558E5">
            <w:pPr>
              <w:spacing w:after="0"/>
              <w:rPr>
                <w:del w:id="49" w:author="Nielsen, Kim (Nokia - DK/Aalborg)" w:date="2021-08-16T13:45:00Z"/>
                <w:rFonts w:ascii="Calibri" w:hAnsi="Calibri" w:cs="Calibri"/>
                <w:sz w:val="18"/>
                <w:szCs w:val="18"/>
              </w:rPr>
            </w:pPr>
            <w:del w:id="50" w:author="Nielsen, Kim (Nokia - DK/Aalborg)" w:date="2021-08-16T13:45:00Z">
              <w:r w:rsidRPr="55C0C513" w:rsidDel="006A5B29">
                <w:rPr>
                  <w:rFonts w:ascii="Calibri" w:hAnsi="Calibri" w:cs="Calibri"/>
                  <w:sz w:val="18"/>
                  <w:szCs w:val="18"/>
                </w:rPr>
                <w:delText>CA_n48A-n70A</w:delText>
              </w:r>
            </w:del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683B" w14:textId="1BAA6628" w:rsidR="00593057" w:rsidDel="006A5B29" w:rsidRDefault="00593057" w:rsidP="007558E5">
            <w:pPr>
              <w:spacing w:after="0"/>
              <w:jc w:val="center"/>
              <w:rPr>
                <w:del w:id="51" w:author="Nielsen, Kim (Nokia - DK/Aalborg)" w:date="2021-08-16T13:45:00Z"/>
                <w:rFonts w:ascii="Arial" w:hAnsi="Arial" w:cs="Arial"/>
                <w:sz w:val="16"/>
                <w:szCs w:val="16"/>
                <w:lang w:eastAsia="zh-CN"/>
              </w:rPr>
            </w:pPr>
            <w:del w:id="52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n48</w:delText>
              </w:r>
            </w:del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F7FCA" w14:textId="5786FC75" w:rsidR="00593057" w:rsidDel="006A5B29" w:rsidRDefault="00593057" w:rsidP="007558E5">
            <w:pPr>
              <w:spacing w:after="0"/>
              <w:jc w:val="center"/>
              <w:rPr>
                <w:del w:id="53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54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658D9" w14:textId="5EE51E8D" w:rsidR="00593057" w:rsidDel="006A5B29" w:rsidRDefault="00593057" w:rsidP="007558E5">
            <w:pPr>
              <w:spacing w:after="0"/>
              <w:jc w:val="center"/>
              <w:rPr>
                <w:del w:id="55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56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B6F54" w14:textId="0D8E6AA9" w:rsidR="00593057" w:rsidDel="006A5B29" w:rsidRDefault="00593057" w:rsidP="007558E5">
            <w:pPr>
              <w:spacing w:after="0"/>
              <w:jc w:val="center"/>
              <w:rPr>
                <w:del w:id="57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58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A8B9B" w14:textId="7AF2F052" w:rsidR="00593057" w:rsidDel="006A5B29" w:rsidRDefault="00593057" w:rsidP="007558E5">
            <w:pPr>
              <w:pStyle w:val="TAC"/>
              <w:rPr>
                <w:del w:id="59" w:author="Nielsen, Kim (Nokia - DK/Aalborg)" w:date="2021-08-16T13:45:00Z"/>
                <w:rFonts w:cs="Arial"/>
                <w:sz w:val="16"/>
                <w:szCs w:val="16"/>
              </w:rPr>
            </w:pPr>
            <w:del w:id="60" w:author="Nielsen, Kim (Nokia - DK/Aalborg)" w:date="2021-08-16T13:45:00Z">
              <w:r w:rsidRPr="55C0C513" w:rsidDel="006A5B29">
                <w:rPr>
                  <w:rFonts w:cs="Arial"/>
                  <w:color w:val="000000" w:themeColor="text1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AABF2" w14:textId="262CEDC9" w:rsidR="00593057" w:rsidDel="006A5B29" w:rsidRDefault="00593057" w:rsidP="007558E5">
            <w:pPr>
              <w:pStyle w:val="TAC"/>
              <w:rPr>
                <w:del w:id="61" w:author="Nielsen, Kim (Nokia - DK/Aalborg)" w:date="2021-08-16T13:45:00Z"/>
                <w:rFonts w:cs="Arial"/>
                <w:sz w:val="16"/>
                <w:szCs w:val="16"/>
              </w:rPr>
            </w:pPr>
            <w:del w:id="62" w:author="Nielsen, Kim (Nokia - DK/Aalborg)" w:date="2021-08-16T13:45:00Z">
              <w:r w:rsidRPr="55C0C513" w:rsidDel="006A5B29">
                <w:rPr>
                  <w:rFonts w:cs="Arial"/>
                  <w:color w:val="000000" w:themeColor="text1"/>
                  <w:sz w:val="16"/>
                  <w:szCs w:val="16"/>
                </w:rPr>
                <w:delText>20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35FAC" w14:textId="24AAEE6B" w:rsidR="00593057" w:rsidDel="006A5B29" w:rsidRDefault="00593057" w:rsidP="007558E5">
            <w:pPr>
              <w:pStyle w:val="TAC"/>
              <w:rPr>
                <w:del w:id="63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A0D98" w14:textId="4B5F5853" w:rsidR="00593057" w:rsidDel="006A5B29" w:rsidRDefault="00593057" w:rsidP="007558E5">
            <w:pPr>
              <w:pStyle w:val="TAC"/>
              <w:rPr>
                <w:del w:id="64" w:author="Nielsen, Kim (Nokia - DK/Aalborg)" w:date="2021-08-16T13:45:00Z"/>
                <w:rFonts w:cs="Arial"/>
                <w:sz w:val="16"/>
                <w:szCs w:val="16"/>
              </w:rPr>
            </w:pPr>
            <w:del w:id="65" w:author="Nielsen, Kim (Nokia - DK/Aalborg)" w:date="2021-08-16T13:45:00Z">
              <w:r w:rsidRPr="55C0C513" w:rsidDel="006A5B29">
                <w:rPr>
                  <w:rFonts w:cs="Arial"/>
                  <w:color w:val="000000" w:themeColor="text1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85E54" w14:textId="6E7F79C5" w:rsidR="00593057" w:rsidDel="006A5B29" w:rsidRDefault="00593057" w:rsidP="007558E5">
            <w:pPr>
              <w:pStyle w:val="TAC"/>
              <w:rPr>
                <w:del w:id="66" w:author="Nielsen, Kim (Nokia - DK/Aalborg)" w:date="2021-08-16T13:45:00Z"/>
                <w:rFonts w:eastAsia="Yu Mincho" w:cs="Arial"/>
                <w:sz w:val="16"/>
                <w:szCs w:val="16"/>
              </w:rPr>
            </w:pPr>
            <w:del w:id="67" w:author="Nielsen, Kim (Nokia - DK/Aalborg)" w:date="2021-08-16T13:45:00Z">
              <w:r w:rsidRPr="55C0C513" w:rsidDel="006A5B29">
                <w:rPr>
                  <w:rFonts w:cs="Arial"/>
                  <w:color w:val="000000" w:themeColor="text1"/>
                  <w:sz w:val="16"/>
                  <w:szCs w:val="16"/>
                </w:rPr>
                <w:delText>40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79BC0" w14:textId="6CFF7DBF" w:rsidR="00593057" w:rsidDel="006A5B29" w:rsidRDefault="00593057" w:rsidP="007558E5">
            <w:pPr>
              <w:pStyle w:val="TAC"/>
              <w:rPr>
                <w:del w:id="68" w:author="Nielsen, Kim (Nokia - DK/Aalborg)" w:date="2021-08-16T13:45:00Z"/>
                <w:rFonts w:eastAsia="Yu Mincho" w:cs="Arial"/>
                <w:sz w:val="16"/>
                <w:szCs w:val="16"/>
              </w:rPr>
            </w:pPr>
            <w:del w:id="69" w:author="Nielsen, Kim (Nokia - DK/Aalborg)" w:date="2021-08-16T13:45:00Z">
              <w:r w:rsidRPr="55C0C513" w:rsidDel="006A5B29">
                <w:rPr>
                  <w:rFonts w:cs="Arial"/>
                  <w:color w:val="000000" w:themeColor="text1"/>
                  <w:sz w:val="16"/>
                  <w:szCs w:val="16"/>
                </w:rPr>
                <w:delText>50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EE96B" w14:textId="2087E7B3" w:rsidR="00593057" w:rsidDel="006A5B29" w:rsidRDefault="00593057" w:rsidP="007558E5">
            <w:pPr>
              <w:spacing w:after="0"/>
              <w:jc w:val="center"/>
              <w:rPr>
                <w:del w:id="70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D9174" w14:textId="18D0734E" w:rsidR="00593057" w:rsidDel="006A5B29" w:rsidRDefault="00593057" w:rsidP="007558E5">
            <w:pPr>
              <w:spacing w:after="0"/>
              <w:jc w:val="center"/>
              <w:rPr>
                <w:del w:id="71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1D1FA" w14:textId="0FE4306F" w:rsidR="00593057" w:rsidDel="006A5B29" w:rsidRDefault="00593057" w:rsidP="007558E5">
            <w:pPr>
              <w:spacing w:after="0"/>
              <w:jc w:val="center"/>
              <w:rPr>
                <w:del w:id="72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13E8F" w14:textId="4022D589" w:rsidR="00593057" w:rsidDel="006A5B29" w:rsidRDefault="00593057" w:rsidP="007558E5">
            <w:pPr>
              <w:spacing w:after="0"/>
              <w:jc w:val="center"/>
              <w:rPr>
                <w:del w:id="73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9CC84" w14:textId="1366BFFD" w:rsidR="00593057" w:rsidDel="006A5B29" w:rsidRDefault="00593057" w:rsidP="007558E5">
            <w:pPr>
              <w:spacing w:after="0"/>
              <w:jc w:val="center"/>
              <w:rPr>
                <w:del w:id="74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B240" w14:textId="19F40B30" w:rsidR="00593057" w:rsidDel="006A5B29" w:rsidRDefault="00593057" w:rsidP="007558E5">
            <w:pPr>
              <w:spacing w:after="0"/>
              <w:jc w:val="center"/>
              <w:rPr>
                <w:del w:id="75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76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delText>0</w:delText>
              </w:r>
            </w:del>
          </w:p>
          <w:p w14:paraId="24FE3A56" w14:textId="425DF18D" w:rsidR="00593057" w:rsidDel="006A5B29" w:rsidRDefault="00593057" w:rsidP="007558E5">
            <w:pPr>
              <w:spacing w:after="0"/>
              <w:jc w:val="center"/>
              <w:rPr>
                <w:del w:id="77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</w:tr>
      <w:tr w:rsidR="00593057" w:rsidDel="006A5B29" w14:paraId="6D7F6FF3" w14:textId="563BC76D" w:rsidTr="00856041">
        <w:trPr>
          <w:trHeight w:val="149"/>
          <w:del w:id="78" w:author="Nielsen, Kim (Nokia - DK/Aalborg)" w:date="2021-08-16T13:45:00Z"/>
        </w:trPr>
        <w:tc>
          <w:tcPr>
            <w:tcW w:w="1265" w:type="dxa"/>
            <w:vMerge/>
          </w:tcPr>
          <w:p w14:paraId="45334957" w14:textId="467589B3" w:rsidR="00593057" w:rsidDel="006A5B29" w:rsidRDefault="00593057" w:rsidP="007558E5">
            <w:pPr>
              <w:rPr>
                <w:del w:id="79" w:author="Nielsen, Kim (Nokia - DK/Aalborg)" w:date="2021-08-16T13:45:00Z"/>
              </w:rPr>
            </w:pPr>
          </w:p>
        </w:tc>
        <w:tc>
          <w:tcPr>
            <w:tcW w:w="943" w:type="dxa"/>
            <w:vMerge/>
          </w:tcPr>
          <w:p w14:paraId="5B915F9A" w14:textId="26308413" w:rsidR="00593057" w:rsidDel="006A5B29" w:rsidRDefault="00593057" w:rsidP="007558E5">
            <w:pPr>
              <w:rPr>
                <w:del w:id="80" w:author="Nielsen, Kim (Nokia - DK/Aalborg)" w:date="2021-08-16T13:45:00Z"/>
              </w:rPr>
            </w:pPr>
          </w:p>
        </w:tc>
        <w:tc>
          <w:tcPr>
            <w:tcW w:w="649" w:type="dxa"/>
            <w:vMerge/>
          </w:tcPr>
          <w:p w14:paraId="730D7E58" w14:textId="2E47A3E5" w:rsidR="00593057" w:rsidDel="006A5B29" w:rsidRDefault="00593057" w:rsidP="007558E5">
            <w:pPr>
              <w:rPr>
                <w:del w:id="81" w:author="Nielsen, Kim (Nokia - DK/Aalborg)" w:date="2021-08-16T13:45:00Z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4E948" w14:textId="517F0635" w:rsidR="00593057" w:rsidDel="006A5B29" w:rsidRDefault="00593057" w:rsidP="007558E5">
            <w:pPr>
              <w:spacing w:after="0"/>
              <w:jc w:val="center"/>
              <w:rPr>
                <w:del w:id="82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83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65DFA" w14:textId="111E059C" w:rsidR="00593057" w:rsidDel="006A5B29" w:rsidRDefault="00593057" w:rsidP="007558E5">
            <w:pPr>
              <w:spacing w:after="0"/>
              <w:jc w:val="center"/>
              <w:rPr>
                <w:del w:id="84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00C19" w14:textId="281AEC76" w:rsidR="00593057" w:rsidDel="006A5B29" w:rsidRDefault="00593057" w:rsidP="007558E5">
            <w:pPr>
              <w:spacing w:after="0"/>
              <w:jc w:val="center"/>
              <w:rPr>
                <w:del w:id="85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86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CF179" w14:textId="6AF1D1E9" w:rsidR="00593057" w:rsidDel="006A5B29" w:rsidRDefault="00593057" w:rsidP="007558E5">
            <w:pPr>
              <w:pStyle w:val="TAC"/>
              <w:rPr>
                <w:del w:id="87" w:author="Nielsen, Kim (Nokia - DK/Aalborg)" w:date="2021-08-16T13:45:00Z"/>
                <w:rFonts w:cs="Arial"/>
                <w:sz w:val="16"/>
                <w:szCs w:val="16"/>
              </w:rPr>
            </w:pPr>
            <w:del w:id="88" w:author="Nielsen, Kim (Nokia - DK/Aalborg)" w:date="2021-08-16T13:45:00Z">
              <w:r w:rsidRPr="55C0C513" w:rsidDel="006A5B29">
                <w:rPr>
                  <w:rFonts w:cs="Arial"/>
                  <w:color w:val="000000" w:themeColor="text1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8995B" w14:textId="06253576" w:rsidR="00593057" w:rsidDel="006A5B29" w:rsidRDefault="00593057" w:rsidP="007558E5">
            <w:pPr>
              <w:pStyle w:val="TAC"/>
              <w:rPr>
                <w:del w:id="89" w:author="Nielsen, Kim (Nokia - DK/Aalborg)" w:date="2021-08-16T13:45:00Z"/>
                <w:rFonts w:cs="Arial"/>
                <w:sz w:val="16"/>
                <w:szCs w:val="16"/>
              </w:rPr>
            </w:pPr>
            <w:del w:id="90" w:author="Nielsen, Kim (Nokia - DK/Aalborg)" w:date="2021-08-16T13:45:00Z">
              <w:r w:rsidRPr="55C0C513" w:rsidDel="006A5B29">
                <w:rPr>
                  <w:rFonts w:cs="Arial"/>
                  <w:color w:val="000000" w:themeColor="text1"/>
                  <w:sz w:val="16"/>
                  <w:szCs w:val="16"/>
                </w:rPr>
                <w:delText>20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00F34" w14:textId="5C80B267" w:rsidR="00593057" w:rsidDel="006A5B29" w:rsidRDefault="00593057" w:rsidP="007558E5">
            <w:pPr>
              <w:pStyle w:val="TAC"/>
              <w:rPr>
                <w:del w:id="91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3FAE1" w14:textId="1B5DE8FE" w:rsidR="00593057" w:rsidDel="006A5B29" w:rsidRDefault="00593057" w:rsidP="007558E5">
            <w:pPr>
              <w:pStyle w:val="TAC"/>
              <w:rPr>
                <w:del w:id="92" w:author="Nielsen, Kim (Nokia - DK/Aalborg)" w:date="2021-08-16T13:45:00Z"/>
                <w:rFonts w:cs="Arial"/>
                <w:sz w:val="16"/>
                <w:szCs w:val="16"/>
              </w:rPr>
            </w:pPr>
            <w:del w:id="93" w:author="Nielsen, Kim (Nokia - DK/Aalborg)" w:date="2021-08-16T13:45:00Z">
              <w:r w:rsidRPr="55C0C513" w:rsidDel="006A5B29">
                <w:rPr>
                  <w:rFonts w:cs="Arial"/>
                  <w:color w:val="000000" w:themeColor="text1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C8465" w14:textId="725B2AB5" w:rsidR="00593057" w:rsidDel="006A5B29" w:rsidRDefault="00593057" w:rsidP="007558E5">
            <w:pPr>
              <w:pStyle w:val="TAC"/>
              <w:rPr>
                <w:del w:id="94" w:author="Nielsen, Kim (Nokia - DK/Aalborg)" w:date="2021-08-16T13:45:00Z"/>
                <w:rFonts w:eastAsia="Yu Mincho" w:cs="Arial"/>
                <w:sz w:val="16"/>
                <w:szCs w:val="16"/>
              </w:rPr>
            </w:pPr>
            <w:del w:id="95" w:author="Nielsen, Kim (Nokia - DK/Aalborg)" w:date="2021-08-16T13:45:00Z">
              <w:r w:rsidRPr="55C0C513" w:rsidDel="006A5B29">
                <w:rPr>
                  <w:rFonts w:cs="Arial"/>
                  <w:color w:val="000000" w:themeColor="text1"/>
                  <w:sz w:val="16"/>
                  <w:szCs w:val="16"/>
                </w:rPr>
                <w:delText>40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FFDCB" w14:textId="591D5AF5" w:rsidR="00593057" w:rsidDel="006A5B29" w:rsidRDefault="00593057" w:rsidP="007558E5">
            <w:pPr>
              <w:pStyle w:val="TAC"/>
              <w:rPr>
                <w:del w:id="96" w:author="Nielsen, Kim (Nokia - DK/Aalborg)" w:date="2021-08-16T13:45:00Z"/>
                <w:rFonts w:eastAsia="Yu Mincho" w:cs="Arial"/>
                <w:sz w:val="16"/>
                <w:szCs w:val="16"/>
              </w:rPr>
            </w:pPr>
            <w:del w:id="97" w:author="Nielsen, Kim (Nokia - DK/Aalborg)" w:date="2021-08-16T13:45:00Z">
              <w:r w:rsidRPr="55C0C513" w:rsidDel="006A5B29">
                <w:rPr>
                  <w:rFonts w:cs="Arial"/>
                  <w:color w:val="000000" w:themeColor="text1"/>
                  <w:sz w:val="16"/>
                  <w:szCs w:val="16"/>
                </w:rPr>
                <w:delText>50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82C30" w14:textId="25929606" w:rsidR="00593057" w:rsidDel="006A5B29" w:rsidRDefault="00593057" w:rsidP="007558E5">
            <w:pPr>
              <w:spacing w:after="0"/>
              <w:jc w:val="center"/>
              <w:rPr>
                <w:del w:id="98" w:author="Nielsen, Kim (Nokia - DK/Aalborg)" w:date="2021-08-16T13:45:00Z"/>
                <w:rFonts w:ascii="Arial" w:hAnsi="Arial" w:cs="Arial"/>
                <w:sz w:val="16"/>
                <w:szCs w:val="16"/>
              </w:rPr>
            </w:pPr>
            <w:del w:id="99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60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4064E" w14:textId="1AA48B89" w:rsidR="00593057" w:rsidDel="006A5B29" w:rsidRDefault="00593057" w:rsidP="007558E5">
            <w:pPr>
              <w:spacing w:after="0"/>
              <w:jc w:val="center"/>
              <w:rPr>
                <w:del w:id="100" w:author="Nielsen, Kim (Nokia - DK/Aalborg)" w:date="2021-08-16T13:45:00Z"/>
                <w:rFonts w:ascii="Arial" w:hAnsi="Arial" w:cs="Arial"/>
                <w:sz w:val="16"/>
                <w:szCs w:val="16"/>
              </w:rPr>
            </w:pPr>
            <w:del w:id="101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70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2A226" w14:textId="0366CA46" w:rsidR="00593057" w:rsidDel="006A5B29" w:rsidRDefault="00593057" w:rsidP="007558E5">
            <w:pPr>
              <w:spacing w:after="0"/>
              <w:jc w:val="center"/>
              <w:rPr>
                <w:del w:id="102" w:author="Nielsen, Kim (Nokia - DK/Aalborg)" w:date="2021-08-16T13:45:00Z"/>
                <w:rFonts w:ascii="Arial" w:hAnsi="Arial" w:cs="Arial"/>
                <w:sz w:val="16"/>
                <w:szCs w:val="16"/>
              </w:rPr>
            </w:pPr>
            <w:del w:id="103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80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34E0B" w14:textId="27C68923" w:rsidR="00593057" w:rsidDel="006A5B29" w:rsidRDefault="00593057" w:rsidP="007558E5">
            <w:pPr>
              <w:spacing w:after="0"/>
              <w:jc w:val="center"/>
              <w:rPr>
                <w:del w:id="104" w:author="Nielsen, Kim (Nokia - DK/Aalborg)" w:date="2021-08-16T13:45:00Z"/>
                <w:rFonts w:ascii="Arial" w:hAnsi="Arial" w:cs="Arial"/>
                <w:sz w:val="16"/>
                <w:szCs w:val="16"/>
              </w:rPr>
            </w:pPr>
            <w:del w:id="105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90</w:delText>
              </w:r>
            </w:del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5C55B" w14:textId="23151BBD" w:rsidR="00593057" w:rsidDel="006A5B29" w:rsidRDefault="00593057" w:rsidP="007558E5">
            <w:pPr>
              <w:spacing w:after="0"/>
              <w:jc w:val="center"/>
              <w:rPr>
                <w:del w:id="106" w:author="Nielsen, Kim (Nokia - DK/Aalborg)" w:date="2021-08-16T13:45:00Z"/>
                <w:rFonts w:ascii="Arial" w:hAnsi="Arial" w:cs="Arial"/>
                <w:sz w:val="16"/>
                <w:szCs w:val="16"/>
              </w:rPr>
            </w:pPr>
            <w:del w:id="107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100</w:delText>
              </w:r>
            </w:del>
          </w:p>
        </w:tc>
        <w:tc>
          <w:tcPr>
            <w:tcW w:w="1168" w:type="dxa"/>
            <w:vMerge/>
          </w:tcPr>
          <w:p w14:paraId="67C0E0DD" w14:textId="7BD5DAE7" w:rsidR="00593057" w:rsidDel="006A5B29" w:rsidRDefault="00593057" w:rsidP="007558E5">
            <w:pPr>
              <w:rPr>
                <w:del w:id="108" w:author="Nielsen, Kim (Nokia - DK/Aalborg)" w:date="2021-08-16T13:45:00Z"/>
              </w:rPr>
            </w:pPr>
          </w:p>
        </w:tc>
      </w:tr>
      <w:tr w:rsidR="00593057" w:rsidDel="006A5B29" w14:paraId="19BD67B2" w14:textId="21538343" w:rsidTr="00856041">
        <w:trPr>
          <w:trHeight w:val="149"/>
          <w:del w:id="109" w:author="Nielsen, Kim (Nokia - DK/Aalborg)" w:date="2021-08-16T13:45:00Z"/>
        </w:trPr>
        <w:tc>
          <w:tcPr>
            <w:tcW w:w="1265" w:type="dxa"/>
            <w:vMerge/>
          </w:tcPr>
          <w:p w14:paraId="4CF6AC2C" w14:textId="4E5E9602" w:rsidR="00593057" w:rsidDel="006A5B29" w:rsidRDefault="00593057" w:rsidP="007558E5">
            <w:pPr>
              <w:rPr>
                <w:del w:id="110" w:author="Nielsen, Kim (Nokia - DK/Aalborg)" w:date="2021-08-16T13:45:00Z"/>
              </w:rPr>
            </w:pPr>
          </w:p>
        </w:tc>
        <w:tc>
          <w:tcPr>
            <w:tcW w:w="943" w:type="dxa"/>
            <w:vMerge/>
          </w:tcPr>
          <w:p w14:paraId="2E37E73B" w14:textId="1DADBCC5" w:rsidR="00593057" w:rsidDel="006A5B29" w:rsidRDefault="00593057" w:rsidP="007558E5">
            <w:pPr>
              <w:rPr>
                <w:del w:id="111" w:author="Nielsen, Kim (Nokia - DK/Aalborg)" w:date="2021-08-16T13:45:00Z"/>
              </w:rPr>
            </w:pPr>
          </w:p>
        </w:tc>
        <w:tc>
          <w:tcPr>
            <w:tcW w:w="649" w:type="dxa"/>
            <w:vMerge/>
          </w:tcPr>
          <w:p w14:paraId="31AE94B5" w14:textId="2D2F9694" w:rsidR="00593057" w:rsidDel="006A5B29" w:rsidRDefault="00593057" w:rsidP="007558E5">
            <w:pPr>
              <w:rPr>
                <w:del w:id="112" w:author="Nielsen, Kim (Nokia - DK/Aalborg)" w:date="2021-08-16T13:45:00Z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BA82B" w14:textId="2BEEEBED" w:rsidR="00593057" w:rsidDel="006A5B29" w:rsidRDefault="00593057" w:rsidP="007558E5">
            <w:pPr>
              <w:spacing w:after="0"/>
              <w:jc w:val="center"/>
              <w:rPr>
                <w:del w:id="113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114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60</w:delText>
              </w:r>
            </w:del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F26E1" w14:textId="07DDBC44" w:rsidR="00593057" w:rsidDel="006A5B29" w:rsidRDefault="00593057" w:rsidP="007558E5">
            <w:pPr>
              <w:spacing w:after="0"/>
              <w:jc w:val="center"/>
              <w:rPr>
                <w:del w:id="115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3547E" w14:textId="7E015C4B" w:rsidR="00593057" w:rsidDel="006A5B29" w:rsidRDefault="00593057" w:rsidP="007558E5">
            <w:pPr>
              <w:spacing w:after="0"/>
              <w:jc w:val="center"/>
              <w:rPr>
                <w:del w:id="116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117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D1595" w14:textId="1DB88C64" w:rsidR="00593057" w:rsidDel="006A5B29" w:rsidRDefault="00593057" w:rsidP="007558E5">
            <w:pPr>
              <w:pStyle w:val="TAC"/>
              <w:rPr>
                <w:del w:id="118" w:author="Nielsen, Kim (Nokia - DK/Aalborg)" w:date="2021-08-16T13:45:00Z"/>
                <w:rFonts w:cs="Arial"/>
                <w:sz w:val="16"/>
                <w:szCs w:val="16"/>
              </w:rPr>
            </w:pPr>
            <w:del w:id="119" w:author="Nielsen, Kim (Nokia - DK/Aalborg)" w:date="2021-08-16T13:45:00Z">
              <w:r w:rsidRPr="55C0C513" w:rsidDel="006A5B29">
                <w:rPr>
                  <w:rFonts w:cs="Arial"/>
                  <w:color w:val="000000" w:themeColor="text1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1A444" w14:textId="1D392430" w:rsidR="00593057" w:rsidDel="006A5B29" w:rsidRDefault="00593057" w:rsidP="007558E5">
            <w:pPr>
              <w:pStyle w:val="TAC"/>
              <w:rPr>
                <w:del w:id="120" w:author="Nielsen, Kim (Nokia - DK/Aalborg)" w:date="2021-08-16T13:45:00Z"/>
                <w:rFonts w:cs="Arial"/>
                <w:sz w:val="16"/>
                <w:szCs w:val="16"/>
              </w:rPr>
            </w:pPr>
            <w:del w:id="121" w:author="Nielsen, Kim (Nokia - DK/Aalborg)" w:date="2021-08-16T13:45:00Z">
              <w:r w:rsidRPr="55C0C513" w:rsidDel="006A5B29">
                <w:rPr>
                  <w:rFonts w:cs="Arial"/>
                  <w:color w:val="000000" w:themeColor="text1"/>
                  <w:sz w:val="16"/>
                  <w:szCs w:val="16"/>
                </w:rPr>
                <w:delText>20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766FB" w14:textId="342DF8FD" w:rsidR="00593057" w:rsidDel="006A5B29" w:rsidRDefault="00593057" w:rsidP="007558E5">
            <w:pPr>
              <w:pStyle w:val="TAC"/>
              <w:rPr>
                <w:del w:id="122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69C11" w14:textId="758E287D" w:rsidR="00593057" w:rsidDel="006A5B29" w:rsidRDefault="00593057" w:rsidP="007558E5">
            <w:pPr>
              <w:pStyle w:val="TAC"/>
              <w:rPr>
                <w:del w:id="123" w:author="Nielsen, Kim (Nokia - DK/Aalborg)" w:date="2021-08-16T13:45:00Z"/>
                <w:rFonts w:cs="Arial"/>
                <w:sz w:val="16"/>
                <w:szCs w:val="16"/>
              </w:rPr>
            </w:pPr>
            <w:del w:id="124" w:author="Nielsen, Kim (Nokia - DK/Aalborg)" w:date="2021-08-16T13:45:00Z">
              <w:r w:rsidRPr="55C0C513" w:rsidDel="006A5B29">
                <w:rPr>
                  <w:rFonts w:cs="Arial"/>
                  <w:color w:val="000000" w:themeColor="text1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DF11F" w14:textId="41E3832E" w:rsidR="00593057" w:rsidDel="006A5B29" w:rsidRDefault="00593057" w:rsidP="007558E5">
            <w:pPr>
              <w:pStyle w:val="TAC"/>
              <w:rPr>
                <w:del w:id="125" w:author="Nielsen, Kim (Nokia - DK/Aalborg)" w:date="2021-08-16T13:45:00Z"/>
                <w:rFonts w:eastAsia="Yu Mincho" w:cs="Arial"/>
                <w:sz w:val="16"/>
                <w:szCs w:val="16"/>
              </w:rPr>
            </w:pPr>
            <w:del w:id="126" w:author="Nielsen, Kim (Nokia - DK/Aalborg)" w:date="2021-08-16T13:45:00Z">
              <w:r w:rsidRPr="55C0C513" w:rsidDel="006A5B29">
                <w:rPr>
                  <w:rFonts w:cs="Arial"/>
                  <w:color w:val="000000" w:themeColor="text1"/>
                  <w:sz w:val="16"/>
                  <w:szCs w:val="16"/>
                </w:rPr>
                <w:delText>40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80DE6" w14:textId="517BA124" w:rsidR="00593057" w:rsidDel="006A5B29" w:rsidRDefault="00593057" w:rsidP="007558E5">
            <w:pPr>
              <w:pStyle w:val="TAC"/>
              <w:rPr>
                <w:del w:id="127" w:author="Nielsen, Kim (Nokia - DK/Aalborg)" w:date="2021-08-16T13:45:00Z"/>
                <w:rFonts w:eastAsia="Yu Mincho" w:cs="Arial"/>
                <w:sz w:val="16"/>
                <w:szCs w:val="16"/>
              </w:rPr>
            </w:pPr>
            <w:del w:id="128" w:author="Nielsen, Kim (Nokia - DK/Aalborg)" w:date="2021-08-16T13:45:00Z">
              <w:r w:rsidRPr="55C0C513" w:rsidDel="006A5B29">
                <w:rPr>
                  <w:rFonts w:cs="Arial"/>
                  <w:color w:val="000000" w:themeColor="text1"/>
                  <w:sz w:val="16"/>
                  <w:szCs w:val="16"/>
                </w:rPr>
                <w:delText>50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A1004" w14:textId="07517CC2" w:rsidR="00593057" w:rsidDel="006A5B29" w:rsidRDefault="00593057" w:rsidP="007558E5">
            <w:pPr>
              <w:spacing w:after="0"/>
              <w:jc w:val="center"/>
              <w:rPr>
                <w:del w:id="129" w:author="Nielsen, Kim (Nokia - DK/Aalborg)" w:date="2021-08-16T13:45:00Z"/>
                <w:rFonts w:ascii="Arial" w:hAnsi="Arial" w:cs="Arial"/>
                <w:sz w:val="16"/>
                <w:szCs w:val="16"/>
              </w:rPr>
            </w:pPr>
            <w:del w:id="130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60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52CAA" w14:textId="19FC99FA" w:rsidR="00593057" w:rsidDel="006A5B29" w:rsidRDefault="00593057" w:rsidP="007558E5">
            <w:pPr>
              <w:spacing w:after="0"/>
              <w:jc w:val="center"/>
              <w:rPr>
                <w:del w:id="131" w:author="Nielsen, Kim (Nokia - DK/Aalborg)" w:date="2021-08-16T13:45:00Z"/>
                <w:rFonts w:ascii="Arial" w:hAnsi="Arial" w:cs="Arial"/>
                <w:sz w:val="16"/>
                <w:szCs w:val="16"/>
              </w:rPr>
            </w:pPr>
            <w:del w:id="132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70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F4CFA" w14:textId="7B5AA6D2" w:rsidR="00593057" w:rsidDel="006A5B29" w:rsidRDefault="00593057" w:rsidP="007558E5">
            <w:pPr>
              <w:spacing w:after="0"/>
              <w:jc w:val="center"/>
              <w:rPr>
                <w:del w:id="133" w:author="Nielsen, Kim (Nokia - DK/Aalborg)" w:date="2021-08-16T13:45:00Z"/>
                <w:rFonts w:ascii="Arial" w:hAnsi="Arial" w:cs="Arial"/>
                <w:sz w:val="16"/>
                <w:szCs w:val="16"/>
              </w:rPr>
            </w:pPr>
            <w:del w:id="134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80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8D6C8" w14:textId="31DDA376" w:rsidR="00593057" w:rsidDel="006A5B29" w:rsidRDefault="00593057" w:rsidP="007558E5">
            <w:pPr>
              <w:spacing w:after="0"/>
              <w:jc w:val="center"/>
              <w:rPr>
                <w:del w:id="135" w:author="Nielsen, Kim (Nokia - DK/Aalborg)" w:date="2021-08-16T13:45:00Z"/>
                <w:rFonts w:ascii="Arial" w:hAnsi="Arial" w:cs="Arial"/>
                <w:sz w:val="16"/>
                <w:szCs w:val="16"/>
              </w:rPr>
            </w:pPr>
            <w:del w:id="136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90</w:delText>
              </w:r>
            </w:del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486D5" w14:textId="5E6D26BB" w:rsidR="00593057" w:rsidDel="006A5B29" w:rsidRDefault="00593057" w:rsidP="007558E5">
            <w:pPr>
              <w:spacing w:after="0"/>
              <w:jc w:val="center"/>
              <w:rPr>
                <w:del w:id="137" w:author="Nielsen, Kim (Nokia - DK/Aalborg)" w:date="2021-08-16T13:45:00Z"/>
                <w:rFonts w:ascii="Arial" w:hAnsi="Arial" w:cs="Arial"/>
                <w:sz w:val="16"/>
                <w:szCs w:val="16"/>
              </w:rPr>
            </w:pPr>
            <w:del w:id="138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100</w:delText>
              </w:r>
            </w:del>
          </w:p>
        </w:tc>
        <w:tc>
          <w:tcPr>
            <w:tcW w:w="1168" w:type="dxa"/>
            <w:vMerge/>
          </w:tcPr>
          <w:p w14:paraId="41955A7E" w14:textId="1C73CB86" w:rsidR="00593057" w:rsidDel="006A5B29" w:rsidRDefault="00593057" w:rsidP="007558E5">
            <w:pPr>
              <w:rPr>
                <w:del w:id="139" w:author="Nielsen, Kim (Nokia - DK/Aalborg)" w:date="2021-08-16T13:45:00Z"/>
              </w:rPr>
            </w:pPr>
          </w:p>
        </w:tc>
      </w:tr>
      <w:tr w:rsidR="00856041" w:rsidDel="006A5B29" w14:paraId="47CCC3E4" w14:textId="6EE256E0" w:rsidTr="00CE4282">
        <w:tblPrEx>
          <w:tblW w:w="0" w:type="auto"/>
          <w:tblInd w:w="-7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0" w:author="Nokia, Johannes" w:date="2021-08-05T09:14:00Z">
            <w:tblPrEx>
              <w:tblW w:w="0" w:type="auto"/>
              <w:tblInd w:w="-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49"/>
          <w:del w:id="141" w:author="Nielsen, Kim (Nokia - DK/Aalborg)" w:date="2021-08-16T13:45:00Z"/>
          <w:trPrChange w:id="142" w:author="Nokia, Johannes" w:date="2021-08-05T09:14:00Z">
            <w:trPr>
              <w:gridBefore w:val="2"/>
              <w:trHeight w:val="149"/>
            </w:trPr>
          </w:trPrChange>
        </w:trPr>
        <w:tc>
          <w:tcPr>
            <w:tcW w:w="1265" w:type="dxa"/>
            <w:vMerge/>
            <w:tcPrChange w:id="143" w:author="Nokia, Johannes" w:date="2021-08-05T09:14:00Z">
              <w:tcPr>
                <w:tcW w:w="1265" w:type="dxa"/>
                <w:gridSpan w:val="3"/>
                <w:vMerge/>
              </w:tcPr>
            </w:tcPrChange>
          </w:tcPr>
          <w:p w14:paraId="123FDBED" w14:textId="1BDF61EE" w:rsidR="00856041" w:rsidDel="006A5B29" w:rsidRDefault="00856041" w:rsidP="00856041">
            <w:pPr>
              <w:rPr>
                <w:del w:id="144" w:author="Nielsen, Kim (Nokia - DK/Aalborg)" w:date="2021-08-16T13:45:00Z"/>
              </w:rPr>
            </w:pPr>
          </w:p>
        </w:tc>
        <w:tc>
          <w:tcPr>
            <w:tcW w:w="943" w:type="dxa"/>
            <w:vMerge/>
            <w:tcPrChange w:id="145" w:author="Nokia, Johannes" w:date="2021-08-05T09:14:00Z">
              <w:tcPr>
                <w:tcW w:w="943" w:type="dxa"/>
                <w:gridSpan w:val="4"/>
                <w:vMerge/>
              </w:tcPr>
            </w:tcPrChange>
          </w:tcPr>
          <w:p w14:paraId="36E4D8C8" w14:textId="63BCB0F7" w:rsidR="00856041" w:rsidDel="006A5B29" w:rsidRDefault="00856041" w:rsidP="00856041">
            <w:pPr>
              <w:rPr>
                <w:del w:id="146" w:author="Nielsen, Kim (Nokia - DK/Aalborg)" w:date="2021-08-16T13:45:00Z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47" w:author="Nokia, Johannes" w:date="2021-08-05T09:14:00Z">
              <w:tcPr>
                <w:tcW w:w="64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45D47A7" w14:textId="513AFF2A" w:rsidR="00856041" w:rsidDel="006A5B29" w:rsidRDefault="00856041" w:rsidP="00856041">
            <w:pPr>
              <w:spacing w:after="0"/>
              <w:jc w:val="center"/>
              <w:rPr>
                <w:del w:id="148" w:author="Nielsen, Kim (Nokia - DK/Aalborg)" w:date="2021-08-16T13:45:00Z"/>
                <w:rFonts w:ascii="Arial" w:hAnsi="Arial" w:cs="Arial"/>
                <w:sz w:val="16"/>
                <w:szCs w:val="16"/>
                <w:lang w:eastAsia="zh-CN"/>
              </w:rPr>
            </w:pPr>
            <w:del w:id="149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n70</w:delText>
              </w:r>
            </w:del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50" w:author="Nokia, Johannes" w:date="2021-08-05T09:14:00Z">
              <w:tcPr>
                <w:tcW w:w="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099280BA" w14:textId="625CB31E" w:rsidR="00856041" w:rsidDel="006A5B29" w:rsidRDefault="00856041" w:rsidP="00856041">
            <w:pPr>
              <w:spacing w:after="0"/>
              <w:jc w:val="center"/>
              <w:rPr>
                <w:del w:id="151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152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53" w:author="Nokia, Johannes" w:date="2021-08-05T09:14:00Z">
              <w:tcPr>
                <w:tcW w:w="3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546115BE" w14:textId="3FA5D718" w:rsidR="00856041" w:rsidDel="006A5B29" w:rsidRDefault="00856041" w:rsidP="00856041">
            <w:pPr>
              <w:spacing w:after="0"/>
              <w:jc w:val="center"/>
              <w:rPr>
                <w:del w:id="154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155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56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2B8C0061" w14:textId="32829DED" w:rsidR="00856041" w:rsidDel="006A5B29" w:rsidRDefault="00856041" w:rsidP="00856041">
            <w:pPr>
              <w:spacing w:after="0"/>
              <w:jc w:val="center"/>
              <w:rPr>
                <w:del w:id="157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158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59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34F7415C" w14:textId="5F88DF14" w:rsidR="00856041" w:rsidDel="006A5B29" w:rsidRDefault="00856041" w:rsidP="00856041">
            <w:pPr>
              <w:pStyle w:val="TAC"/>
              <w:rPr>
                <w:del w:id="160" w:author="Nielsen, Kim (Nokia - DK/Aalborg)" w:date="2021-08-16T13:45:00Z"/>
                <w:rFonts w:cs="Arial"/>
                <w:sz w:val="16"/>
                <w:szCs w:val="16"/>
              </w:rPr>
            </w:pPr>
            <w:del w:id="161" w:author="Nielsen, Kim (Nokia - DK/Aalborg)" w:date="2021-08-16T13:45:00Z">
              <w:r w:rsidRPr="55C0C513" w:rsidDel="006A5B29">
                <w:rPr>
                  <w:rFonts w:cs="Arial"/>
                  <w:color w:val="000000" w:themeColor="text1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2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0C934223" w14:textId="556E44E0" w:rsidR="00856041" w:rsidDel="006A5B29" w:rsidRDefault="00856041" w:rsidP="00856041">
            <w:pPr>
              <w:pStyle w:val="TAC"/>
              <w:rPr>
                <w:del w:id="163" w:author="Nielsen, Kim (Nokia - DK/Aalborg)" w:date="2021-08-16T13:45:00Z"/>
                <w:rFonts w:cs="Arial"/>
                <w:sz w:val="16"/>
                <w:szCs w:val="16"/>
              </w:rPr>
            </w:pPr>
            <w:del w:id="164" w:author="Nielsen, Kim (Nokia - DK/Aalborg)" w:date="2021-08-16T13:45:00Z">
              <w:r w:rsidRPr="7E5C5D83" w:rsidDel="006A5B29">
                <w:rPr>
                  <w:rFonts w:cs="Arial"/>
                  <w:sz w:val="16"/>
                  <w:szCs w:val="16"/>
                  <w:lang w:val="en-US" w:eastAsia="zh-CN"/>
                </w:rPr>
                <w:delText>20</w:delText>
              </w:r>
              <w:r w:rsidDel="006A5B29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5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085CF8C8" w14:textId="47769C03" w:rsidR="00856041" w:rsidDel="006A5B29" w:rsidRDefault="00856041" w:rsidP="00856041">
            <w:pPr>
              <w:pStyle w:val="TAC"/>
              <w:rPr>
                <w:del w:id="166" w:author="Nielsen, Kim (Nokia - DK/Aalborg)" w:date="2021-08-16T13:45:00Z"/>
                <w:rFonts w:cs="Arial"/>
                <w:sz w:val="16"/>
                <w:szCs w:val="16"/>
              </w:rPr>
            </w:pPr>
            <w:del w:id="167" w:author="Nielsen, Kim (Nokia - DK/Aalborg)" w:date="2021-08-16T13:45:00Z">
              <w:r w:rsidRPr="7E5C5D83" w:rsidDel="006A5B29">
                <w:rPr>
                  <w:rFonts w:cs="Arial"/>
                  <w:sz w:val="16"/>
                  <w:szCs w:val="16"/>
                  <w:lang w:val="en-US" w:eastAsia="zh-CN"/>
                </w:rPr>
                <w:delText>25</w:delText>
              </w:r>
              <w:r w:rsidDel="006A5B29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68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71C0CFBE" w14:textId="2C4BED3E" w:rsidR="00856041" w:rsidDel="006A5B29" w:rsidRDefault="00856041" w:rsidP="00856041">
            <w:pPr>
              <w:pStyle w:val="TAC"/>
              <w:rPr>
                <w:del w:id="169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70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0CEEA9FB" w14:textId="77D9284E" w:rsidR="00856041" w:rsidDel="006A5B29" w:rsidRDefault="00856041" w:rsidP="00856041">
            <w:pPr>
              <w:pStyle w:val="TAC"/>
              <w:rPr>
                <w:del w:id="171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72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3AFBC2B3" w14:textId="60EC2ECC" w:rsidR="00856041" w:rsidDel="006A5B29" w:rsidRDefault="00856041" w:rsidP="00856041">
            <w:pPr>
              <w:pStyle w:val="TAC"/>
              <w:rPr>
                <w:del w:id="173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74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7690F90" w14:textId="5FCC28B1" w:rsidR="00856041" w:rsidDel="006A5B29" w:rsidRDefault="00856041" w:rsidP="00856041">
            <w:pPr>
              <w:spacing w:after="0"/>
              <w:jc w:val="center"/>
              <w:rPr>
                <w:del w:id="175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76" w:author="Nokia, Johannes" w:date="2021-08-05T09:14:00Z"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4486EC8A" w14:textId="3641ED50" w:rsidR="00856041" w:rsidDel="006A5B29" w:rsidRDefault="00856041" w:rsidP="00856041">
            <w:pPr>
              <w:spacing w:after="0"/>
              <w:jc w:val="center"/>
              <w:rPr>
                <w:del w:id="177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78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072D5330" w14:textId="1A39D5D4" w:rsidR="00856041" w:rsidDel="006A5B29" w:rsidRDefault="00856041" w:rsidP="00856041">
            <w:pPr>
              <w:spacing w:after="0"/>
              <w:jc w:val="center"/>
              <w:rPr>
                <w:del w:id="179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80" w:author="Nokia, Johannes" w:date="2021-08-05T09:14:00Z"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70DCFEE0" w14:textId="37CCEF99" w:rsidR="00856041" w:rsidDel="006A5B29" w:rsidRDefault="00856041" w:rsidP="00856041">
            <w:pPr>
              <w:spacing w:after="0"/>
              <w:jc w:val="center"/>
              <w:rPr>
                <w:del w:id="181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82" w:author="Nokia, Johannes" w:date="2021-08-05T09:14:00Z"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92AB82E" w14:textId="4C10824B" w:rsidR="00856041" w:rsidDel="006A5B29" w:rsidRDefault="00856041" w:rsidP="00856041">
            <w:pPr>
              <w:spacing w:after="0"/>
              <w:jc w:val="center"/>
              <w:rPr>
                <w:del w:id="183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vMerge/>
            <w:tcPrChange w:id="184" w:author="Nokia, Johannes" w:date="2021-08-05T09:14:00Z">
              <w:tcPr>
                <w:tcW w:w="1168" w:type="dxa"/>
                <w:vMerge/>
              </w:tcPr>
            </w:tcPrChange>
          </w:tcPr>
          <w:p w14:paraId="26E8B0A0" w14:textId="30635C8D" w:rsidR="00856041" w:rsidDel="006A5B29" w:rsidRDefault="00856041" w:rsidP="00856041">
            <w:pPr>
              <w:rPr>
                <w:del w:id="185" w:author="Nielsen, Kim (Nokia - DK/Aalborg)" w:date="2021-08-16T13:45:00Z"/>
              </w:rPr>
            </w:pPr>
          </w:p>
        </w:tc>
      </w:tr>
      <w:tr w:rsidR="00856041" w:rsidDel="006A5B29" w14:paraId="0E2B0475" w14:textId="4EEACD18" w:rsidTr="00CE4282">
        <w:tblPrEx>
          <w:tblW w:w="0" w:type="auto"/>
          <w:tblInd w:w="-7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6" w:author="Nokia, Johannes" w:date="2021-08-05T09:14:00Z">
            <w:tblPrEx>
              <w:tblW w:w="0" w:type="auto"/>
              <w:tblInd w:w="-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49"/>
          <w:del w:id="187" w:author="Nielsen, Kim (Nokia - DK/Aalborg)" w:date="2021-08-16T13:45:00Z"/>
          <w:trPrChange w:id="188" w:author="Nokia, Johannes" w:date="2021-08-05T09:14:00Z">
            <w:trPr>
              <w:gridBefore w:val="2"/>
              <w:trHeight w:val="149"/>
            </w:trPr>
          </w:trPrChange>
        </w:trPr>
        <w:tc>
          <w:tcPr>
            <w:tcW w:w="1265" w:type="dxa"/>
            <w:vMerge/>
            <w:tcPrChange w:id="189" w:author="Nokia, Johannes" w:date="2021-08-05T09:14:00Z">
              <w:tcPr>
                <w:tcW w:w="1265" w:type="dxa"/>
                <w:gridSpan w:val="3"/>
                <w:vMerge/>
              </w:tcPr>
            </w:tcPrChange>
          </w:tcPr>
          <w:p w14:paraId="1583CC89" w14:textId="7C2BBE6A" w:rsidR="00856041" w:rsidDel="006A5B29" w:rsidRDefault="00856041" w:rsidP="00856041">
            <w:pPr>
              <w:rPr>
                <w:del w:id="190" w:author="Nielsen, Kim (Nokia - DK/Aalborg)" w:date="2021-08-16T13:45:00Z"/>
              </w:rPr>
            </w:pPr>
          </w:p>
        </w:tc>
        <w:tc>
          <w:tcPr>
            <w:tcW w:w="943" w:type="dxa"/>
            <w:vMerge/>
            <w:tcPrChange w:id="191" w:author="Nokia, Johannes" w:date="2021-08-05T09:14:00Z">
              <w:tcPr>
                <w:tcW w:w="943" w:type="dxa"/>
                <w:gridSpan w:val="4"/>
                <w:vMerge/>
              </w:tcPr>
            </w:tcPrChange>
          </w:tcPr>
          <w:p w14:paraId="7C4A5AEA" w14:textId="3534F034" w:rsidR="00856041" w:rsidDel="006A5B29" w:rsidRDefault="00856041" w:rsidP="00856041">
            <w:pPr>
              <w:rPr>
                <w:del w:id="192" w:author="Nielsen, Kim (Nokia - DK/Aalborg)" w:date="2021-08-16T13:45:00Z"/>
              </w:rPr>
            </w:pPr>
          </w:p>
        </w:tc>
        <w:tc>
          <w:tcPr>
            <w:tcW w:w="649" w:type="dxa"/>
            <w:vMerge/>
            <w:tcPrChange w:id="193" w:author="Nokia, Johannes" w:date="2021-08-05T09:14:00Z">
              <w:tcPr>
                <w:tcW w:w="649" w:type="dxa"/>
                <w:gridSpan w:val="2"/>
                <w:vMerge/>
              </w:tcPr>
            </w:tcPrChange>
          </w:tcPr>
          <w:p w14:paraId="4B8EB739" w14:textId="4AEFD2EE" w:rsidR="00856041" w:rsidDel="006A5B29" w:rsidRDefault="00856041" w:rsidP="00856041">
            <w:pPr>
              <w:rPr>
                <w:del w:id="194" w:author="Nielsen, Kim (Nokia - DK/Aalborg)" w:date="2021-08-16T13:45:00Z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95" w:author="Nokia, Johannes" w:date="2021-08-05T09:14:00Z">
              <w:tcPr>
                <w:tcW w:w="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3D17D50E" w14:textId="441BB552" w:rsidR="00856041" w:rsidDel="006A5B29" w:rsidRDefault="00856041" w:rsidP="00856041">
            <w:pPr>
              <w:spacing w:after="0"/>
              <w:jc w:val="center"/>
              <w:rPr>
                <w:del w:id="196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197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98" w:author="Nokia, Johannes" w:date="2021-08-05T09:14:00Z">
              <w:tcPr>
                <w:tcW w:w="3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565561A3" w14:textId="7607F675" w:rsidR="00856041" w:rsidDel="006A5B29" w:rsidRDefault="00856041" w:rsidP="00856041">
            <w:pPr>
              <w:spacing w:after="0"/>
              <w:jc w:val="center"/>
              <w:rPr>
                <w:del w:id="199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200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248F851B" w14:textId="14675E44" w:rsidR="00856041" w:rsidDel="006A5B29" w:rsidRDefault="00856041" w:rsidP="00856041">
            <w:pPr>
              <w:spacing w:after="0"/>
              <w:jc w:val="center"/>
              <w:rPr>
                <w:del w:id="201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202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203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30F21CF3" w14:textId="4FEAF6F6" w:rsidR="00856041" w:rsidDel="006A5B29" w:rsidRDefault="00856041" w:rsidP="00856041">
            <w:pPr>
              <w:pStyle w:val="TAC"/>
              <w:rPr>
                <w:del w:id="204" w:author="Nielsen, Kim (Nokia - DK/Aalborg)" w:date="2021-08-16T13:45:00Z"/>
                <w:rFonts w:cs="Arial"/>
                <w:sz w:val="16"/>
                <w:szCs w:val="16"/>
              </w:rPr>
            </w:pPr>
            <w:del w:id="205" w:author="Nielsen, Kim (Nokia - DK/Aalborg)" w:date="2021-08-16T13:45:00Z">
              <w:r w:rsidRPr="55C0C513" w:rsidDel="006A5B29">
                <w:rPr>
                  <w:rFonts w:cs="Arial"/>
                  <w:color w:val="000000" w:themeColor="text1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06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534D5C56" w14:textId="5A36614F" w:rsidR="00856041" w:rsidDel="006A5B29" w:rsidRDefault="00856041" w:rsidP="00856041">
            <w:pPr>
              <w:pStyle w:val="TAC"/>
              <w:rPr>
                <w:del w:id="207" w:author="Nielsen, Kim (Nokia - DK/Aalborg)" w:date="2021-08-16T13:45:00Z"/>
                <w:rFonts w:cs="Arial"/>
                <w:sz w:val="16"/>
                <w:szCs w:val="16"/>
              </w:rPr>
            </w:pPr>
            <w:del w:id="208" w:author="Nielsen, Kim (Nokia - DK/Aalborg)" w:date="2021-08-16T13:45:00Z">
              <w:r w:rsidRPr="7E5C5D83" w:rsidDel="006A5B29">
                <w:rPr>
                  <w:rFonts w:cs="Arial"/>
                  <w:sz w:val="16"/>
                  <w:szCs w:val="16"/>
                  <w:lang w:val="en-US" w:eastAsia="zh-CN"/>
                </w:rPr>
                <w:delText>20</w:delText>
              </w:r>
              <w:r w:rsidDel="006A5B29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09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59DC22B6" w14:textId="0C39A356" w:rsidR="00856041" w:rsidDel="006A5B29" w:rsidRDefault="00856041" w:rsidP="00856041">
            <w:pPr>
              <w:pStyle w:val="TAC"/>
              <w:rPr>
                <w:del w:id="210" w:author="Nielsen, Kim (Nokia - DK/Aalborg)" w:date="2021-08-16T13:45:00Z"/>
                <w:rFonts w:cs="Arial"/>
                <w:sz w:val="16"/>
                <w:szCs w:val="16"/>
              </w:rPr>
            </w:pPr>
            <w:del w:id="211" w:author="Nielsen, Kim (Nokia - DK/Aalborg)" w:date="2021-08-16T13:45:00Z">
              <w:r w:rsidRPr="7E5C5D83" w:rsidDel="006A5B29">
                <w:rPr>
                  <w:rFonts w:cs="Arial"/>
                  <w:sz w:val="16"/>
                  <w:szCs w:val="16"/>
                  <w:lang w:val="en-US" w:eastAsia="zh-CN"/>
                </w:rPr>
                <w:delText>25</w:delText>
              </w:r>
              <w:r w:rsidDel="006A5B29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212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D2C874A" w14:textId="1A3BDB35" w:rsidR="00856041" w:rsidDel="006A5B29" w:rsidRDefault="00856041" w:rsidP="00856041">
            <w:pPr>
              <w:pStyle w:val="TAC"/>
              <w:rPr>
                <w:del w:id="213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214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04F26A7" w14:textId="0555463E" w:rsidR="00856041" w:rsidDel="006A5B29" w:rsidRDefault="00856041" w:rsidP="00856041">
            <w:pPr>
              <w:pStyle w:val="TAC"/>
              <w:rPr>
                <w:del w:id="215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216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578ACFC6" w14:textId="33745EAA" w:rsidR="00856041" w:rsidDel="006A5B29" w:rsidRDefault="00856041" w:rsidP="00856041">
            <w:pPr>
              <w:pStyle w:val="TAC"/>
              <w:rPr>
                <w:del w:id="217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218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0351C97B" w14:textId="126064B2" w:rsidR="00856041" w:rsidDel="006A5B29" w:rsidRDefault="00856041" w:rsidP="00856041">
            <w:pPr>
              <w:spacing w:after="0"/>
              <w:jc w:val="center"/>
              <w:rPr>
                <w:del w:id="219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220" w:author="Nokia, Johannes" w:date="2021-08-05T09:14:00Z"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73AB3265" w14:textId="1703B857" w:rsidR="00856041" w:rsidDel="006A5B29" w:rsidRDefault="00856041" w:rsidP="00856041">
            <w:pPr>
              <w:spacing w:after="0"/>
              <w:jc w:val="center"/>
              <w:rPr>
                <w:del w:id="221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222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09B94E2C" w14:textId="04C39383" w:rsidR="00856041" w:rsidDel="006A5B29" w:rsidRDefault="00856041" w:rsidP="00856041">
            <w:pPr>
              <w:spacing w:after="0"/>
              <w:jc w:val="center"/>
              <w:rPr>
                <w:del w:id="223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224" w:author="Nokia, Johannes" w:date="2021-08-05T09:14:00Z"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24F8B3BF" w14:textId="5DFEBB04" w:rsidR="00856041" w:rsidDel="006A5B29" w:rsidRDefault="00856041" w:rsidP="00856041">
            <w:pPr>
              <w:spacing w:after="0"/>
              <w:jc w:val="center"/>
              <w:rPr>
                <w:del w:id="225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226" w:author="Nokia, Johannes" w:date="2021-08-05T09:14:00Z"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74145DFB" w14:textId="10596BA9" w:rsidR="00856041" w:rsidDel="006A5B29" w:rsidRDefault="00856041" w:rsidP="00856041">
            <w:pPr>
              <w:spacing w:after="0"/>
              <w:jc w:val="center"/>
              <w:rPr>
                <w:del w:id="227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vMerge/>
            <w:tcPrChange w:id="228" w:author="Nokia, Johannes" w:date="2021-08-05T09:14:00Z">
              <w:tcPr>
                <w:tcW w:w="1168" w:type="dxa"/>
                <w:vMerge/>
              </w:tcPr>
            </w:tcPrChange>
          </w:tcPr>
          <w:p w14:paraId="4C665DD8" w14:textId="5183F8C0" w:rsidR="00856041" w:rsidDel="006A5B29" w:rsidRDefault="00856041" w:rsidP="00856041">
            <w:pPr>
              <w:rPr>
                <w:del w:id="229" w:author="Nielsen, Kim (Nokia - DK/Aalborg)" w:date="2021-08-16T13:45:00Z"/>
              </w:rPr>
            </w:pPr>
          </w:p>
        </w:tc>
      </w:tr>
      <w:tr w:rsidR="00856041" w:rsidDel="006A5B29" w14:paraId="14137F61" w14:textId="43A21F92" w:rsidTr="00CE4282">
        <w:tblPrEx>
          <w:tblW w:w="0" w:type="auto"/>
          <w:tblInd w:w="-7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30" w:author="Nokia, Johannes" w:date="2021-08-05T09:14:00Z">
            <w:tblPrEx>
              <w:tblW w:w="0" w:type="auto"/>
              <w:tblInd w:w="-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49"/>
          <w:del w:id="231" w:author="Nielsen, Kim (Nokia - DK/Aalborg)" w:date="2021-08-16T13:45:00Z"/>
          <w:trPrChange w:id="232" w:author="Nokia, Johannes" w:date="2021-08-05T09:14:00Z">
            <w:trPr>
              <w:gridBefore w:val="2"/>
              <w:trHeight w:val="149"/>
            </w:trPr>
          </w:trPrChange>
        </w:trPr>
        <w:tc>
          <w:tcPr>
            <w:tcW w:w="1265" w:type="dxa"/>
            <w:vMerge/>
            <w:tcPrChange w:id="233" w:author="Nokia, Johannes" w:date="2021-08-05T09:14:00Z">
              <w:tcPr>
                <w:tcW w:w="1265" w:type="dxa"/>
                <w:gridSpan w:val="3"/>
                <w:vMerge/>
              </w:tcPr>
            </w:tcPrChange>
          </w:tcPr>
          <w:p w14:paraId="2356BFF1" w14:textId="20CAE86A" w:rsidR="00856041" w:rsidDel="006A5B29" w:rsidRDefault="00856041" w:rsidP="00856041">
            <w:pPr>
              <w:rPr>
                <w:del w:id="234" w:author="Nielsen, Kim (Nokia - DK/Aalborg)" w:date="2021-08-16T13:45:00Z"/>
              </w:rPr>
            </w:pPr>
          </w:p>
        </w:tc>
        <w:tc>
          <w:tcPr>
            <w:tcW w:w="943" w:type="dxa"/>
            <w:vMerge/>
            <w:tcPrChange w:id="235" w:author="Nokia, Johannes" w:date="2021-08-05T09:14:00Z">
              <w:tcPr>
                <w:tcW w:w="943" w:type="dxa"/>
                <w:gridSpan w:val="4"/>
                <w:vMerge/>
              </w:tcPr>
            </w:tcPrChange>
          </w:tcPr>
          <w:p w14:paraId="520E464F" w14:textId="2342E40E" w:rsidR="00856041" w:rsidDel="006A5B29" w:rsidRDefault="00856041" w:rsidP="00856041">
            <w:pPr>
              <w:rPr>
                <w:del w:id="236" w:author="Nielsen, Kim (Nokia - DK/Aalborg)" w:date="2021-08-16T13:45:00Z"/>
              </w:rPr>
            </w:pPr>
          </w:p>
        </w:tc>
        <w:tc>
          <w:tcPr>
            <w:tcW w:w="649" w:type="dxa"/>
            <w:vMerge/>
            <w:tcPrChange w:id="237" w:author="Nokia, Johannes" w:date="2021-08-05T09:14:00Z">
              <w:tcPr>
                <w:tcW w:w="649" w:type="dxa"/>
                <w:gridSpan w:val="2"/>
                <w:vMerge/>
              </w:tcPr>
            </w:tcPrChange>
          </w:tcPr>
          <w:p w14:paraId="08AC22AA" w14:textId="5833B3BE" w:rsidR="00856041" w:rsidDel="006A5B29" w:rsidRDefault="00856041" w:rsidP="00856041">
            <w:pPr>
              <w:rPr>
                <w:del w:id="238" w:author="Nielsen, Kim (Nokia - DK/Aalborg)" w:date="2021-08-16T13:45:00Z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239" w:author="Nokia, Johannes" w:date="2021-08-05T09:14:00Z">
              <w:tcPr>
                <w:tcW w:w="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4EBA7EB1" w14:textId="15C1D1F3" w:rsidR="00856041" w:rsidDel="006A5B29" w:rsidRDefault="00856041" w:rsidP="00856041">
            <w:pPr>
              <w:spacing w:after="0"/>
              <w:jc w:val="center"/>
              <w:rPr>
                <w:del w:id="240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241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60</w:delText>
              </w:r>
            </w:del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242" w:author="Nokia, Johannes" w:date="2021-08-05T09:14:00Z">
              <w:tcPr>
                <w:tcW w:w="3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39B2936" w14:textId="47A01252" w:rsidR="00856041" w:rsidDel="006A5B29" w:rsidRDefault="00856041" w:rsidP="00856041">
            <w:pPr>
              <w:spacing w:after="0"/>
              <w:jc w:val="center"/>
              <w:rPr>
                <w:del w:id="243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244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5288DF72" w14:textId="0734425F" w:rsidR="00856041" w:rsidDel="006A5B29" w:rsidRDefault="00856041" w:rsidP="00856041">
            <w:pPr>
              <w:spacing w:after="0"/>
              <w:jc w:val="center"/>
              <w:rPr>
                <w:del w:id="245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246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247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7F108A8" w14:textId="6C65B588" w:rsidR="00856041" w:rsidDel="006A5B29" w:rsidRDefault="00856041" w:rsidP="00856041">
            <w:pPr>
              <w:pStyle w:val="TAC"/>
              <w:rPr>
                <w:del w:id="248" w:author="Nielsen, Kim (Nokia - DK/Aalborg)" w:date="2021-08-16T13:45:00Z"/>
                <w:rFonts w:cs="Arial"/>
                <w:sz w:val="16"/>
                <w:szCs w:val="16"/>
              </w:rPr>
            </w:pPr>
            <w:del w:id="249" w:author="Nielsen, Kim (Nokia - DK/Aalborg)" w:date="2021-08-16T13:45:00Z">
              <w:r w:rsidRPr="55C0C513" w:rsidDel="006A5B29">
                <w:rPr>
                  <w:rFonts w:cs="Arial"/>
                  <w:color w:val="000000" w:themeColor="text1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50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24E5F29E" w14:textId="0414B759" w:rsidR="00856041" w:rsidDel="006A5B29" w:rsidRDefault="00856041" w:rsidP="00856041">
            <w:pPr>
              <w:pStyle w:val="TAC"/>
              <w:rPr>
                <w:del w:id="251" w:author="Nielsen, Kim (Nokia - DK/Aalborg)" w:date="2021-08-16T13:45:00Z"/>
                <w:rFonts w:cs="Arial"/>
                <w:sz w:val="16"/>
                <w:szCs w:val="16"/>
              </w:rPr>
            </w:pPr>
            <w:del w:id="252" w:author="Nielsen, Kim (Nokia - DK/Aalborg)" w:date="2021-08-16T13:45:00Z">
              <w:r w:rsidRPr="7E5C5D83" w:rsidDel="006A5B29">
                <w:rPr>
                  <w:rFonts w:cs="Arial"/>
                  <w:sz w:val="16"/>
                  <w:szCs w:val="16"/>
                  <w:lang w:val="en-US" w:eastAsia="zh-CN"/>
                </w:rPr>
                <w:delText>20</w:delText>
              </w:r>
              <w:r w:rsidDel="006A5B29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53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24996C38" w14:textId="7EF7DBFC" w:rsidR="00856041" w:rsidDel="006A5B29" w:rsidRDefault="00856041" w:rsidP="00856041">
            <w:pPr>
              <w:pStyle w:val="TAC"/>
              <w:rPr>
                <w:del w:id="254" w:author="Nielsen, Kim (Nokia - DK/Aalborg)" w:date="2021-08-16T13:45:00Z"/>
                <w:rFonts w:cs="Arial"/>
                <w:sz w:val="16"/>
                <w:szCs w:val="16"/>
              </w:rPr>
            </w:pPr>
            <w:del w:id="255" w:author="Nielsen, Kim (Nokia - DK/Aalborg)" w:date="2021-08-16T13:45:00Z">
              <w:r w:rsidRPr="7E5C5D83" w:rsidDel="006A5B29">
                <w:rPr>
                  <w:rFonts w:cs="Arial"/>
                  <w:sz w:val="16"/>
                  <w:szCs w:val="16"/>
                  <w:lang w:val="en-US" w:eastAsia="zh-CN"/>
                </w:rPr>
                <w:delText>25</w:delText>
              </w:r>
              <w:r w:rsidDel="006A5B29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256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2CD96B80" w14:textId="05BF3C33" w:rsidR="00856041" w:rsidDel="006A5B29" w:rsidRDefault="00856041" w:rsidP="00856041">
            <w:pPr>
              <w:pStyle w:val="TAC"/>
              <w:rPr>
                <w:del w:id="257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258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2BFDC818" w14:textId="14752880" w:rsidR="00856041" w:rsidDel="006A5B29" w:rsidRDefault="00856041" w:rsidP="00856041">
            <w:pPr>
              <w:pStyle w:val="TAC"/>
              <w:rPr>
                <w:del w:id="259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260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41F21C35" w14:textId="6D9F8446" w:rsidR="00856041" w:rsidDel="006A5B29" w:rsidRDefault="00856041" w:rsidP="00856041">
            <w:pPr>
              <w:pStyle w:val="TAC"/>
              <w:rPr>
                <w:del w:id="261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262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0030EEC8" w14:textId="1BA2601A" w:rsidR="00856041" w:rsidDel="006A5B29" w:rsidRDefault="00856041" w:rsidP="00856041">
            <w:pPr>
              <w:spacing w:after="0"/>
              <w:jc w:val="center"/>
              <w:rPr>
                <w:del w:id="263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264" w:author="Nokia, Johannes" w:date="2021-08-05T09:14:00Z"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704513BE" w14:textId="3F4D83DC" w:rsidR="00856041" w:rsidDel="006A5B29" w:rsidRDefault="00856041" w:rsidP="00856041">
            <w:pPr>
              <w:spacing w:after="0"/>
              <w:jc w:val="center"/>
              <w:rPr>
                <w:del w:id="265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266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25135CDB" w14:textId="1BC87487" w:rsidR="00856041" w:rsidDel="006A5B29" w:rsidRDefault="00856041" w:rsidP="00856041">
            <w:pPr>
              <w:spacing w:after="0"/>
              <w:jc w:val="center"/>
              <w:rPr>
                <w:del w:id="267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268" w:author="Nokia, Johannes" w:date="2021-08-05T09:14:00Z"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72DE16F2" w14:textId="742B1E34" w:rsidR="00856041" w:rsidDel="006A5B29" w:rsidRDefault="00856041" w:rsidP="00856041">
            <w:pPr>
              <w:spacing w:after="0"/>
              <w:jc w:val="center"/>
              <w:rPr>
                <w:del w:id="269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270" w:author="Nokia, Johannes" w:date="2021-08-05T09:14:00Z"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4D233681" w14:textId="3532B5D0" w:rsidR="00856041" w:rsidDel="006A5B29" w:rsidRDefault="00856041" w:rsidP="00856041">
            <w:pPr>
              <w:spacing w:after="0"/>
              <w:jc w:val="center"/>
              <w:rPr>
                <w:del w:id="271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vMerge/>
            <w:tcPrChange w:id="272" w:author="Nokia, Johannes" w:date="2021-08-05T09:14:00Z">
              <w:tcPr>
                <w:tcW w:w="1168" w:type="dxa"/>
                <w:vMerge/>
              </w:tcPr>
            </w:tcPrChange>
          </w:tcPr>
          <w:p w14:paraId="5AEEBE9D" w14:textId="7575CF64" w:rsidR="00856041" w:rsidDel="006A5B29" w:rsidRDefault="00856041" w:rsidP="00856041">
            <w:pPr>
              <w:rPr>
                <w:del w:id="273" w:author="Nielsen, Kim (Nokia - DK/Aalborg)" w:date="2021-08-16T13:45:00Z"/>
              </w:rPr>
            </w:pPr>
          </w:p>
        </w:tc>
      </w:tr>
      <w:tr w:rsidR="00593057" w:rsidDel="006A5B29" w14:paraId="008CA2E9" w14:textId="132BBDAF" w:rsidTr="00856041">
        <w:trPr>
          <w:trHeight w:val="149"/>
          <w:del w:id="274" w:author="Nielsen, Kim (Nokia - DK/Aalborg)" w:date="2021-08-16T13:45:00Z"/>
        </w:trPr>
        <w:tc>
          <w:tcPr>
            <w:tcW w:w="1265" w:type="dxa"/>
            <w:vMerge/>
          </w:tcPr>
          <w:p w14:paraId="4B0A66C2" w14:textId="3DA201C6" w:rsidR="00593057" w:rsidDel="006A5B29" w:rsidRDefault="00593057" w:rsidP="007558E5">
            <w:pPr>
              <w:rPr>
                <w:del w:id="275" w:author="Nielsen, Kim (Nokia - DK/Aalborg)" w:date="2021-08-16T13:45:00Z"/>
              </w:rPr>
            </w:pPr>
          </w:p>
        </w:tc>
        <w:tc>
          <w:tcPr>
            <w:tcW w:w="943" w:type="dxa"/>
            <w:vMerge/>
          </w:tcPr>
          <w:p w14:paraId="6914F4FE" w14:textId="0B2AEBB0" w:rsidR="00593057" w:rsidDel="006A5B29" w:rsidRDefault="00593057" w:rsidP="007558E5">
            <w:pPr>
              <w:rPr>
                <w:del w:id="276" w:author="Nielsen, Kim (Nokia - DK/Aalborg)" w:date="2021-08-16T13:45:00Z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B047" w14:textId="10A2438B" w:rsidR="00593057" w:rsidDel="006A5B29" w:rsidRDefault="00593057" w:rsidP="007558E5">
            <w:pPr>
              <w:spacing w:after="0"/>
              <w:jc w:val="center"/>
              <w:rPr>
                <w:del w:id="277" w:author="Nielsen, Kim (Nokia - DK/Aalborg)" w:date="2021-08-16T13:45:00Z"/>
                <w:rFonts w:ascii="Arial" w:hAnsi="Arial" w:cs="Arial"/>
                <w:sz w:val="16"/>
                <w:szCs w:val="16"/>
                <w:lang w:eastAsia="zh-CN"/>
              </w:rPr>
            </w:pPr>
            <w:del w:id="278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n71</w:delText>
              </w:r>
            </w:del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853D" w14:textId="4778D171" w:rsidR="00593057" w:rsidDel="006A5B29" w:rsidRDefault="00593057" w:rsidP="007558E5">
            <w:pPr>
              <w:spacing w:after="0"/>
              <w:jc w:val="center"/>
              <w:rPr>
                <w:del w:id="279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280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E28C8" w14:textId="1E418FDE" w:rsidR="00593057" w:rsidDel="006A5B29" w:rsidRDefault="00593057" w:rsidP="007558E5">
            <w:pPr>
              <w:spacing w:after="0"/>
              <w:jc w:val="center"/>
              <w:rPr>
                <w:del w:id="281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282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F86A2" w14:textId="280577C4" w:rsidR="00593057" w:rsidDel="006A5B29" w:rsidRDefault="00593057" w:rsidP="007558E5">
            <w:pPr>
              <w:spacing w:after="0"/>
              <w:jc w:val="center"/>
              <w:rPr>
                <w:del w:id="283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284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C9FA3" w14:textId="7688BAA6" w:rsidR="00593057" w:rsidDel="006A5B29" w:rsidRDefault="00593057" w:rsidP="007558E5">
            <w:pPr>
              <w:pStyle w:val="TAC"/>
              <w:rPr>
                <w:del w:id="285" w:author="Nielsen, Kim (Nokia - DK/Aalborg)" w:date="2021-08-16T13:45:00Z"/>
                <w:rFonts w:cs="Arial"/>
                <w:sz w:val="16"/>
                <w:szCs w:val="16"/>
              </w:rPr>
            </w:pPr>
            <w:del w:id="286" w:author="Nielsen, Kim (Nokia - DK/Aalborg)" w:date="2021-08-16T13:45:00Z">
              <w:r w:rsidRPr="55C0C513" w:rsidDel="006A5B29">
                <w:rPr>
                  <w:rFonts w:cs="Arial"/>
                  <w:color w:val="000000" w:themeColor="text1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4FF30" w14:textId="5BCF6503" w:rsidR="00593057" w:rsidDel="006A5B29" w:rsidRDefault="00593057" w:rsidP="007558E5">
            <w:pPr>
              <w:pStyle w:val="TAC"/>
              <w:rPr>
                <w:del w:id="287" w:author="Nielsen, Kim (Nokia - DK/Aalborg)" w:date="2021-08-16T13:45:00Z"/>
                <w:rFonts w:cs="Arial"/>
                <w:sz w:val="16"/>
                <w:szCs w:val="16"/>
              </w:rPr>
            </w:pPr>
            <w:del w:id="288" w:author="Nielsen, Kim (Nokia - DK/Aalborg)" w:date="2021-08-16T13:45:00Z">
              <w:r w:rsidRPr="55C0C513" w:rsidDel="006A5B29">
                <w:rPr>
                  <w:rFonts w:cs="Arial"/>
                  <w:color w:val="000000" w:themeColor="text1"/>
                  <w:sz w:val="16"/>
                  <w:szCs w:val="16"/>
                </w:rPr>
                <w:delText>20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EBF83" w14:textId="3E630DD0" w:rsidR="00593057" w:rsidDel="006A5B29" w:rsidRDefault="00593057" w:rsidP="007558E5">
            <w:pPr>
              <w:pStyle w:val="TAC"/>
              <w:rPr>
                <w:del w:id="289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5CDCB" w14:textId="7915C9B6" w:rsidR="00593057" w:rsidDel="006A5B29" w:rsidRDefault="00593057" w:rsidP="007558E5">
            <w:pPr>
              <w:pStyle w:val="TAC"/>
              <w:rPr>
                <w:del w:id="290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4D059" w14:textId="53E85390" w:rsidR="00593057" w:rsidDel="006A5B29" w:rsidRDefault="00593057" w:rsidP="007558E5">
            <w:pPr>
              <w:pStyle w:val="TAC"/>
              <w:rPr>
                <w:del w:id="291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99383" w14:textId="12DA8C50" w:rsidR="00593057" w:rsidDel="006A5B29" w:rsidRDefault="00593057" w:rsidP="007558E5">
            <w:pPr>
              <w:pStyle w:val="TAC"/>
              <w:rPr>
                <w:del w:id="292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CF6BD" w14:textId="65459A19" w:rsidR="00593057" w:rsidDel="006A5B29" w:rsidRDefault="00593057" w:rsidP="007558E5">
            <w:pPr>
              <w:spacing w:after="0"/>
              <w:jc w:val="center"/>
              <w:rPr>
                <w:del w:id="293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264BC" w14:textId="3A35A466" w:rsidR="00593057" w:rsidDel="006A5B29" w:rsidRDefault="00593057" w:rsidP="007558E5">
            <w:pPr>
              <w:spacing w:after="0"/>
              <w:jc w:val="center"/>
              <w:rPr>
                <w:del w:id="294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F635C" w14:textId="36F0A570" w:rsidR="00593057" w:rsidDel="006A5B29" w:rsidRDefault="00593057" w:rsidP="007558E5">
            <w:pPr>
              <w:spacing w:after="0"/>
              <w:jc w:val="center"/>
              <w:rPr>
                <w:del w:id="295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3697C" w14:textId="49077EFF" w:rsidR="00593057" w:rsidDel="006A5B29" w:rsidRDefault="00593057" w:rsidP="007558E5">
            <w:pPr>
              <w:spacing w:after="0"/>
              <w:jc w:val="center"/>
              <w:rPr>
                <w:del w:id="296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28234" w14:textId="3F9FD727" w:rsidR="00593057" w:rsidDel="006A5B29" w:rsidRDefault="00593057" w:rsidP="007558E5">
            <w:pPr>
              <w:spacing w:after="0"/>
              <w:jc w:val="center"/>
              <w:rPr>
                <w:del w:id="297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vMerge/>
          </w:tcPr>
          <w:p w14:paraId="4399DBA8" w14:textId="720DB6D3" w:rsidR="00593057" w:rsidDel="006A5B29" w:rsidRDefault="00593057" w:rsidP="007558E5">
            <w:pPr>
              <w:rPr>
                <w:del w:id="298" w:author="Nielsen, Kim (Nokia - DK/Aalborg)" w:date="2021-08-16T13:45:00Z"/>
              </w:rPr>
            </w:pPr>
          </w:p>
        </w:tc>
      </w:tr>
      <w:tr w:rsidR="00593057" w:rsidDel="006A5B29" w14:paraId="79903F93" w14:textId="7BE76D98" w:rsidTr="00856041">
        <w:trPr>
          <w:trHeight w:val="149"/>
          <w:del w:id="299" w:author="Nielsen, Kim (Nokia - DK/Aalborg)" w:date="2021-08-16T13:45:00Z"/>
        </w:trPr>
        <w:tc>
          <w:tcPr>
            <w:tcW w:w="1265" w:type="dxa"/>
            <w:vMerge/>
          </w:tcPr>
          <w:p w14:paraId="2E52872F" w14:textId="10188DF6" w:rsidR="00593057" w:rsidDel="006A5B29" w:rsidRDefault="00593057" w:rsidP="007558E5">
            <w:pPr>
              <w:rPr>
                <w:del w:id="300" w:author="Nielsen, Kim (Nokia - DK/Aalborg)" w:date="2021-08-16T13:45:00Z"/>
              </w:rPr>
            </w:pPr>
          </w:p>
        </w:tc>
        <w:tc>
          <w:tcPr>
            <w:tcW w:w="943" w:type="dxa"/>
            <w:vMerge/>
          </w:tcPr>
          <w:p w14:paraId="2F18D4F1" w14:textId="190AD05D" w:rsidR="00593057" w:rsidDel="006A5B29" w:rsidRDefault="00593057" w:rsidP="007558E5">
            <w:pPr>
              <w:rPr>
                <w:del w:id="301" w:author="Nielsen, Kim (Nokia - DK/Aalborg)" w:date="2021-08-16T13:45:00Z"/>
              </w:rPr>
            </w:pPr>
          </w:p>
        </w:tc>
        <w:tc>
          <w:tcPr>
            <w:tcW w:w="649" w:type="dxa"/>
            <w:vMerge/>
          </w:tcPr>
          <w:p w14:paraId="66ADEFBD" w14:textId="4EE849E3" w:rsidR="00593057" w:rsidDel="006A5B29" w:rsidRDefault="00593057" w:rsidP="007558E5">
            <w:pPr>
              <w:rPr>
                <w:del w:id="302" w:author="Nielsen, Kim (Nokia - DK/Aalborg)" w:date="2021-08-16T13:45:00Z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3011C" w14:textId="11023126" w:rsidR="00593057" w:rsidDel="006A5B29" w:rsidRDefault="00593057" w:rsidP="007558E5">
            <w:pPr>
              <w:spacing w:after="0"/>
              <w:jc w:val="center"/>
              <w:rPr>
                <w:del w:id="303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304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E706D" w14:textId="1C242ED6" w:rsidR="00593057" w:rsidDel="006A5B29" w:rsidRDefault="00593057" w:rsidP="007558E5">
            <w:pPr>
              <w:spacing w:after="0"/>
              <w:jc w:val="center"/>
              <w:rPr>
                <w:del w:id="305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BFCF5" w14:textId="4270286F" w:rsidR="00593057" w:rsidDel="006A5B29" w:rsidRDefault="00593057" w:rsidP="007558E5">
            <w:pPr>
              <w:spacing w:after="0"/>
              <w:jc w:val="center"/>
              <w:rPr>
                <w:del w:id="306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307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42A7B" w14:textId="2635A082" w:rsidR="00593057" w:rsidDel="006A5B29" w:rsidRDefault="00593057" w:rsidP="007558E5">
            <w:pPr>
              <w:pStyle w:val="TAC"/>
              <w:rPr>
                <w:del w:id="308" w:author="Nielsen, Kim (Nokia - DK/Aalborg)" w:date="2021-08-16T13:45:00Z"/>
                <w:rFonts w:cs="Arial"/>
                <w:sz w:val="16"/>
                <w:szCs w:val="16"/>
              </w:rPr>
            </w:pPr>
            <w:del w:id="309" w:author="Nielsen, Kim (Nokia - DK/Aalborg)" w:date="2021-08-16T13:45:00Z">
              <w:r w:rsidRPr="55C0C513" w:rsidDel="006A5B29">
                <w:rPr>
                  <w:rFonts w:cs="Arial"/>
                  <w:color w:val="000000" w:themeColor="text1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E849B" w14:textId="35E3EA2C" w:rsidR="00593057" w:rsidDel="006A5B29" w:rsidRDefault="00593057" w:rsidP="007558E5">
            <w:pPr>
              <w:pStyle w:val="TAC"/>
              <w:rPr>
                <w:del w:id="310" w:author="Nielsen, Kim (Nokia - DK/Aalborg)" w:date="2021-08-16T13:45:00Z"/>
                <w:rFonts w:cs="Arial"/>
                <w:sz w:val="16"/>
                <w:szCs w:val="16"/>
              </w:rPr>
            </w:pPr>
            <w:del w:id="311" w:author="Nielsen, Kim (Nokia - DK/Aalborg)" w:date="2021-08-16T13:45:00Z">
              <w:r w:rsidRPr="55C0C513" w:rsidDel="006A5B29">
                <w:rPr>
                  <w:rFonts w:cs="Arial"/>
                  <w:color w:val="000000" w:themeColor="text1"/>
                  <w:sz w:val="16"/>
                  <w:szCs w:val="16"/>
                </w:rPr>
                <w:delText>20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1F292" w14:textId="039B72EE" w:rsidR="00593057" w:rsidDel="006A5B29" w:rsidRDefault="00593057" w:rsidP="007558E5">
            <w:pPr>
              <w:pStyle w:val="TAC"/>
              <w:rPr>
                <w:del w:id="312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390B8" w14:textId="7D94B8DF" w:rsidR="00593057" w:rsidDel="006A5B29" w:rsidRDefault="00593057" w:rsidP="007558E5">
            <w:pPr>
              <w:pStyle w:val="TAC"/>
              <w:rPr>
                <w:del w:id="313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3E033" w14:textId="4D854DDA" w:rsidR="00593057" w:rsidDel="006A5B29" w:rsidRDefault="00593057" w:rsidP="007558E5">
            <w:pPr>
              <w:pStyle w:val="TAC"/>
              <w:rPr>
                <w:del w:id="314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CDA05" w14:textId="0E08945E" w:rsidR="00593057" w:rsidDel="006A5B29" w:rsidRDefault="00593057" w:rsidP="007558E5">
            <w:pPr>
              <w:pStyle w:val="TAC"/>
              <w:rPr>
                <w:del w:id="315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4D553" w14:textId="7A308A66" w:rsidR="00593057" w:rsidDel="006A5B29" w:rsidRDefault="00593057" w:rsidP="007558E5">
            <w:pPr>
              <w:spacing w:after="0"/>
              <w:jc w:val="center"/>
              <w:rPr>
                <w:del w:id="316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88D05" w14:textId="333A6A5C" w:rsidR="00593057" w:rsidDel="006A5B29" w:rsidRDefault="00593057" w:rsidP="007558E5">
            <w:pPr>
              <w:spacing w:after="0"/>
              <w:jc w:val="center"/>
              <w:rPr>
                <w:del w:id="317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6D7AD" w14:textId="630F1646" w:rsidR="00593057" w:rsidDel="006A5B29" w:rsidRDefault="00593057" w:rsidP="007558E5">
            <w:pPr>
              <w:spacing w:after="0"/>
              <w:jc w:val="center"/>
              <w:rPr>
                <w:del w:id="318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CE009" w14:textId="54D666E0" w:rsidR="00593057" w:rsidDel="006A5B29" w:rsidRDefault="00593057" w:rsidP="007558E5">
            <w:pPr>
              <w:spacing w:after="0"/>
              <w:jc w:val="center"/>
              <w:rPr>
                <w:del w:id="319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BB174" w14:textId="40358B59" w:rsidR="00593057" w:rsidDel="006A5B29" w:rsidRDefault="00593057" w:rsidP="007558E5">
            <w:pPr>
              <w:spacing w:after="0"/>
              <w:jc w:val="center"/>
              <w:rPr>
                <w:del w:id="320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vMerge/>
          </w:tcPr>
          <w:p w14:paraId="1A639678" w14:textId="612FA55B" w:rsidR="00593057" w:rsidDel="006A5B29" w:rsidRDefault="00593057" w:rsidP="007558E5">
            <w:pPr>
              <w:rPr>
                <w:del w:id="321" w:author="Nielsen, Kim (Nokia - DK/Aalborg)" w:date="2021-08-16T13:45:00Z"/>
              </w:rPr>
            </w:pPr>
          </w:p>
        </w:tc>
      </w:tr>
      <w:tr w:rsidR="00593057" w:rsidDel="006A5B29" w14:paraId="7A75FFE4" w14:textId="645EF405" w:rsidTr="00856041">
        <w:trPr>
          <w:trHeight w:val="149"/>
          <w:del w:id="322" w:author="Nielsen, Kim (Nokia - DK/Aalborg)" w:date="2021-08-16T13:45:00Z"/>
        </w:trPr>
        <w:tc>
          <w:tcPr>
            <w:tcW w:w="1265" w:type="dxa"/>
            <w:vMerge/>
          </w:tcPr>
          <w:p w14:paraId="2DE3DD45" w14:textId="786462BE" w:rsidR="00593057" w:rsidDel="006A5B29" w:rsidRDefault="00593057" w:rsidP="007558E5">
            <w:pPr>
              <w:rPr>
                <w:del w:id="323" w:author="Nielsen, Kim (Nokia - DK/Aalborg)" w:date="2021-08-16T13:45:00Z"/>
              </w:rPr>
            </w:pPr>
          </w:p>
        </w:tc>
        <w:tc>
          <w:tcPr>
            <w:tcW w:w="943" w:type="dxa"/>
            <w:vMerge/>
          </w:tcPr>
          <w:p w14:paraId="19AC6514" w14:textId="3E2CFD0C" w:rsidR="00593057" w:rsidDel="006A5B29" w:rsidRDefault="00593057" w:rsidP="007558E5">
            <w:pPr>
              <w:rPr>
                <w:del w:id="324" w:author="Nielsen, Kim (Nokia - DK/Aalborg)" w:date="2021-08-16T13:45:00Z"/>
              </w:rPr>
            </w:pPr>
          </w:p>
        </w:tc>
        <w:tc>
          <w:tcPr>
            <w:tcW w:w="649" w:type="dxa"/>
            <w:vMerge/>
          </w:tcPr>
          <w:p w14:paraId="05AE6EE9" w14:textId="5EF49019" w:rsidR="00593057" w:rsidDel="006A5B29" w:rsidRDefault="00593057" w:rsidP="007558E5">
            <w:pPr>
              <w:rPr>
                <w:del w:id="325" w:author="Nielsen, Kim (Nokia - DK/Aalborg)" w:date="2021-08-16T13:45:00Z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18E6E" w14:textId="72EB999A" w:rsidR="00593057" w:rsidDel="006A5B29" w:rsidRDefault="00593057" w:rsidP="007558E5">
            <w:pPr>
              <w:spacing w:after="0"/>
              <w:jc w:val="center"/>
              <w:rPr>
                <w:del w:id="326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327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60</w:delText>
              </w:r>
            </w:del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1C4C3" w14:textId="5370A207" w:rsidR="00593057" w:rsidDel="006A5B29" w:rsidRDefault="00593057" w:rsidP="007558E5">
            <w:pPr>
              <w:spacing w:after="0"/>
              <w:jc w:val="center"/>
              <w:rPr>
                <w:del w:id="328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64C86" w14:textId="2304D4C4" w:rsidR="00593057" w:rsidDel="006A5B29" w:rsidRDefault="00593057" w:rsidP="007558E5">
            <w:pPr>
              <w:spacing w:after="0"/>
              <w:jc w:val="center"/>
              <w:rPr>
                <w:del w:id="329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288CB" w14:textId="0B631E1A" w:rsidR="00593057" w:rsidDel="006A5B29" w:rsidRDefault="00593057" w:rsidP="007558E5">
            <w:pPr>
              <w:pStyle w:val="TAC"/>
              <w:rPr>
                <w:del w:id="330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6C4F6" w14:textId="74867614" w:rsidR="00593057" w:rsidDel="006A5B29" w:rsidRDefault="00593057" w:rsidP="007558E5">
            <w:pPr>
              <w:pStyle w:val="TAC"/>
              <w:rPr>
                <w:del w:id="331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EFCE4" w14:textId="656CC4AA" w:rsidR="00593057" w:rsidDel="006A5B29" w:rsidRDefault="00593057" w:rsidP="007558E5">
            <w:pPr>
              <w:pStyle w:val="TAC"/>
              <w:rPr>
                <w:del w:id="332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88368" w14:textId="18C1A113" w:rsidR="00593057" w:rsidDel="006A5B29" w:rsidRDefault="00593057" w:rsidP="007558E5">
            <w:pPr>
              <w:pStyle w:val="TAC"/>
              <w:rPr>
                <w:del w:id="333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5F8AE" w14:textId="574D1E48" w:rsidR="00593057" w:rsidDel="006A5B29" w:rsidRDefault="00593057" w:rsidP="007558E5">
            <w:pPr>
              <w:pStyle w:val="TAC"/>
              <w:rPr>
                <w:del w:id="334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22B7D" w14:textId="448F9BD4" w:rsidR="00593057" w:rsidDel="006A5B29" w:rsidRDefault="00593057" w:rsidP="007558E5">
            <w:pPr>
              <w:pStyle w:val="TAC"/>
              <w:rPr>
                <w:del w:id="335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B330E" w14:textId="5459EE87" w:rsidR="00593057" w:rsidDel="006A5B29" w:rsidRDefault="00593057" w:rsidP="007558E5">
            <w:pPr>
              <w:spacing w:after="0"/>
              <w:jc w:val="center"/>
              <w:rPr>
                <w:del w:id="336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24EFE" w14:textId="19209B12" w:rsidR="00593057" w:rsidDel="006A5B29" w:rsidRDefault="00593057" w:rsidP="007558E5">
            <w:pPr>
              <w:spacing w:after="0"/>
              <w:jc w:val="center"/>
              <w:rPr>
                <w:del w:id="337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D34E0" w14:textId="12E9B5D8" w:rsidR="00593057" w:rsidDel="006A5B29" w:rsidRDefault="00593057" w:rsidP="007558E5">
            <w:pPr>
              <w:spacing w:after="0"/>
              <w:jc w:val="center"/>
              <w:rPr>
                <w:del w:id="338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23D9A" w14:textId="2AF1CAB4" w:rsidR="00593057" w:rsidDel="006A5B29" w:rsidRDefault="00593057" w:rsidP="007558E5">
            <w:pPr>
              <w:spacing w:after="0"/>
              <w:jc w:val="center"/>
              <w:rPr>
                <w:del w:id="339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2410B" w14:textId="18FA2DD1" w:rsidR="00593057" w:rsidDel="006A5B29" w:rsidRDefault="00593057" w:rsidP="007558E5">
            <w:pPr>
              <w:spacing w:after="0"/>
              <w:jc w:val="center"/>
              <w:rPr>
                <w:del w:id="340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vMerge/>
          </w:tcPr>
          <w:p w14:paraId="68D625D3" w14:textId="50BC56E8" w:rsidR="00593057" w:rsidDel="006A5B29" w:rsidRDefault="00593057" w:rsidP="007558E5">
            <w:pPr>
              <w:rPr>
                <w:del w:id="341" w:author="Nielsen, Kim (Nokia - DK/Aalborg)" w:date="2021-08-16T13:45:00Z"/>
              </w:rPr>
            </w:pPr>
          </w:p>
        </w:tc>
      </w:tr>
      <w:tr w:rsidR="00593057" w:rsidDel="006A5B29" w14:paraId="191CF184" w14:textId="1AEC40E4" w:rsidTr="00856041">
        <w:trPr>
          <w:trHeight w:val="147"/>
          <w:del w:id="342" w:author="Nielsen, Kim (Nokia - DK/Aalborg)" w:date="2021-08-16T13:45:00Z"/>
        </w:trPr>
        <w:tc>
          <w:tcPr>
            <w:tcW w:w="12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D1C8" w14:textId="6CB13755" w:rsidR="00593057" w:rsidDel="006A5B29" w:rsidRDefault="00593057" w:rsidP="007558E5">
            <w:pPr>
              <w:spacing w:after="0"/>
              <w:rPr>
                <w:del w:id="343" w:author="Nielsen, Kim (Nokia - DK/Aalborg)" w:date="2021-08-16T13:45:00Z"/>
                <w:rFonts w:ascii="Calibri" w:hAnsi="Calibri" w:cs="Calibri"/>
                <w:color w:val="000000" w:themeColor="text1"/>
                <w:sz w:val="18"/>
                <w:szCs w:val="18"/>
              </w:rPr>
            </w:pPr>
            <w:del w:id="344" w:author="Nielsen, Kim (Nokia - DK/Aalborg)" w:date="2021-08-16T13:45:00Z">
              <w:r w:rsidRPr="55C0C513" w:rsidDel="006A5B29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delText>CA_n48(2A)-n70A-n71A</w:delText>
              </w:r>
            </w:del>
          </w:p>
        </w:tc>
        <w:tc>
          <w:tcPr>
            <w:tcW w:w="9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9431" w14:textId="7A22DBCA" w:rsidR="00593057" w:rsidDel="006A5B29" w:rsidRDefault="00593057" w:rsidP="007558E5">
            <w:pPr>
              <w:spacing w:after="0"/>
              <w:rPr>
                <w:del w:id="345" w:author="Nielsen, Kim (Nokia - DK/Aalborg)" w:date="2021-08-16T13:45:00Z"/>
                <w:rFonts w:ascii="Calibri" w:hAnsi="Calibri" w:cs="Calibri"/>
                <w:sz w:val="18"/>
                <w:szCs w:val="18"/>
              </w:rPr>
            </w:pPr>
            <w:del w:id="346" w:author="Nielsen, Kim (Nokia - DK/Aalborg)" w:date="2021-08-16T13:45:00Z">
              <w:r w:rsidRPr="55C0C513" w:rsidDel="006A5B29">
                <w:rPr>
                  <w:rFonts w:ascii="Calibri" w:hAnsi="Calibri" w:cs="Calibri"/>
                  <w:sz w:val="18"/>
                  <w:szCs w:val="18"/>
                </w:rPr>
                <w:delText>CA_n48A-n71A</w:delText>
              </w:r>
            </w:del>
          </w:p>
          <w:p w14:paraId="0DE3C790" w14:textId="692C9295" w:rsidR="00593057" w:rsidDel="006A5B29" w:rsidRDefault="00593057" w:rsidP="007558E5">
            <w:pPr>
              <w:spacing w:after="0"/>
              <w:rPr>
                <w:del w:id="347" w:author="Nielsen, Kim (Nokia - DK/Aalborg)" w:date="2021-08-16T13:45:00Z"/>
                <w:rFonts w:ascii="Calibri" w:hAnsi="Calibri" w:cs="Calibri"/>
                <w:sz w:val="18"/>
                <w:szCs w:val="18"/>
              </w:rPr>
            </w:pPr>
            <w:del w:id="348" w:author="Nielsen, Kim (Nokia - DK/Aalborg)" w:date="2021-08-16T13:45:00Z">
              <w:r w:rsidRPr="55C0C513" w:rsidDel="006A5B29">
                <w:rPr>
                  <w:rFonts w:ascii="Calibri" w:hAnsi="Calibri" w:cs="Calibri"/>
                  <w:sz w:val="18"/>
                  <w:szCs w:val="18"/>
                </w:rPr>
                <w:delText>CA_n70A-n71A</w:delText>
              </w:r>
            </w:del>
          </w:p>
          <w:p w14:paraId="766B95C9" w14:textId="1E246095" w:rsidR="00593057" w:rsidDel="006A5B29" w:rsidRDefault="00593057" w:rsidP="007558E5">
            <w:pPr>
              <w:spacing w:after="0"/>
              <w:rPr>
                <w:del w:id="349" w:author="Nielsen, Kim (Nokia - DK/Aalborg)" w:date="2021-08-16T13:45:00Z"/>
                <w:rFonts w:ascii="Calibri" w:hAnsi="Calibri" w:cs="Calibri"/>
                <w:sz w:val="18"/>
                <w:szCs w:val="18"/>
              </w:rPr>
            </w:pPr>
            <w:del w:id="350" w:author="Nielsen, Kim (Nokia - DK/Aalborg)" w:date="2021-08-16T13:45:00Z">
              <w:r w:rsidRPr="55C0C513" w:rsidDel="006A5B29">
                <w:rPr>
                  <w:rFonts w:ascii="Calibri" w:hAnsi="Calibri" w:cs="Calibri"/>
                  <w:sz w:val="18"/>
                  <w:szCs w:val="18"/>
                </w:rPr>
                <w:delText>CA_n48A-n70A</w:delText>
              </w:r>
            </w:del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E2763" w14:textId="4F3A3846" w:rsidR="00593057" w:rsidDel="006A5B29" w:rsidRDefault="00593057" w:rsidP="007558E5">
            <w:pPr>
              <w:spacing w:after="0"/>
              <w:jc w:val="center"/>
              <w:rPr>
                <w:del w:id="351" w:author="Nielsen, Kim (Nokia - DK/Aalborg)" w:date="2021-08-16T13:45:00Z"/>
                <w:rFonts w:ascii="Arial" w:hAnsi="Arial" w:cs="Arial"/>
                <w:sz w:val="16"/>
                <w:szCs w:val="16"/>
                <w:lang w:eastAsia="zh-CN"/>
              </w:rPr>
            </w:pPr>
            <w:del w:id="352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n48</w:delText>
              </w:r>
            </w:del>
          </w:p>
        </w:tc>
        <w:tc>
          <w:tcPr>
            <w:tcW w:w="65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9B749" w14:textId="61E5B799" w:rsidR="00593057" w:rsidDel="006A5B29" w:rsidRDefault="00593057" w:rsidP="007558E5">
            <w:pPr>
              <w:spacing w:after="0"/>
              <w:jc w:val="center"/>
              <w:rPr>
                <w:del w:id="353" w:author="Nielsen, Kim (Nokia - DK/Aalborg)" w:date="2021-08-16T13:45:00Z"/>
                <w:rFonts w:ascii="Arial" w:hAnsi="Arial" w:cs="Arial"/>
                <w:sz w:val="16"/>
                <w:szCs w:val="16"/>
              </w:rPr>
            </w:pPr>
            <w:del w:id="354" w:author="Nielsen, Kim (Nokia - DK/Aalborg)" w:date="2021-08-16T13:45:00Z">
              <w:r w:rsidRPr="55C0C513" w:rsidDel="006A5B2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delText>See CA_n48(2A) Bandwidth Combination Set 1 in Table 5.5A.2-1</w:delText>
              </w:r>
            </w:del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5FCF" w14:textId="48489670" w:rsidR="00593057" w:rsidDel="006A5B29" w:rsidRDefault="00593057" w:rsidP="007558E5">
            <w:pPr>
              <w:spacing w:after="0"/>
              <w:jc w:val="center"/>
              <w:rPr>
                <w:del w:id="355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356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delText>0</w:delText>
              </w:r>
            </w:del>
          </w:p>
          <w:p w14:paraId="3EFD5E71" w14:textId="23C014D7" w:rsidR="00593057" w:rsidDel="006A5B29" w:rsidRDefault="00593057" w:rsidP="007558E5">
            <w:pPr>
              <w:spacing w:after="0"/>
              <w:jc w:val="center"/>
              <w:rPr>
                <w:del w:id="357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</w:tr>
      <w:tr w:rsidR="00856041" w:rsidDel="006A5B29" w14:paraId="688CC280" w14:textId="76F7655A" w:rsidTr="00D950B4">
        <w:tblPrEx>
          <w:tblW w:w="0" w:type="auto"/>
          <w:tblInd w:w="-7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358" w:author="Nokia, Johannes" w:date="2021-08-05T09:14:00Z">
            <w:tblPrEx>
              <w:tblW w:w="0" w:type="auto"/>
              <w:tblInd w:w="-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49"/>
          <w:del w:id="359" w:author="Nielsen, Kim (Nokia - DK/Aalborg)" w:date="2021-08-16T13:45:00Z"/>
          <w:trPrChange w:id="360" w:author="Nokia, Johannes" w:date="2021-08-05T09:14:00Z">
            <w:trPr>
              <w:gridBefore w:val="2"/>
              <w:trHeight w:val="149"/>
            </w:trPr>
          </w:trPrChange>
        </w:trPr>
        <w:tc>
          <w:tcPr>
            <w:tcW w:w="1265" w:type="dxa"/>
            <w:vMerge/>
            <w:tcPrChange w:id="361" w:author="Nokia, Johannes" w:date="2021-08-05T09:14:00Z">
              <w:tcPr>
                <w:tcW w:w="1265" w:type="dxa"/>
                <w:gridSpan w:val="3"/>
                <w:vMerge/>
              </w:tcPr>
            </w:tcPrChange>
          </w:tcPr>
          <w:p w14:paraId="066A0DFA" w14:textId="74823AEC" w:rsidR="00856041" w:rsidDel="006A5B29" w:rsidRDefault="00856041" w:rsidP="00856041">
            <w:pPr>
              <w:rPr>
                <w:del w:id="362" w:author="Nielsen, Kim (Nokia - DK/Aalborg)" w:date="2021-08-16T13:45:00Z"/>
              </w:rPr>
            </w:pPr>
          </w:p>
        </w:tc>
        <w:tc>
          <w:tcPr>
            <w:tcW w:w="943" w:type="dxa"/>
            <w:vMerge/>
            <w:tcPrChange w:id="363" w:author="Nokia, Johannes" w:date="2021-08-05T09:14:00Z">
              <w:tcPr>
                <w:tcW w:w="943" w:type="dxa"/>
                <w:gridSpan w:val="4"/>
                <w:vMerge/>
              </w:tcPr>
            </w:tcPrChange>
          </w:tcPr>
          <w:p w14:paraId="2DA6EC10" w14:textId="431B769B" w:rsidR="00856041" w:rsidDel="006A5B29" w:rsidRDefault="00856041" w:rsidP="00856041">
            <w:pPr>
              <w:rPr>
                <w:del w:id="364" w:author="Nielsen, Kim (Nokia - DK/Aalborg)" w:date="2021-08-16T13:45:00Z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65" w:author="Nokia, Johannes" w:date="2021-08-05T09:14:00Z">
              <w:tcPr>
                <w:tcW w:w="64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7BAFD26" w14:textId="528E7094" w:rsidR="00856041" w:rsidDel="006A5B29" w:rsidRDefault="00856041" w:rsidP="00856041">
            <w:pPr>
              <w:spacing w:after="0"/>
              <w:jc w:val="center"/>
              <w:rPr>
                <w:del w:id="366" w:author="Nielsen, Kim (Nokia - DK/Aalborg)" w:date="2021-08-16T13:45:00Z"/>
                <w:rFonts w:ascii="Arial" w:hAnsi="Arial" w:cs="Arial"/>
                <w:sz w:val="16"/>
                <w:szCs w:val="16"/>
                <w:lang w:eastAsia="zh-CN"/>
              </w:rPr>
            </w:pPr>
            <w:del w:id="367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n70</w:delText>
              </w:r>
            </w:del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368" w:author="Nokia, Johannes" w:date="2021-08-05T09:14:00Z">
              <w:tcPr>
                <w:tcW w:w="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5B8E84C0" w14:textId="37AF217A" w:rsidR="00856041" w:rsidDel="006A5B29" w:rsidRDefault="00856041" w:rsidP="00856041">
            <w:pPr>
              <w:spacing w:after="0"/>
              <w:jc w:val="center"/>
              <w:rPr>
                <w:del w:id="369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370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371" w:author="Nokia, Johannes" w:date="2021-08-05T09:14:00Z">
              <w:tcPr>
                <w:tcW w:w="3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0587B3F6" w14:textId="365AC46E" w:rsidR="00856041" w:rsidDel="006A5B29" w:rsidRDefault="00856041" w:rsidP="00856041">
            <w:pPr>
              <w:spacing w:after="0"/>
              <w:jc w:val="center"/>
              <w:rPr>
                <w:del w:id="372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373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374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420FA1A9" w14:textId="3B7A8E5F" w:rsidR="00856041" w:rsidDel="006A5B29" w:rsidRDefault="00856041" w:rsidP="00856041">
            <w:pPr>
              <w:spacing w:after="0"/>
              <w:jc w:val="center"/>
              <w:rPr>
                <w:del w:id="375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376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377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CB99A32" w14:textId="157EF5D3" w:rsidR="00856041" w:rsidDel="006A5B29" w:rsidRDefault="00856041" w:rsidP="00856041">
            <w:pPr>
              <w:pStyle w:val="TAC"/>
              <w:rPr>
                <w:del w:id="378" w:author="Nielsen, Kim (Nokia - DK/Aalborg)" w:date="2021-08-16T13:45:00Z"/>
                <w:rFonts w:cs="Arial"/>
                <w:sz w:val="16"/>
                <w:szCs w:val="16"/>
              </w:rPr>
            </w:pPr>
            <w:del w:id="379" w:author="Nielsen, Kim (Nokia - DK/Aalborg)" w:date="2021-08-16T13:45:00Z">
              <w:r w:rsidRPr="55C0C513" w:rsidDel="006A5B29">
                <w:rPr>
                  <w:rFonts w:cs="Arial"/>
                  <w:color w:val="000000" w:themeColor="text1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80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275D6D25" w14:textId="71528E30" w:rsidR="00856041" w:rsidDel="006A5B29" w:rsidRDefault="00856041" w:rsidP="00856041">
            <w:pPr>
              <w:pStyle w:val="TAC"/>
              <w:rPr>
                <w:del w:id="381" w:author="Nielsen, Kim (Nokia - DK/Aalborg)" w:date="2021-08-16T13:45:00Z"/>
                <w:rFonts w:cs="Arial"/>
                <w:sz w:val="16"/>
                <w:szCs w:val="16"/>
              </w:rPr>
            </w:pPr>
            <w:del w:id="382" w:author="Nielsen, Kim (Nokia - DK/Aalborg)" w:date="2021-08-16T13:45:00Z">
              <w:r w:rsidRPr="7E5C5D83" w:rsidDel="006A5B29">
                <w:rPr>
                  <w:rFonts w:cs="Arial"/>
                  <w:sz w:val="16"/>
                  <w:szCs w:val="16"/>
                  <w:lang w:val="en-US" w:eastAsia="zh-CN"/>
                </w:rPr>
                <w:delText>20</w:delText>
              </w:r>
              <w:r w:rsidDel="006A5B29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83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4630FD62" w14:textId="1DA86A64" w:rsidR="00856041" w:rsidDel="006A5B29" w:rsidRDefault="00856041" w:rsidP="00856041">
            <w:pPr>
              <w:pStyle w:val="TAC"/>
              <w:rPr>
                <w:del w:id="384" w:author="Nielsen, Kim (Nokia - DK/Aalborg)" w:date="2021-08-16T13:45:00Z"/>
                <w:rFonts w:cs="Arial"/>
                <w:sz w:val="16"/>
                <w:szCs w:val="16"/>
              </w:rPr>
            </w:pPr>
            <w:del w:id="385" w:author="Nielsen, Kim (Nokia - DK/Aalborg)" w:date="2021-08-16T13:45:00Z">
              <w:r w:rsidRPr="7E5C5D83" w:rsidDel="006A5B29">
                <w:rPr>
                  <w:rFonts w:cs="Arial"/>
                  <w:sz w:val="16"/>
                  <w:szCs w:val="16"/>
                  <w:lang w:val="en-US" w:eastAsia="zh-CN"/>
                </w:rPr>
                <w:delText>25</w:delText>
              </w:r>
              <w:r w:rsidDel="006A5B29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386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0756361" w14:textId="6106370C" w:rsidR="00856041" w:rsidDel="006A5B29" w:rsidRDefault="00856041" w:rsidP="00856041">
            <w:pPr>
              <w:pStyle w:val="TAC"/>
              <w:rPr>
                <w:del w:id="387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388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127264B8" w14:textId="467AB474" w:rsidR="00856041" w:rsidDel="006A5B29" w:rsidRDefault="00856041" w:rsidP="00856041">
            <w:pPr>
              <w:pStyle w:val="TAC"/>
              <w:rPr>
                <w:del w:id="389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390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498EB093" w14:textId="6C69B1F6" w:rsidR="00856041" w:rsidDel="006A5B29" w:rsidRDefault="00856041" w:rsidP="00856041">
            <w:pPr>
              <w:pStyle w:val="TAC"/>
              <w:rPr>
                <w:del w:id="391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392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0218C70E" w14:textId="2DDD12D2" w:rsidR="00856041" w:rsidDel="006A5B29" w:rsidRDefault="00856041" w:rsidP="00856041">
            <w:pPr>
              <w:spacing w:after="0"/>
              <w:jc w:val="center"/>
              <w:rPr>
                <w:del w:id="393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394" w:author="Nokia, Johannes" w:date="2021-08-05T09:14:00Z"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0B991ACA" w14:textId="1527BDDC" w:rsidR="00856041" w:rsidDel="006A5B29" w:rsidRDefault="00856041" w:rsidP="00856041">
            <w:pPr>
              <w:spacing w:after="0"/>
              <w:jc w:val="center"/>
              <w:rPr>
                <w:del w:id="395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396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0BA55B6E" w14:textId="30AB63E9" w:rsidR="00856041" w:rsidDel="006A5B29" w:rsidRDefault="00856041" w:rsidP="00856041">
            <w:pPr>
              <w:spacing w:after="0"/>
              <w:jc w:val="center"/>
              <w:rPr>
                <w:del w:id="397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398" w:author="Nokia, Johannes" w:date="2021-08-05T09:14:00Z"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1B13D3A" w14:textId="3A24A3F5" w:rsidR="00856041" w:rsidDel="006A5B29" w:rsidRDefault="00856041" w:rsidP="00856041">
            <w:pPr>
              <w:spacing w:after="0"/>
              <w:jc w:val="center"/>
              <w:rPr>
                <w:del w:id="399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400" w:author="Nokia, Johannes" w:date="2021-08-05T09:14:00Z"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786C671" w14:textId="2AB2BE54" w:rsidR="00856041" w:rsidDel="006A5B29" w:rsidRDefault="00856041" w:rsidP="00856041">
            <w:pPr>
              <w:spacing w:after="0"/>
              <w:jc w:val="center"/>
              <w:rPr>
                <w:del w:id="401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vMerge/>
            <w:tcPrChange w:id="402" w:author="Nokia, Johannes" w:date="2021-08-05T09:14:00Z">
              <w:tcPr>
                <w:tcW w:w="1168" w:type="dxa"/>
                <w:vMerge/>
              </w:tcPr>
            </w:tcPrChange>
          </w:tcPr>
          <w:p w14:paraId="3877D756" w14:textId="263C6B91" w:rsidR="00856041" w:rsidDel="006A5B29" w:rsidRDefault="00856041" w:rsidP="00856041">
            <w:pPr>
              <w:rPr>
                <w:del w:id="403" w:author="Nielsen, Kim (Nokia - DK/Aalborg)" w:date="2021-08-16T13:45:00Z"/>
              </w:rPr>
            </w:pPr>
          </w:p>
        </w:tc>
      </w:tr>
      <w:tr w:rsidR="00856041" w:rsidDel="006A5B29" w14:paraId="54F80432" w14:textId="35FB1888" w:rsidTr="00D950B4">
        <w:tblPrEx>
          <w:tblW w:w="0" w:type="auto"/>
          <w:tblInd w:w="-7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04" w:author="Nokia, Johannes" w:date="2021-08-05T09:14:00Z">
            <w:tblPrEx>
              <w:tblW w:w="0" w:type="auto"/>
              <w:tblInd w:w="-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49"/>
          <w:del w:id="405" w:author="Nielsen, Kim (Nokia - DK/Aalborg)" w:date="2021-08-16T13:45:00Z"/>
          <w:trPrChange w:id="406" w:author="Nokia, Johannes" w:date="2021-08-05T09:14:00Z">
            <w:trPr>
              <w:gridBefore w:val="2"/>
              <w:trHeight w:val="149"/>
            </w:trPr>
          </w:trPrChange>
        </w:trPr>
        <w:tc>
          <w:tcPr>
            <w:tcW w:w="1265" w:type="dxa"/>
            <w:vMerge/>
            <w:tcPrChange w:id="407" w:author="Nokia, Johannes" w:date="2021-08-05T09:14:00Z">
              <w:tcPr>
                <w:tcW w:w="1265" w:type="dxa"/>
                <w:gridSpan w:val="3"/>
                <w:vMerge/>
              </w:tcPr>
            </w:tcPrChange>
          </w:tcPr>
          <w:p w14:paraId="7B0E948B" w14:textId="0BF81912" w:rsidR="00856041" w:rsidDel="006A5B29" w:rsidRDefault="00856041" w:rsidP="00856041">
            <w:pPr>
              <w:rPr>
                <w:del w:id="408" w:author="Nielsen, Kim (Nokia - DK/Aalborg)" w:date="2021-08-16T13:45:00Z"/>
              </w:rPr>
            </w:pPr>
          </w:p>
        </w:tc>
        <w:tc>
          <w:tcPr>
            <w:tcW w:w="943" w:type="dxa"/>
            <w:vMerge/>
            <w:tcPrChange w:id="409" w:author="Nokia, Johannes" w:date="2021-08-05T09:14:00Z">
              <w:tcPr>
                <w:tcW w:w="943" w:type="dxa"/>
                <w:gridSpan w:val="4"/>
                <w:vMerge/>
              </w:tcPr>
            </w:tcPrChange>
          </w:tcPr>
          <w:p w14:paraId="796595D9" w14:textId="47E68641" w:rsidR="00856041" w:rsidDel="006A5B29" w:rsidRDefault="00856041" w:rsidP="00856041">
            <w:pPr>
              <w:rPr>
                <w:del w:id="410" w:author="Nielsen, Kim (Nokia - DK/Aalborg)" w:date="2021-08-16T13:45:00Z"/>
              </w:rPr>
            </w:pPr>
          </w:p>
        </w:tc>
        <w:tc>
          <w:tcPr>
            <w:tcW w:w="649" w:type="dxa"/>
            <w:vMerge/>
            <w:tcPrChange w:id="411" w:author="Nokia, Johannes" w:date="2021-08-05T09:14:00Z">
              <w:tcPr>
                <w:tcW w:w="649" w:type="dxa"/>
                <w:gridSpan w:val="2"/>
                <w:vMerge/>
              </w:tcPr>
            </w:tcPrChange>
          </w:tcPr>
          <w:p w14:paraId="4932A1B0" w14:textId="71B946B9" w:rsidR="00856041" w:rsidDel="006A5B29" w:rsidRDefault="00856041" w:rsidP="00856041">
            <w:pPr>
              <w:rPr>
                <w:del w:id="412" w:author="Nielsen, Kim (Nokia - DK/Aalborg)" w:date="2021-08-16T13:45:00Z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413" w:author="Nokia, Johannes" w:date="2021-08-05T09:14:00Z">
              <w:tcPr>
                <w:tcW w:w="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3671C085" w14:textId="50CBC12B" w:rsidR="00856041" w:rsidDel="006A5B29" w:rsidRDefault="00856041" w:rsidP="00856041">
            <w:pPr>
              <w:spacing w:after="0"/>
              <w:jc w:val="center"/>
              <w:rPr>
                <w:del w:id="414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415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416" w:author="Nokia, Johannes" w:date="2021-08-05T09:14:00Z">
              <w:tcPr>
                <w:tcW w:w="3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44F37127" w14:textId="33BE6A42" w:rsidR="00856041" w:rsidDel="006A5B29" w:rsidRDefault="00856041" w:rsidP="00856041">
            <w:pPr>
              <w:spacing w:after="0"/>
              <w:jc w:val="center"/>
              <w:rPr>
                <w:del w:id="417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418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4A48BFE8" w14:textId="1E179CE7" w:rsidR="00856041" w:rsidDel="006A5B29" w:rsidRDefault="00856041" w:rsidP="00856041">
            <w:pPr>
              <w:spacing w:after="0"/>
              <w:jc w:val="center"/>
              <w:rPr>
                <w:del w:id="419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420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421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3F6FFD8" w14:textId="73A341E3" w:rsidR="00856041" w:rsidDel="006A5B29" w:rsidRDefault="00856041" w:rsidP="00856041">
            <w:pPr>
              <w:pStyle w:val="TAC"/>
              <w:rPr>
                <w:del w:id="422" w:author="Nielsen, Kim (Nokia - DK/Aalborg)" w:date="2021-08-16T13:45:00Z"/>
                <w:rFonts w:cs="Arial"/>
                <w:sz w:val="16"/>
                <w:szCs w:val="16"/>
              </w:rPr>
            </w:pPr>
            <w:del w:id="423" w:author="Nielsen, Kim (Nokia - DK/Aalborg)" w:date="2021-08-16T13:45:00Z">
              <w:r w:rsidRPr="55C0C513" w:rsidDel="006A5B29">
                <w:rPr>
                  <w:rFonts w:cs="Arial"/>
                  <w:color w:val="000000" w:themeColor="text1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24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15C1F623" w14:textId="05491EFC" w:rsidR="00856041" w:rsidDel="006A5B29" w:rsidRDefault="00856041" w:rsidP="00856041">
            <w:pPr>
              <w:pStyle w:val="TAC"/>
              <w:rPr>
                <w:del w:id="425" w:author="Nielsen, Kim (Nokia - DK/Aalborg)" w:date="2021-08-16T13:45:00Z"/>
                <w:rFonts w:cs="Arial"/>
                <w:sz w:val="16"/>
                <w:szCs w:val="16"/>
              </w:rPr>
            </w:pPr>
            <w:del w:id="426" w:author="Nielsen, Kim (Nokia - DK/Aalborg)" w:date="2021-08-16T13:45:00Z">
              <w:r w:rsidRPr="7E5C5D83" w:rsidDel="006A5B29">
                <w:rPr>
                  <w:rFonts w:cs="Arial"/>
                  <w:sz w:val="16"/>
                  <w:szCs w:val="16"/>
                  <w:lang w:val="en-US" w:eastAsia="zh-CN"/>
                </w:rPr>
                <w:delText>20</w:delText>
              </w:r>
              <w:r w:rsidDel="006A5B29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27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4D0C4912" w14:textId="6D062C1E" w:rsidR="00856041" w:rsidDel="006A5B29" w:rsidRDefault="00856041" w:rsidP="00856041">
            <w:pPr>
              <w:pStyle w:val="TAC"/>
              <w:rPr>
                <w:del w:id="428" w:author="Nielsen, Kim (Nokia - DK/Aalborg)" w:date="2021-08-16T13:45:00Z"/>
                <w:rFonts w:cs="Arial"/>
                <w:sz w:val="16"/>
                <w:szCs w:val="16"/>
              </w:rPr>
            </w:pPr>
            <w:del w:id="429" w:author="Nielsen, Kim (Nokia - DK/Aalborg)" w:date="2021-08-16T13:45:00Z">
              <w:r w:rsidRPr="7E5C5D83" w:rsidDel="006A5B29">
                <w:rPr>
                  <w:rFonts w:cs="Arial"/>
                  <w:sz w:val="16"/>
                  <w:szCs w:val="16"/>
                  <w:lang w:val="en-US" w:eastAsia="zh-CN"/>
                </w:rPr>
                <w:delText>25</w:delText>
              </w:r>
              <w:r w:rsidDel="006A5B29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430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B5C25C2" w14:textId="20D773E9" w:rsidR="00856041" w:rsidDel="006A5B29" w:rsidRDefault="00856041" w:rsidP="00856041">
            <w:pPr>
              <w:pStyle w:val="TAC"/>
              <w:rPr>
                <w:del w:id="431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432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492164BC" w14:textId="0486729C" w:rsidR="00856041" w:rsidDel="006A5B29" w:rsidRDefault="00856041" w:rsidP="00856041">
            <w:pPr>
              <w:pStyle w:val="TAC"/>
              <w:rPr>
                <w:del w:id="433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434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21225172" w14:textId="34E790A8" w:rsidR="00856041" w:rsidDel="006A5B29" w:rsidRDefault="00856041" w:rsidP="00856041">
            <w:pPr>
              <w:pStyle w:val="TAC"/>
              <w:rPr>
                <w:del w:id="435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436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3C9B5164" w14:textId="32A54989" w:rsidR="00856041" w:rsidDel="006A5B29" w:rsidRDefault="00856041" w:rsidP="00856041">
            <w:pPr>
              <w:spacing w:after="0"/>
              <w:jc w:val="center"/>
              <w:rPr>
                <w:del w:id="437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438" w:author="Nokia, Johannes" w:date="2021-08-05T09:14:00Z"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2D8E2E0A" w14:textId="0A02D1B5" w:rsidR="00856041" w:rsidDel="006A5B29" w:rsidRDefault="00856041" w:rsidP="00856041">
            <w:pPr>
              <w:spacing w:after="0"/>
              <w:jc w:val="center"/>
              <w:rPr>
                <w:del w:id="439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440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4288FEC3" w14:textId="2933C46D" w:rsidR="00856041" w:rsidDel="006A5B29" w:rsidRDefault="00856041" w:rsidP="00856041">
            <w:pPr>
              <w:spacing w:after="0"/>
              <w:jc w:val="center"/>
              <w:rPr>
                <w:del w:id="441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442" w:author="Nokia, Johannes" w:date="2021-08-05T09:14:00Z"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1CA26379" w14:textId="420361DD" w:rsidR="00856041" w:rsidDel="006A5B29" w:rsidRDefault="00856041" w:rsidP="00856041">
            <w:pPr>
              <w:spacing w:after="0"/>
              <w:jc w:val="center"/>
              <w:rPr>
                <w:del w:id="443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444" w:author="Nokia, Johannes" w:date="2021-08-05T09:14:00Z"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1CCECA43" w14:textId="16CE3414" w:rsidR="00856041" w:rsidDel="006A5B29" w:rsidRDefault="00856041" w:rsidP="00856041">
            <w:pPr>
              <w:spacing w:after="0"/>
              <w:jc w:val="center"/>
              <w:rPr>
                <w:del w:id="445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vMerge/>
            <w:tcPrChange w:id="446" w:author="Nokia, Johannes" w:date="2021-08-05T09:14:00Z">
              <w:tcPr>
                <w:tcW w:w="1168" w:type="dxa"/>
                <w:vMerge/>
              </w:tcPr>
            </w:tcPrChange>
          </w:tcPr>
          <w:p w14:paraId="443233BF" w14:textId="7FB0A01B" w:rsidR="00856041" w:rsidDel="006A5B29" w:rsidRDefault="00856041" w:rsidP="00856041">
            <w:pPr>
              <w:rPr>
                <w:del w:id="447" w:author="Nielsen, Kim (Nokia - DK/Aalborg)" w:date="2021-08-16T13:45:00Z"/>
              </w:rPr>
            </w:pPr>
          </w:p>
        </w:tc>
      </w:tr>
      <w:tr w:rsidR="00856041" w:rsidDel="006A5B29" w14:paraId="622A5206" w14:textId="0E3D3769" w:rsidTr="00D950B4">
        <w:tblPrEx>
          <w:tblW w:w="0" w:type="auto"/>
          <w:tblInd w:w="-7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48" w:author="Nokia, Johannes" w:date="2021-08-05T09:14:00Z">
            <w:tblPrEx>
              <w:tblW w:w="0" w:type="auto"/>
              <w:tblInd w:w="-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49"/>
          <w:del w:id="449" w:author="Nielsen, Kim (Nokia - DK/Aalborg)" w:date="2021-08-16T13:45:00Z"/>
          <w:trPrChange w:id="450" w:author="Nokia, Johannes" w:date="2021-08-05T09:14:00Z">
            <w:trPr>
              <w:gridBefore w:val="2"/>
              <w:trHeight w:val="149"/>
            </w:trPr>
          </w:trPrChange>
        </w:trPr>
        <w:tc>
          <w:tcPr>
            <w:tcW w:w="1265" w:type="dxa"/>
            <w:vMerge/>
            <w:tcPrChange w:id="451" w:author="Nokia, Johannes" w:date="2021-08-05T09:14:00Z">
              <w:tcPr>
                <w:tcW w:w="1265" w:type="dxa"/>
                <w:gridSpan w:val="3"/>
                <w:vMerge/>
              </w:tcPr>
            </w:tcPrChange>
          </w:tcPr>
          <w:p w14:paraId="49C5DBE3" w14:textId="7CE8E275" w:rsidR="00856041" w:rsidDel="006A5B29" w:rsidRDefault="00856041" w:rsidP="00856041">
            <w:pPr>
              <w:rPr>
                <w:del w:id="452" w:author="Nielsen, Kim (Nokia - DK/Aalborg)" w:date="2021-08-16T13:45:00Z"/>
              </w:rPr>
            </w:pPr>
          </w:p>
        </w:tc>
        <w:tc>
          <w:tcPr>
            <w:tcW w:w="943" w:type="dxa"/>
            <w:vMerge/>
            <w:tcPrChange w:id="453" w:author="Nokia, Johannes" w:date="2021-08-05T09:14:00Z">
              <w:tcPr>
                <w:tcW w:w="943" w:type="dxa"/>
                <w:gridSpan w:val="4"/>
                <w:vMerge/>
              </w:tcPr>
            </w:tcPrChange>
          </w:tcPr>
          <w:p w14:paraId="4691789E" w14:textId="0D44A688" w:rsidR="00856041" w:rsidDel="006A5B29" w:rsidRDefault="00856041" w:rsidP="00856041">
            <w:pPr>
              <w:rPr>
                <w:del w:id="454" w:author="Nielsen, Kim (Nokia - DK/Aalborg)" w:date="2021-08-16T13:45:00Z"/>
              </w:rPr>
            </w:pPr>
          </w:p>
        </w:tc>
        <w:tc>
          <w:tcPr>
            <w:tcW w:w="649" w:type="dxa"/>
            <w:vMerge/>
            <w:tcPrChange w:id="455" w:author="Nokia, Johannes" w:date="2021-08-05T09:14:00Z">
              <w:tcPr>
                <w:tcW w:w="649" w:type="dxa"/>
                <w:gridSpan w:val="2"/>
                <w:vMerge/>
              </w:tcPr>
            </w:tcPrChange>
          </w:tcPr>
          <w:p w14:paraId="55CD277B" w14:textId="1DB564FB" w:rsidR="00856041" w:rsidDel="006A5B29" w:rsidRDefault="00856041" w:rsidP="00856041">
            <w:pPr>
              <w:rPr>
                <w:del w:id="456" w:author="Nielsen, Kim (Nokia - DK/Aalborg)" w:date="2021-08-16T13:45:00Z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457" w:author="Nokia, Johannes" w:date="2021-08-05T09:14:00Z">
              <w:tcPr>
                <w:tcW w:w="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3A706A9B" w14:textId="53919F42" w:rsidR="00856041" w:rsidDel="006A5B29" w:rsidRDefault="00856041" w:rsidP="00856041">
            <w:pPr>
              <w:spacing w:after="0"/>
              <w:jc w:val="center"/>
              <w:rPr>
                <w:del w:id="458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459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60</w:delText>
              </w:r>
            </w:del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460" w:author="Nokia, Johannes" w:date="2021-08-05T09:14:00Z">
              <w:tcPr>
                <w:tcW w:w="3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05B69CBF" w14:textId="14977FB2" w:rsidR="00856041" w:rsidDel="006A5B29" w:rsidRDefault="00856041" w:rsidP="00856041">
            <w:pPr>
              <w:spacing w:after="0"/>
              <w:jc w:val="center"/>
              <w:rPr>
                <w:del w:id="461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462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49A7F618" w14:textId="15B1C99D" w:rsidR="00856041" w:rsidDel="006A5B29" w:rsidRDefault="00856041" w:rsidP="00856041">
            <w:pPr>
              <w:spacing w:after="0"/>
              <w:jc w:val="center"/>
              <w:rPr>
                <w:del w:id="463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464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465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4B98E516" w14:textId="1C0BF1CB" w:rsidR="00856041" w:rsidDel="006A5B29" w:rsidRDefault="00856041" w:rsidP="00856041">
            <w:pPr>
              <w:pStyle w:val="TAC"/>
              <w:rPr>
                <w:del w:id="466" w:author="Nielsen, Kim (Nokia - DK/Aalborg)" w:date="2021-08-16T13:45:00Z"/>
                <w:rFonts w:cs="Arial"/>
                <w:sz w:val="16"/>
                <w:szCs w:val="16"/>
              </w:rPr>
            </w:pPr>
            <w:del w:id="467" w:author="Nielsen, Kim (Nokia - DK/Aalborg)" w:date="2021-08-16T13:45:00Z">
              <w:r w:rsidRPr="55C0C513" w:rsidDel="006A5B29">
                <w:rPr>
                  <w:rFonts w:cs="Arial"/>
                  <w:color w:val="000000" w:themeColor="text1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68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43996C30" w14:textId="46B31BB4" w:rsidR="00856041" w:rsidDel="006A5B29" w:rsidRDefault="00856041" w:rsidP="00856041">
            <w:pPr>
              <w:pStyle w:val="TAC"/>
              <w:rPr>
                <w:del w:id="469" w:author="Nielsen, Kim (Nokia - DK/Aalborg)" w:date="2021-08-16T13:45:00Z"/>
                <w:rFonts w:cs="Arial"/>
                <w:sz w:val="16"/>
                <w:szCs w:val="16"/>
              </w:rPr>
            </w:pPr>
            <w:del w:id="470" w:author="Nielsen, Kim (Nokia - DK/Aalborg)" w:date="2021-08-16T13:45:00Z">
              <w:r w:rsidRPr="7E5C5D83" w:rsidDel="006A5B29">
                <w:rPr>
                  <w:rFonts w:cs="Arial"/>
                  <w:sz w:val="16"/>
                  <w:szCs w:val="16"/>
                  <w:lang w:val="en-US" w:eastAsia="zh-CN"/>
                </w:rPr>
                <w:delText>20</w:delText>
              </w:r>
              <w:r w:rsidDel="006A5B29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71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FD83631" w14:textId="35234C78" w:rsidR="00856041" w:rsidDel="006A5B29" w:rsidRDefault="00856041" w:rsidP="00856041">
            <w:pPr>
              <w:pStyle w:val="TAC"/>
              <w:rPr>
                <w:del w:id="472" w:author="Nielsen, Kim (Nokia - DK/Aalborg)" w:date="2021-08-16T13:45:00Z"/>
                <w:rFonts w:cs="Arial"/>
                <w:sz w:val="16"/>
                <w:szCs w:val="16"/>
              </w:rPr>
            </w:pPr>
            <w:del w:id="473" w:author="Nielsen, Kim (Nokia - DK/Aalborg)" w:date="2021-08-16T13:45:00Z">
              <w:r w:rsidRPr="7E5C5D83" w:rsidDel="006A5B29">
                <w:rPr>
                  <w:rFonts w:cs="Arial"/>
                  <w:sz w:val="16"/>
                  <w:szCs w:val="16"/>
                  <w:lang w:val="en-US" w:eastAsia="zh-CN"/>
                </w:rPr>
                <w:delText>25</w:delText>
              </w:r>
              <w:r w:rsidDel="006A5B29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474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54A3DDF3" w14:textId="263960CD" w:rsidR="00856041" w:rsidDel="006A5B29" w:rsidRDefault="00856041" w:rsidP="00856041">
            <w:pPr>
              <w:pStyle w:val="TAC"/>
              <w:rPr>
                <w:del w:id="475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476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2D869FB3" w14:textId="02435DB6" w:rsidR="00856041" w:rsidDel="006A5B29" w:rsidRDefault="00856041" w:rsidP="00856041">
            <w:pPr>
              <w:pStyle w:val="TAC"/>
              <w:rPr>
                <w:del w:id="477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478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20A96980" w14:textId="6D6EBC4C" w:rsidR="00856041" w:rsidDel="006A5B29" w:rsidRDefault="00856041" w:rsidP="00856041">
            <w:pPr>
              <w:pStyle w:val="TAC"/>
              <w:rPr>
                <w:del w:id="479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480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1E411451" w14:textId="4C3A9DC2" w:rsidR="00856041" w:rsidDel="006A5B29" w:rsidRDefault="00856041" w:rsidP="00856041">
            <w:pPr>
              <w:spacing w:after="0"/>
              <w:jc w:val="center"/>
              <w:rPr>
                <w:del w:id="481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482" w:author="Nokia, Johannes" w:date="2021-08-05T09:14:00Z"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41B51F79" w14:textId="7FC2E67A" w:rsidR="00856041" w:rsidDel="006A5B29" w:rsidRDefault="00856041" w:rsidP="00856041">
            <w:pPr>
              <w:spacing w:after="0"/>
              <w:jc w:val="center"/>
              <w:rPr>
                <w:del w:id="483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484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5C8539B3" w14:textId="7310CFB4" w:rsidR="00856041" w:rsidDel="006A5B29" w:rsidRDefault="00856041" w:rsidP="00856041">
            <w:pPr>
              <w:spacing w:after="0"/>
              <w:jc w:val="center"/>
              <w:rPr>
                <w:del w:id="485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486" w:author="Nokia, Johannes" w:date="2021-08-05T09:14:00Z"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7E037292" w14:textId="66FD101E" w:rsidR="00856041" w:rsidDel="006A5B29" w:rsidRDefault="00856041" w:rsidP="00856041">
            <w:pPr>
              <w:spacing w:after="0"/>
              <w:jc w:val="center"/>
              <w:rPr>
                <w:del w:id="487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488" w:author="Nokia, Johannes" w:date="2021-08-05T09:14:00Z"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54F567B" w14:textId="1560461D" w:rsidR="00856041" w:rsidDel="006A5B29" w:rsidRDefault="00856041" w:rsidP="00856041">
            <w:pPr>
              <w:spacing w:after="0"/>
              <w:jc w:val="center"/>
              <w:rPr>
                <w:del w:id="489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vMerge/>
            <w:tcPrChange w:id="490" w:author="Nokia, Johannes" w:date="2021-08-05T09:14:00Z">
              <w:tcPr>
                <w:tcW w:w="1168" w:type="dxa"/>
                <w:vMerge/>
              </w:tcPr>
            </w:tcPrChange>
          </w:tcPr>
          <w:p w14:paraId="2FB587DF" w14:textId="296E79A3" w:rsidR="00856041" w:rsidDel="006A5B29" w:rsidRDefault="00856041" w:rsidP="00856041">
            <w:pPr>
              <w:rPr>
                <w:del w:id="491" w:author="Nielsen, Kim (Nokia - DK/Aalborg)" w:date="2021-08-16T13:45:00Z"/>
              </w:rPr>
            </w:pPr>
          </w:p>
        </w:tc>
      </w:tr>
      <w:tr w:rsidR="00593057" w:rsidDel="006A5B29" w14:paraId="23A9E3D6" w14:textId="53D2FF79" w:rsidTr="00856041">
        <w:trPr>
          <w:trHeight w:val="149"/>
          <w:del w:id="492" w:author="Nielsen, Kim (Nokia - DK/Aalborg)" w:date="2021-08-16T13:45:00Z"/>
        </w:trPr>
        <w:tc>
          <w:tcPr>
            <w:tcW w:w="1265" w:type="dxa"/>
            <w:vMerge/>
          </w:tcPr>
          <w:p w14:paraId="0C998C1F" w14:textId="5D837EC6" w:rsidR="00593057" w:rsidDel="006A5B29" w:rsidRDefault="00593057" w:rsidP="007558E5">
            <w:pPr>
              <w:rPr>
                <w:del w:id="493" w:author="Nielsen, Kim (Nokia - DK/Aalborg)" w:date="2021-08-16T13:45:00Z"/>
              </w:rPr>
            </w:pPr>
          </w:p>
        </w:tc>
        <w:tc>
          <w:tcPr>
            <w:tcW w:w="943" w:type="dxa"/>
            <w:vMerge/>
          </w:tcPr>
          <w:p w14:paraId="79A12FDD" w14:textId="18A364A6" w:rsidR="00593057" w:rsidDel="006A5B29" w:rsidRDefault="00593057" w:rsidP="007558E5">
            <w:pPr>
              <w:rPr>
                <w:del w:id="494" w:author="Nielsen, Kim (Nokia - DK/Aalborg)" w:date="2021-08-16T13:45:00Z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630BD" w14:textId="2147CF41" w:rsidR="00593057" w:rsidDel="006A5B29" w:rsidRDefault="00593057" w:rsidP="007558E5">
            <w:pPr>
              <w:spacing w:after="0"/>
              <w:jc w:val="center"/>
              <w:rPr>
                <w:del w:id="495" w:author="Nielsen, Kim (Nokia - DK/Aalborg)" w:date="2021-08-16T13:45:00Z"/>
                <w:rFonts w:ascii="Arial" w:hAnsi="Arial" w:cs="Arial"/>
                <w:sz w:val="16"/>
                <w:szCs w:val="16"/>
                <w:lang w:eastAsia="zh-CN"/>
              </w:rPr>
            </w:pPr>
            <w:del w:id="496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n71</w:delText>
              </w:r>
            </w:del>
          </w:p>
          <w:p w14:paraId="63789B73" w14:textId="5AE6A1C4" w:rsidR="00593057" w:rsidDel="006A5B29" w:rsidRDefault="00593057" w:rsidP="007558E5">
            <w:pPr>
              <w:spacing w:after="0"/>
              <w:jc w:val="center"/>
              <w:rPr>
                <w:del w:id="497" w:author="Nielsen, Kim (Nokia - DK/Aalborg)" w:date="2021-08-16T13:45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06DFC" w14:textId="01B28B53" w:rsidR="00593057" w:rsidDel="006A5B29" w:rsidRDefault="00593057" w:rsidP="007558E5">
            <w:pPr>
              <w:spacing w:after="0"/>
              <w:jc w:val="center"/>
              <w:rPr>
                <w:del w:id="498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499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822E8" w14:textId="0B8B720B" w:rsidR="00593057" w:rsidDel="006A5B29" w:rsidRDefault="00593057" w:rsidP="007558E5">
            <w:pPr>
              <w:spacing w:after="0"/>
              <w:jc w:val="center"/>
              <w:rPr>
                <w:del w:id="500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501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FE743" w14:textId="218DF201" w:rsidR="00593057" w:rsidDel="006A5B29" w:rsidRDefault="00593057" w:rsidP="007558E5">
            <w:pPr>
              <w:spacing w:after="0"/>
              <w:jc w:val="center"/>
              <w:rPr>
                <w:del w:id="502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503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7CC08" w14:textId="09D19948" w:rsidR="00593057" w:rsidDel="006A5B29" w:rsidRDefault="00593057" w:rsidP="007558E5">
            <w:pPr>
              <w:pStyle w:val="TAC"/>
              <w:rPr>
                <w:del w:id="504" w:author="Nielsen, Kim (Nokia - DK/Aalborg)" w:date="2021-08-16T13:45:00Z"/>
                <w:rFonts w:cs="Arial"/>
                <w:sz w:val="16"/>
                <w:szCs w:val="16"/>
              </w:rPr>
            </w:pPr>
            <w:del w:id="505" w:author="Nielsen, Kim (Nokia - DK/Aalborg)" w:date="2021-08-16T13:45:00Z">
              <w:r w:rsidRPr="55C0C513" w:rsidDel="006A5B29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B2ED0" w14:textId="085D3290" w:rsidR="00593057" w:rsidDel="006A5B29" w:rsidRDefault="00593057" w:rsidP="007558E5">
            <w:pPr>
              <w:pStyle w:val="TAC"/>
              <w:rPr>
                <w:del w:id="506" w:author="Nielsen, Kim (Nokia - DK/Aalborg)" w:date="2021-08-16T13:45:00Z"/>
                <w:rFonts w:cs="Arial"/>
                <w:sz w:val="16"/>
                <w:szCs w:val="16"/>
              </w:rPr>
            </w:pPr>
            <w:del w:id="507" w:author="Nielsen, Kim (Nokia - DK/Aalborg)" w:date="2021-08-16T13:45:00Z">
              <w:r w:rsidRPr="55C0C513" w:rsidDel="006A5B29">
                <w:rPr>
                  <w:rFonts w:cs="Arial"/>
                  <w:sz w:val="16"/>
                  <w:szCs w:val="16"/>
                </w:rPr>
                <w:delText>20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FCE95" w14:textId="7A697DA0" w:rsidR="00593057" w:rsidDel="006A5B29" w:rsidRDefault="00593057" w:rsidP="007558E5">
            <w:pPr>
              <w:pStyle w:val="TAC"/>
              <w:rPr>
                <w:del w:id="508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0F0E" w14:textId="3C054F9F" w:rsidR="00593057" w:rsidDel="006A5B29" w:rsidRDefault="00593057" w:rsidP="007558E5">
            <w:pPr>
              <w:pStyle w:val="TAC"/>
              <w:rPr>
                <w:del w:id="509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7FB3" w14:textId="32CC6134" w:rsidR="00593057" w:rsidDel="006A5B29" w:rsidRDefault="00593057" w:rsidP="007558E5">
            <w:pPr>
              <w:pStyle w:val="TAC"/>
              <w:rPr>
                <w:del w:id="510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DA47" w14:textId="65B9C495" w:rsidR="00593057" w:rsidDel="006A5B29" w:rsidRDefault="00593057" w:rsidP="007558E5">
            <w:pPr>
              <w:pStyle w:val="TAC"/>
              <w:rPr>
                <w:del w:id="511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D758" w14:textId="22B766EA" w:rsidR="00593057" w:rsidDel="006A5B29" w:rsidRDefault="00593057" w:rsidP="007558E5">
            <w:pPr>
              <w:spacing w:after="0"/>
              <w:jc w:val="center"/>
              <w:rPr>
                <w:del w:id="512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270F" w14:textId="70F3F03A" w:rsidR="00593057" w:rsidDel="006A5B29" w:rsidRDefault="00593057" w:rsidP="007558E5">
            <w:pPr>
              <w:spacing w:after="0"/>
              <w:jc w:val="center"/>
              <w:rPr>
                <w:del w:id="513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26FE" w14:textId="5953DD60" w:rsidR="00593057" w:rsidDel="006A5B29" w:rsidRDefault="00593057" w:rsidP="007558E5">
            <w:pPr>
              <w:spacing w:after="0"/>
              <w:jc w:val="center"/>
              <w:rPr>
                <w:del w:id="514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AF1F" w14:textId="016092E8" w:rsidR="00593057" w:rsidDel="006A5B29" w:rsidRDefault="00593057" w:rsidP="007558E5">
            <w:pPr>
              <w:spacing w:after="0"/>
              <w:jc w:val="center"/>
              <w:rPr>
                <w:del w:id="515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11BA" w14:textId="70F07863" w:rsidR="00593057" w:rsidDel="006A5B29" w:rsidRDefault="00593057" w:rsidP="007558E5">
            <w:pPr>
              <w:spacing w:after="0"/>
              <w:jc w:val="center"/>
              <w:rPr>
                <w:del w:id="516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vMerge/>
          </w:tcPr>
          <w:p w14:paraId="0568E1C5" w14:textId="54477150" w:rsidR="00593057" w:rsidDel="006A5B29" w:rsidRDefault="00593057" w:rsidP="007558E5">
            <w:pPr>
              <w:rPr>
                <w:del w:id="517" w:author="Nielsen, Kim (Nokia - DK/Aalborg)" w:date="2021-08-16T13:45:00Z"/>
              </w:rPr>
            </w:pPr>
          </w:p>
        </w:tc>
      </w:tr>
      <w:tr w:rsidR="00593057" w:rsidDel="006A5B29" w14:paraId="7F1FFDDB" w14:textId="5AE36C7B" w:rsidTr="00856041">
        <w:trPr>
          <w:trHeight w:val="149"/>
          <w:del w:id="518" w:author="Nielsen, Kim (Nokia - DK/Aalborg)" w:date="2021-08-16T13:45:00Z"/>
        </w:trPr>
        <w:tc>
          <w:tcPr>
            <w:tcW w:w="1265" w:type="dxa"/>
            <w:vMerge/>
          </w:tcPr>
          <w:p w14:paraId="47965518" w14:textId="609FB6FF" w:rsidR="00593057" w:rsidDel="006A5B29" w:rsidRDefault="00593057" w:rsidP="007558E5">
            <w:pPr>
              <w:rPr>
                <w:del w:id="519" w:author="Nielsen, Kim (Nokia - DK/Aalborg)" w:date="2021-08-16T13:45:00Z"/>
              </w:rPr>
            </w:pPr>
          </w:p>
        </w:tc>
        <w:tc>
          <w:tcPr>
            <w:tcW w:w="943" w:type="dxa"/>
            <w:vMerge/>
          </w:tcPr>
          <w:p w14:paraId="6D4B5714" w14:textId="6A3C4002" w:rsidR="00593057" w:rsidDel="006A5B29" w:rsidRDefault="00593057" w:rsidP="007558E5">
            <w:pPr>
              <w:rPr>
                <w:del w:id="520" w:author="Nielsen, Kim (Nokia - DK/Aalborg)" w:date="2021-08-16T13:45:00Z"/>
              </w:rPr>
            </w:pPr>
          </w:p>
        </w:tc>
        <w:tc>
          <w:tcPr>
            <w:tcW w:w="649" w:type="dxa"/>
            <w:vMerge/>
          </w:tcPr>
          <w:p w14:paraId="7E58808A" w14:textId="247071BB" w:rsidR="00593057" w:rsidDel="006A5B29" w:rsidRDefault="00593057" w:rsidP="007558E5">
            <w:pPr>
              <w:rPr>
                <w:del w:id="521" w:author="Nielsen, Kim (Nokia - DK/Aalborg)" w:date="2021-08-16T13:45:00Z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82C17" w14:textId="77F8C36D" w:rsidR="00593057" w:rsidDel="006A5B29" w:rsidRDefault="00593057" w:rsidP="007558E5">
            <w:pPr>
              <w:spacing w:after="0"/>
              <w:jc w:val="center"/>
              <w:rPr>
                <w:del w:id="522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523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02EDD" w14:textId="1D6E32A6" w:rsidR="00593057" w:rsidDel="006A5B29" w:rsidRDefault="00593057" w:rsidP="007558E5">
            <w:pPr>
              <w:spacing w:after="0"/>
              <w:jc w:val="center"/>
              <w:rPr>
                <w:del w:id="524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2E38C" w14:textId="4FD3362C" w:rsidR="00593057" w:rsidDel="006A5B29" w:rsidRDefault="00593057" w:rsidP="007558E5">
            <w:pPr>
              <w:spacing w:after="0"/>
              <w:jc w:val="center"/>
              <w:rPr>
                <w:del w:id="525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526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05717" w14:textId="3BBB4C0C" w:rsidR="00593057" w:rsidDel="006A5B29" w:rsidRDefault="00593057" w:rsidP="007558E5">
            <w:pPr>
              <w:pStyle w:val="TAC"/>
              <w:rPr>
                <w:del w:id="527" w:author="Nielsen, Kim (Nokia - DK/Aalborg)" w:date="2021-08-16T13:45:00Z"/>
                <w:rFonts w:cs="Arial"/>
                <w:sz w:val="16"/>
                <w:szCs w:val="16"/>
              </w:rPr>
            </w:pPr>
            <w:del w:id="528" w:author="Nielsen, Kim (Nokia - DK/Aalborg)" w:date="2021-08-16T13:45:00Z">
              <w:r w:rsidRPr="55C0C513" w:rsidDel="006A5B29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9D01F" w14:textId="7B3B86F5" w:rsidR="00593057" w:rsidDel="006A5B29" w:rsidRDefault="00593057" w:rsidP="007558E5">
            <w:pPr>
              <w:pStyle w:val="TAC"/>
              <w:rPr>
                <w:del w:id="529" w:author="Nielsen, Kim (Nokia - DK/Aalborg)" w:date="2021-08-16T13:45:00Z"/>
                <w:rFonts w:cs="Arial"/>
                <w:sz w:val="16"/>
                <w:szCs w:val="16"/>
              </w:rPr>
            </w:pPr>
            <w:del w:id="530" w:author="Nielsen, Kim (Nokia - DK/Aalborg)" w:date="2021-08-16T13:45:00Z">
              <w:r w:rsidRPr="55C0C513" w:rsidDel="006A5B29">
                <w:rPr>
                  <w:rFonts w:cs="Arial"/>
                  <w:sz w:val="16"/>
                  <w:szCs w:val="16"/>
                </w:rPr>
                <w:delText>20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1E2AB" w14:textId="35B56129" w:rsidR="00593057" w:rsidDel="006A5B29" w:rsidRDefault="00593057" w:rsidP="007558E5">
            <w:pPr>
              <w:pStyle w:val="TAC"/>
              <w:rPr>
                <w:del w:id="531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96CF" w14:textId="0A5D3AFD" w:rsidR="00593057" w:rsidDel="006A5B29" w:rsidRDefault="00593057" w:rsidP="007558E5">
            <w:pPr>
              <w:pStyle w:val="TAC"/>
              <w:rPr>
                <w:del w:id="532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35120" w14:textId="35ACAE43" w:rsidR="00593057" w:rsidDel="006A5B29" w:rsidRDefault="00593057" w:rsidP="007558E5">
            <w:pPr>
              <w:pStyle w:val="TAC"/>
              <w:rPr>
                <w:del w:id="533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0EDF" w14:textId="3CA61C94" w:rsidR="00593057" w:rsidDel="006A5B29" w:rsidRDefault="00593057" w:rsidP="007558E5">
            <w:pPr>
              <w:pStyle w:val="TAC"/>
              <w:rPr>
                <w:del w:id="534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371C" w14:textId="4BA3243E" w:rsidR="00593057" w:rsidDel="006A5B29" w:rsidRDefault="00593057" w:rsidP="007558E5">
            <w:pPr>
              <w:spacing w:after="0"/>
              <w:jc w:val="center"/>
              <w:rPr>
                <w:del w:id="535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0C8E" w14:textId="4CB24D7E" w:rsidR="00593057" w:rsidDel="006A5B29" w:rsidRDefault="00593057" w:rsidP="007558E5">
            <w:pPr>
              <w:spacing w:after="0"/>
              <w:jc w:val="center"/>
              <w:rPr>
                <w:del w:id="536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8632" w14:textId="6F53B4FC" w:rsidR="00593057" w:rsidDel="006A5B29" w:rsidRDefault="00593057" w:rsidP="007558E5">
            <w:pPr>
              <w:spacing w:after="0"/>
              <w:jc w:val="center"/>
              <w:rPr>
                <w:del w:id="537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E124" w14:textId="79531C0F" w:rsidR="00593057" w:rsidDel="006A5B29" w:rsidRDefault="00593057" w:rsidP="007558E5">
            <w:pPr>
              <w:spacing w:after="0"/>
              <w:jc w:val="center"/>
              <w:rPr>
                <w:del w:id="538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E5AA" w14:textId="046856AD" w:rsidR="00593057" w:rsidDel="006A5B29" w:rsidRDefault="00593057" w:rsidP="007558E5">
            <w:pPr>
              <w:spacing w:after="0"/>
              <w:jc w:val="center"/>
              <w:rPr>
                <w:del w:id="539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vMerge/>
          </w:tcPr>
          <w:p w14:paraId="43A07E74" w14:textId="31D1DBA1" w:rsidR="00593057" w:rsidDel="006A5B29" w:rsidRDefault="00593057" w:rsidP="007558E5">
            <w:pPr>
              <w:rPr>
                <w:del w:id="540" w:author="Nielsen, Kim (Nokia - DK/Aalborg)" w:date="2021-08-16T13:45:00Z"/>
              </w:rPr>
            </w:pPr>
          </w:p>
        </w:tc>
      </w:tr>
      <w:tr w:rsidR="00593057" w:rsidDel="006A5B29" w14:paraId="4B75C1C6" w14:textId="0EAE2BB7" w:rsidTr="00856041">
        <w:trPr>
          <w:trHeight w:val="149"/>
          <w:del w:id="541" w:author="Nielsen, Kim (Nokia - DK/Aalborg)" w:date="2021-08-16T13:45:00Z"/>
        </w:trPr>
        <w:tc>
          <w:tcPr>
            <w:tcW w:w="1265" w:type="dxa"/>
            <w:vMerge/>
          </w:tcPr>
          <w:p w14:paraId="095AB2F9" w14:textId="61C57EFA" w:rsidR="00593057" w:rsidDel="006A5B29" w:rsidRDefault="00593057" w:rsidP="007558E5">
            <w:pPr>
              <w:rPr>
                <w:del w:id="542" w:author="Nielsen, Kim (Nokia - DK/Aalborg)" w:date="2021-08-16T13:45:00Z"/>
              </w:rPr>
            </w:pPr>
          </w:p>
        </w:tc>
        <w:tc>
          <w:tcPr>
            <w:tcW w:w="943" w:type="dxa"/>
            <w:vMerge/>
          </w:tcPr>
          <w:p w14:paraId="7790AA09" w14:textId="70A523EB" w:rsidR="00593057" w:rsidDel="006A5B29" w:rsidRDefault="00593057" w:rsidP="007558E5">
            <w:pPr>
              <w:rPr>
                <w:del w:id="543" w:author="Nielsen, Kim (Nokia - DK/Aalborg)" w:date="2021-08-16T13:45:00Z"/>
              </w:rPr>
            </w:pPr>
          </w:p>
        </w:tc>
        <w:tc>
          <w:tcPr>
            <w:tcW w:w="649" w:type="dxa"/>
            <w:vMerge/>
          </w:tcPr>
          <w:p w14:paraId="03D8023A" w14:textId="0A5FEC2E" w:rsidR="00593057" w:rsidDel="006A5B29" w:rsidRDefault="00593057" w:rsidP="007558E5">
            <w:pPr>
              <w:rPr>
                <w:del w:id="544" w:author="Nielsen, Kim (Nokia - DK/Aalborg)" w:date="2021-08-16T13:45:00Z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A0E5D" w14:textId="642C08A9" w:rsidR="00593057" w:rsidDel="006A5B29" w:rsidRDefault="00593057" w:rsidP="007558E5">
            <w:pPr>
              <w:spacing w:after="0"/>
              <w:jc w:val="center"/>
              <w:rPr>
                <w:del w:id="545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546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60</w:delText>
              </w:r>
            </w:del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CE78" w14:textId="08551FE1" w:rsidR="00593057" w:rsidDel="006A5B29" w:rsidRDefault="00593057" w:rsidP="007558E5">
            <w:pPr>
              <w:spacing w:after="0"/>
              <w:jc w:val="center"/>
              <w:rPr>
                <w:del w:id="547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E8C6A" w14:textId="44B49E1B" w:rsidR="00593057" w:rsidDel="006A5B29" w:rsidRDefault="00593057" w:rsidP="007558E5">
            <w:pPr>
              <w:spacing w:after="0"/>
              <w:jc w:val="center"/>
              <w:rPr>
                <w:del w:id="548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D888A" w14:textId="60224175" w:rsidR="00593057" w:rsidDel="006A5B29" w:rsidRDefault="00593057" w:rsidP="007558E5">
            <w:pPr>
              <w:pStyle w:val="TAC"/>
              <w:rPr>
                <w:del w:id="549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BDB4B" w14:textId="1D360291" w:rsidR="00593057" w:rsidDel="006A5B29" w:rsidRDefault="00593057" w:rsidP="007558E5">
            <w:pPr>
              <w:pStyle w:val="TAC"/>
              <w:rPr>
                <w:del w:id="550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898D2" w14:textId="3C0D3F15" w:rsidR="00593057" w:rsidDel="006A5B29" w:rsidRDefault="00593057" w:rsidP="007558E5">
            <w:pPr>
              <w:pStyle w:val="TAC"/>
              <w:rPr>
                <w:del w:id="551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A28F" w14:textId="6339CA44" w:rsidR="00593057" w:rsidDel="006A5B29" w:rsidRDefault="00593057" w:rsidP="007558E5">
            <w:pPr>
              <w:pStyle w:val="TAC"/>
              <w:rPr>
                <w:del w:id="552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FB7F" w14:textId="3B11710A" w:rsidR="00593057" w:rsidDel="006A5B29" w:rsidRDefault="00593057" w:rsidP="007558E5">
            <w:pPr>
              <w:pStyle w:val="TAC"/>
              <w:rPr>
                <w:del w:id="553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3625" w14:textId="272A5A69" w:rsidR="00593057" w:rsidDel="006A5B29" w:rsidRDefault="00593057" w:rsidP="007558E5">
            <w:pPr>
              <w:pStyle w:val="TAC"/>
              <w:rPr>
                <w:del w:id="554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D85A" w14:textId="1EDB3674" w:rsidR="00593057" w:rsidDel="006A5B29" w:rsidRDefault="00593057" w:rsidP="007558E5">
            <w:pPr>
              <w:spacing w:after="0"/>
              <w:jc w:val="center"/>
              <w:rPr>
                <w:del w:id="555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9CEE" w14:textId="5AC4BE7B" w:rsidR="00593057" w:rsidDel="006A5B29" w:rsidRDefault="00593057" w:rsidP="007558E5">
            <w:pPr>
              <w:spacing w:after="0"/>
              <w:jc w:val="center"/>
              <w:rPr>
                <w:del w:id="556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450F" w14:textId="48CC5351" w:rsidR="00593057" w:rsidDel="006A5B29" w:rsidRDefault="00593057" w:rsidP="007558E5">
            <w:pPr>
              <w:spacing w:after="0"/>
              <w:jc w:val="center"/>
              <w:rPr>
                <w:del w:id="557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07D2" w14:textId="61A53413" w:rsidR="00593057" w:rsidDel="006A5B29" w:rsidRDefault="00593057" w:rsidP="007558E5">
            <w:pPr>
              <w:spacing w:after="0"/>
              <w:jc w:val="center"/>
              <w:rPr>
                <w:del w:id="558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E60B" w14:textId="19CB9B17" w:rsidR="00593057" w:rsidDel="006A5B29" w:rsidRDefault="00593057" w:rsidP="007558E5">
            <w:pPr>
              <w:spacing w:after="0"/>
              <w:jc w:val="center"/>
              <w:rPr>
                <w:del w:id="559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vMerge/>
          </w:tcPr>
          <w:p w14:paraId="4FBE1D45" w14:textId="33098132" w:rsidR="00593057" w:rsidDel="006A5B29" w:rsidRDefault="00593057" w:rsidP="007558E5">
            <w:pPr>
              <w:rPr>
                <w:del w:id="560" w:author="Nielsen, Kim (Nokia - DK/Aalborg)" w:date="2021-08-16T13:45:00Z"/>
              </w:rPr>
            </w:pPr>
          </w:p>
        </w:tc>
      </w:tr>
      <w:tr w:rsidR="00593057" w:rsidDel="006A5B29" w14:paraId="75B65C80" w14:textId="48B6A949" w:rsidTr="00856041">
        <w:trPr>
          <w:trHeight w:val="147"/>
          <w:del w:id="561" w:author="Nielsen, Kim (Nokia - DK/Aalborg)" w:date="2021-08-16T13:45:00Z"/>
        </w:trPr>
        <w:tc>
          <w:tcPr>
            <w:tcW w:w="12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9D5F" w14:textId="20619D38" w:rsidR="00593057" w:rsidDel="006A5B29" w:rsidRDefault="00593057" w:rsidP="007558E5">
            <w:pPr>
              <w:spacing w:after="0"/>
              <w:rPr>
                <w:del w:id="562" w:author="Nielsen, Kim (Nokia - DK/Aalborg)" w:date="2021-08-16T13:45:00Z"/>
                <w:rFonts w:ascii="Calibri" w:hAnsi="Calibri" w:cs="Calibri"/>
                <w:color w:val="000000" w:themeColor="text1"/>
                <w:sz w:val="18"/>
                <w:szCs w:val="18"/>
              </w:rPr>
            </w:pPr>
            <w:del w:id="563" w:author="Nielsen, Kim (Nokia - DK/Aalborg)" w:date="2021-08-16T13:45:00Z">
              <w:r w:rsidRPr="55C0C513" w:rsidDel="006A5B29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delText>CA_n48B-n70A-n71A</w:delText>
              </w:r>
            </w:del>
          </w:p>
        </w:tc>
        <w:tc>
          <w:tcPr>
            <w:tcW w:w="9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3A8C" w14:textId="3698A9C2" w:rsidR="00593057" w:rsidDel="006A5B29" w:rsidRDefault="00593057" w:rsidP="007558E5">
            <w:pPr>
              <w:spacing w:after="0"/>
              <w:rPr>
                <w:del w:id="564" w:author="Nielsen, Kim (Nokia - DK/Aalborg)" w:date="2021-08-16T13:45:00Z"/>
                <w:rFonts w:ascii="Calibri" w:hAnsi="Calibri" w:cs="Calibri"/>
                <w:sz w:val="18"/>
                <w:szCs w:val="18"/>
              </w:rPr>
            </w:pPr>
            <w:del w:id="565" w:author="Nielsen, Kim (Nokia - DK/Aalborg)" w:date="2021-08-16T13:45:00Z">
              <w:r w:rsidRPr="55C0C513" w:rsidDel="006A5B29">
                <w:rPr>
                  <w:rFonts w:ascii="Calibri" w:hAnsi="Calibri" w:cs="Calibri"/>
                  <w:sz w:val="18"/>
                  <w:szCs w:val="18"/>
                </w:rPr>
                <w:delText>CA_n48A-n71A</w:delText>
              </w:r>
            </w:del>
          </w:p>
          <w:p w14:paraId="3D3C0292" w14:textId="5D5EF230" w:rsidR="00593057" w:rsidDel="006A5B29" w:rsidRDefault="00593057" w:rsidP="007558E5">
            <w:pPr>
              <w:spacing w:after="0"/>
              <w:rPr>
                <w:del w:id="566" w:author="Nielsen, Kim (Nokia - DK/Aalborg)" w:date="2021-08-16T13:45:00Z"/>
                <w:rFonts w:ascii="Calibri" w:hAnsi="Calibri" w:cs="Calibri"/>
                <w:sz w:val="18"/>
                <w:szCs w:val="18"/>
              </w:rPr>
            </w:pPr>
            <w:del w:id="567" w:author="Nielsen, Kim (Nokia - DK/Aalborg)" w:date="2021-08-16T13:45:00Z">
              <w:r w:rsidRPr="55C0C513" w:rsidDel="006A5B29">
                <w:rPr>
                  <w:rFonts w:ascii="Calibri" w:hAnsi="Calibri" w:cs="Calibri"/>
                  <w:sz w:val="18"/>
                  <w:szCs w:val="18"/>
                </w:rPr>
                <w:delText>CA_n70A-n71A</w:delText>
              </w:r>
            </w:del>
          </w:p>
          <w:p w14:paraId="423B82AA" w14:textId="65ACA31F" w:rsidR="00593057" w:rsidDel="006A5B29" w:rsidRDefault="00593057" w:rsidP="007558E5">
            <w:pPr>
              <w:spacing w:after="0"/>
              <w:rPr>
                <w:del w:id="568" w:author="Nielsen, Kim (Nokia - DK/Aalborg)" w:date="2021-08-16T13:45:00Z"/>
                <w:rFonts w:ascii="Calibri" w:hAnsi="Calibri" w:cs="Calibri"/>
                <w:sz w:val="18"/>
                <w:szCs w:val="18"/>
              </w:rPr>
            </w:pPr>
            <w:del w:id="569" w:author="Nielsen, Kim (Nokia - DK/Aalborg)" w:date="2021-08-16T13:45:00Z">
              <w:r w:rsidRPr="55C0C513" w:rsidDel="006A5B29">
                <w:rPr>
                  <w:rFonts w:ascii="Calibri" w:hAnsi="Calibri" w:cs="Calibri"/>
                  <w:sz w:val="18"/>
                  <w:szCs w:val="18"/>
                </w:rPr>
                <w:delText>CA_n48A-n70A</w:delText>
              </w:r>
            </w:del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0959E" w14:textId="711FDE7C" w:rsidR="00593057" w:rsidDel="006A5B29" w:rsidRDefault="00593057" w:rsidP="007558E5">
            <w:pPr>
              <w:spacing w:after="0"/>
              <w:jc w:val="center"/>
              <w:rPr>
                <w:del w:id="570" w:author="Nielsen, Kim (Nokia - DK/Aalborg)" w:date="2021-08-16T13:45:00Z"/>
                <w:rFonts w:ascii="Arial" w:hAnsi="Arial" w:cs="Arial"/>
                <w:sz w:val="16"/>
                <w:szCs w:val="16"/>
                <w:lang w:eastAsia="zh-CN"/>
              </w:rPr>
            </w:pPr>
            <w:del w:id="571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n48</w:delText>
              </w:r>
            </w:del>
          </w:p>
        </w:tc>
        <w:tc>
          <w:tcPr>
            <w:tcW w:w="65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88A6B" w14:textId="1BEFED98" w:rsidR="00593057" w:rsidDel="006A5B29" w:rsidRDefault="00593057" w:rsidP="007558E5">
            <w:pPr>
              <w:spacing w:after="0"/>
              <w:jc w:val="center"/>
              <w:rPr>
                <w:del w:id="572" w:author="Nielsen, Kim (Nokia - DK/Aalborg)" w:date="2021-08-16T13:45:00Z"/>
                <w:rFonts w:ascii="Arial" w:hAnsi="Arial" w:cs="Arial"/>
                <w:sz w:val="16"/>
                <w:szCs w:val="16"/>
              </w:rPr>
            </w:pPr>
            <w:del w:id="573" w:author="Nielsen, Kim (Nokia - DK/Aalborg)" w:date="2021-08-16T13:45:00Z">
              <w:r w:rsidRPr="55C0C513" w:rsidDel="006A5B2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delText>See CA_n48B Bandwidth Combination Set 2 in Table 5.5A.1-1</w:delText>
              </w:r>
            </w:del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F14E" w14:textId="22C83F93" w:rsidR="00593057" w:rsidDel="006A5B29" w:rsidRDefault="00593057" w:rsidP="007558E5">
            <w:pPr>
              <w:spacing w:after="0"/>
              <w:jc w:val="center"/>
              <w:rPr>
                <w:del w:id="574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575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delText>0</w:delText>
              </w:r>
            </w:del>
          </w:p>
          <w:p w14:paraId="07201AF2" w14:textId="773BB5B4" w:rsidR="00593057" w:rsidDel="006A5B29" w:rsidRDefault="00593057" w:rsidP="007558E5">
            <w:pPr>
              <w:spacing w:after="0"/>
              <w:jc w:val="center"/>
              <w:rPr>
                <w:del w:id="576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</w:tr>
      <w:tr w:rsidR="00856041" w:rsidDel="006A5B29" w14:paraId="3B6BDEFE" w14:textId="61AD1157" w:rsidTr="00471C6D">
        <w:tblPrEx>
          <w:tblW w:w="0" w:type="auto"/>
          <w:tblInd w:w="-7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77" w:author="Nokia, Johannes" w:date="2021-08-05T09:14:00Z">
            <w:tblPrEx>
              <w:tblW w:w="0" w:type="auto"/>
              <w:tblInd w:w="-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49"/>
          <w:del w:id="578" w:author="Nielsen, Kim (Nokia - DK/Aalborg)" w:date="2021-08-16T13:45:00Z"/>
          <w:trPrChange w:id="579" w:author="Nokia, Johannes" w:date="2021-08-05T09:14:00Z">
            <w:trPr>
              <w:gridBefore w:val="2"/>
              <w:trHeight w:val="149"/>
            </w:trPr>
          </w:trPrChange>
        </w:trPr>
        <w:tc>
          <w:tcPr>
            <w:tcW w:w="1265" w:type="dxa"/>
            <w:vMerge/>
            <w:tcPrChange w:id="580" w:author="Nokia, Johannes" w:date="2021-08-05T09:14:00Z">
              <w:tcPr>
                <w:tcW w:w="1265" w:type="dxa"/>
                <w:gridSpan w:val="3"/>
                <w:vMerge/>
              </w:tcPr>
            </w:tcPrChange>
          </w:tcPr>
          <w:p w14:paraId="7007893E" w14:textId="228928C4" w:rsidR="00856041" w:rsidDel="006A5B29" w:rsidRDefault="00856041" w:rsidP="00856041">
            <w:pPr>
              <w:rPr>
                <w:del w:id="581" w:author="Nielsen, Kim (Nokia - DK/Aalborg)" w:date="2021-08-16T13:45:00Z"/>
              </w:rPr>
            </w:pPr>
          </w:p>
        </w:tc>
        <w:tc>
          <w:tcPr>
            <w:tcW w:w="943" w:type="dxa"/>
            <w:vMerge/>
            <w:tcPrChange w:id="582" w:author="Nokia, Johannes" w:date="2021-08-05T09:14:00Z">
              <w:tcPr>
                <w:tcW w:w="943" w:type="dxa"/>
                <w:gridSpan w:val="4"/>
                <w:vMerge/>
              </w:tcPr>
            </w:tcPrChange>
          </w:tcPr>
          <w:p w14:paraId="6C28FB58" w14:textId="02EDB97A" w:rsidR="00856041" w:rsidDel="006A5B29" w:rsidRDefault="00856041" w:rsidP="00856041">
            <w:pPr>
              <w:rPr>
                <w:del w:id="583" w:author="Nielsen, Kim (Nokia - DK/Aalborg)" w:date="2021-08-16T13:45:00Z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584" w:author="Nokia, Johannes" w:date="2021-08-05T09:14:00Z">
              <w:tcPr>
                <w:tcW w:w="64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B3F477E" w14:textId="6673768E" w:rsidR="00856041" w:rsidDel="006A5B29" w:rsidRDefault="00856041" w:rsidP="00856041">
            <w:pPr>
              <w:spacing w:after="0"/>
              <w:jc w:val="center"/>
              <w:rPr>
                <w:del w:id="585" w:author="Nielsen, Kim (Nokia - DK/Aalborg)" w:date="2021-08-16T13:45:00Z"/>
                <w:rFonts w:ascii="Arial" w:hAnsi="Arial" w:cs="Arial"/>
                <w:sz w:val="16"/>
                <w:szCs w:val="16"/>
                <w:lang w:eastAsia="zh-CN"/>
              </w:rPr>
            </w:pPr>
            <w:del w:id="586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n70</w:delText>
              </w:r>
            </w:del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587" w:author="Nokia, Johannes" w:date="2021-08-05T09:14:00Z">
              <w:tcPr>
                <w:tcW w:w="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45A69599" w14:textId="41FAB594" w:rsidR="00856041" w:rsidDel="006A5B29" w:rsidRDefault="00856041" w:rsidP="00856041">
            <w:pPr>
              <w:spacing w:after="0"/>
              <w:jc w:val="center"/>
              <w:rPr>
                <w:del w:id="588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589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590" w:author="Nokia, Johannes" w:date="2021-08-05T09:14:00Z">
              <w:tcPr>
                <w:tcW w:w="3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22C5ECEB" w14:textId="194140EA" w:rsidR="00856041" w:rsidDel="006A5B29" w:rsidRDefault="00856041" w:rsidP="00856041">
            <w:pPr>
              <w:spacing w:after="0"/>
              <w:jc w:val="center"/>
              <w:rPr>
                <w:del w:id="591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592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593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1E1EC126" w14:textId="573FEA5A" w:rsidR="00856041" w:rsidDel="006A5B29" w:rsidRDefault="00856041" w:rsidP="00856041">
            <w:pPr>
              <w:spacing w:after="0"/>
              <w:jc w:val="center"/>
              <w:rPr>
                <w:del w:id="594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595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596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1CE4971D" w14:textId="22535DDC" w:rsidR="00856041" w:rsidDel="006A5B29" w:rsidRDefault="00856041" w:rsidP="00856041">
            <w:pPr>
              <w:pStyle w:val="TAC"/>
              <w:rPr>
                <w:del w:id="597" w:author="Nielsen, Kim (Nokia - DK/Aalborg)" w:date="2021-08-16T13:45:00Z"/>
                <w:rFonts w:cs="Arial"/>
                <w:sz w:val="16"/>
                <w:szCs w:val="16"/>
              </w:rPr>
            </w:pPr>
            <w:del w:id="598" w:author="Nielsen, Kim (Nokia - DK/Aalborg)" w:date="2021-08-16T13:45:00Z">
              <w:r w:rsidRPr="55C0C513" w:rsidDel="006A5B29">
                <w:rPr>
                  <w:rFonts w:cs="Arial"/>
                  <w:color w:val="000000" w:themeColor="text1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599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0885F1E1" w14:textId="0CF8F220" w:rsidR="00856041" w:rsidDel="006A5B29" w:rsidRDefault="00856041" w:rsidP="00856041">
            <w:pPr>
              <w:pStyle w:val="TAC"/>
              <w:rPr>
                <w:del w:id="600" w:author="Nielsen, Kim (Nokia - DK/Aalborg)" w:date="2021-08-16T13:45:00Z"/>
                <w:rFonts w:cs="Arial"/>
                <w:sz w:val="16"/>
                <w:szCs w:val="16"/>
              </w:rPr>
            </w:pPr>
            <w:del w:id="601" w:author="Nielsen, Kim (Nokia - DK/Aalborg)" w:date="2021-08-16T13:45:00Z">
              <w:r w:rsidRPr="7E5C5D83" w:rsidDel="006A5B29">
                <w:rPr>
                  <w:rFonts w:cs="Arial"/>
                  <w:sz w:val="16"/>
                  <w:szCs w:val="16"/>
                  <w:lang w:val="en-US" w:eastAsia="zh-CN"/>
                </w:rPr>
                <w:delText>20</w:delText>
              </w:r>
              <w:r w:rsidDel="006A5B29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02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159CFD03" w14:textId="6A0EDF06" w:rsidR="00856041" w:rsidDel="006A5B29" w:rsidRDefault="00856041" w:rsidP="00856041">
            <w:pPr>
              <w:pStyle w:val="TAC"/>
              <w:rPr>
                <w:del w:id="603" w:author="Nielsen, Kim (Nokia - DK/Aalborg)" w:date="2021-08-16T13:45:00Z"/>
                <w:rFonts w:cs="Arial"/>
                <w:sz w:val="16"/>
                <w:szCs w:val="16"/>
              </w:rPr>
            </w:pPr>
            <w:del w:id="604" w:author="Nielsen, Kim (Nokia - DK/Aalborg)" w:date="2021-08-16T13:45:00Z">
              <w:r w:rsidRPr="7E5C5D83" w:rsidDel="006A5B29">
                <w:rPr>
                  <w:rFonts w:cs="Arial"/>
                  <w:sz w:val="16"/>
                  <w:szCs w:val="16"/>
                  <w:lang w:val="en-US" w:eastAsia="zh-CN"/>
                </w:rPr>
                <w:delText>25</w:delText>
              </w:r>
              <w:r w:rsidDel="006A5B29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605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42A31F60" w14:textId="578EDDFE" w:rsidR="00856041" w:rsidDel="006A5B29" w:rsidRDefault="00856041" w:rsidP="00856041">
            <w:pPr>
              <w:pStyle w:val="TAC"/>
              <w:rPr>
                <w:del w:id="606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607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06F78410" w14:textId="1EE739EF" w:rsidR="00856041" w:rsidDel="006A5B29" w:rsidRDefault="00856041" w:rsidP="00856041">
            <w:pPr>
              <w:pStyle w:val="TAC"/>
              <w:rPr>
                <w:del w:id="608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609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09219A6" w14:textId="27A64571" w:rsidR="00856041" w:rsidDel="006A5B29" w:rsidRDefault="00856041" w:rsidP="00856041">
            <w:pPr>
              <w:pStyle w:val="TAC"/>
              <w:rPr>
                <w:del w:id="610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611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5FEEEC37" w14:textId="30C2BBB2" w:rsidR="00856041" w:rsidDel="006A5B29" w:rsidRDefault="00856041" w:rsidP="00856041">
            <w:pPr>
              <w:spacing w:after="0"/>
              <w:jc w:val="center"/>
              <w:rPr>
                <w:del w:id="612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613" w:author="Nokia, Johannes" w:date="2021-08-05T09:14:00Z"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BE8DDEF" w14:textId="39A7659E" w:rsidR="00856041" w:rsidDel="006A5B29" w:rsidRDefault="00856041" w:rsidP="00856041">
            <w:pPr>
              <w:spacing w:after="0"/>
              <w:jc w:val="center"/>
              <w:rPr>
                <w:del w:id="614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615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5F96FF80" w14:textId="65F242F3" w:rsidR="00856041" w:rsidDel="006A5B29" w:rsidRDefault="00856041" w:rsidP="00856041">
            <w:pPr>
              <w:spacing w:after="0"/>
              <w:jc w:val="center"/>
              <w:rPr>
                <w:del w:id="616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617" w:author="Nokia, Johannes" w:date="2021-08-05T09:14:00Z"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3ED4BE12" w14:textId="19FF5B57" w:rsidR="00856041" w:rsidDel="006A5B29" w:rsidRDefault="00856041" w:rsidP="00856041">
            <w:pPr>
              <w:spacing w:after="0"/>
              <w:jc w:val="center"/>
              <w:rPr>
                <w:del w:id="618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619" w:author="Nokia, Johannes" w:date="2021-08-05T09:14:00Z"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028C99F3" w14:textId="745FE421" w:rsidR="00856041" w:rsidDel="006A5B29" w:rsidRDefault="00856041" w:rsidP="00856041">
            <w:pPr>
              <w:spacing w:after="0"/>
              <w:jc w:val="center"/>
              <w:rPr>
                <w:del w:id="620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vMerge/>
            <w:tcPrChange w:id="621" w:author="Nokia, Johannes" w:date="2021-08-05T09:14:00Z">
              <w:tcPr>
                <w:tcW w:w="1168" w:type="dxa"/>
                <w:vMerge/>
              </w:tcPr>
            </w:tcPrChange>
          </w:tcPr>
          <w:p w14:paraId="66FAB7D9" w14:textId="1DBFC9CA" w:rsidR="00856041" w:rsidDel="006A5B29" w:rsidRDefault="00856041" w:rsidP="00856041">
            <w:pPr>
              <w:rPr>
                <w:del w:id="622" w:author="Nielsen, Kim (Nokia - DK/Aalborg)" w:date="2021-08-16T13:45:00Z"/>
              </w:rPr>
            </w:pPr>
          </w:p>
        </w:tc>
      </w:tr>
      <w:tr w:rsidR="00856041" w:rsidDel="006A5B29" w14:paraId="67C7ED03" w14:textId="4613C9E0" w:rsidTr="00471C6D">
        <w:tblPrEx>
          <w:tblW w:w="0" w:type="auto"/>
          <w:tblInd w:w="-7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23" w:author="Nokia, Johannes" w:date="2021-08-05T09:14:00Z">
            <w:tblPrEx>
              <w:tblW w:w="0" w:type="auto"/>
              <w:tblInd w:w="-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49"/>
          <w:del w:id="624" w:author="Nielsen, Kim (Nokia - DK/Aalborg)" w:date="2021-08-16T13:45:00Z"/>
          <w:trPrChange w:id="625" w:author="Nokia, Johannes" w:date="2021-08-05T09:14:00Z">
            <w:trPr>
              <w:gridBefore w:val="2"/>
              <w:trHeight w:val="149"/>
            </w:trPr>
          </w:trPrChange>
        </w:trPr>
        <w:tc>
          <w:tcPr>
            <w:tcW w:w="1265" w:type="dxa"/>
            <w:vMerge/>
            <w:tcPrChange w:id="626" w:author="Nokia, Johannes" w:date="2021-08-05T09:14:00Z">
              <w:tcPr>
                <w:tcW w:w="1265" w:type="dxa"/>
                <w:gridSpan w:val="3"/>
                <w:vMerge/>
              </w:tcPr>
            </w:tcPrChange>
          </w:tcPr>
          <w:p w14:paraId="34569AFA" w14:textId="477F10F8" w:rsidR="00856041" w:rsidDel="006A5B29" w:rsidRDefault="00856041" w:rsidP="00856041">
            <w:pPr>
              <w:rPr>
                <w:del w:id="627" w:author="Nielsen, Kim (Nokia - DK/Aalborg)" w:date="2021-08-16T13:45:00Z"/>
              </w:rPr>
            </w:pPr>
          </w:p>
        </w:tc>
        <w:tc>
          <w:tcPr>
            <w:tcW w:w="943" w:type="dxa"/>
            <w:vMerge/>
            <w:tcPrChange w:id="628" w:author="Nokia, Johannes" w:date="2021-08-05T09:14:00Z">
              <w:tcPr>
                <w:tcW w:w="943" w:type="dxa"/>
                <w:gridSpan w:val="4"/>
                <w:vMerge/>
              </w:tcPr>
            </w:tcPrChange>
          </w:tcPr>
          <w:p w14:paraId="79844774" w14:textId="70BAD62E" w:rsidR="00856041" w:rsidDel="006A5B29" w:rsidRDefault="00856041" w:rsidP="00856041">
            <w:pPr>
              <w:rPr>
                <w:del w:id="629" w:author="Nielsen, Kim (Nokia - DK/Aalborg)" w:date="2021-08-16T13:45:00Z"/>
              </w:rPr>
            </w:pPr>
          </w:p>
        </w:tc>
        <w:tc>
          <w:tcPr>
            <w:tcW w:w="649" w:type="dxa"/>
            <w:vMerge/>
            <w:tcPrChange w:id="630" w:author="Nokia, Johannes" w:date="2021-08-05T09:14:00Z">
              <w:tcPr>
                <w:tcW w:w="649" w:type="dxa"/>
                <w:gridSpan w:val="2"/>
                <w:vMerge/>
              </w:tcPr>
            </w:tcPrChange>
          </w:tcPr>
          <w:p w14:paraId="62B616CA" w14:textId="4AB7859E" w:rsidR="00856041" w:rsidDel="006A5B29" w:rsidRDefault="00856041" w:rsidP="00856041">
            <w:pPr>
              <w:rPr>
                <w:del w:id="631" w:author="Nielsen, Kim (Nokia - DK/Aalborg)" w:date="2021-08-16T13:45:00Z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632" w:author="Nokia, Johannes" w:date="2021-08-05T09:14:00Z">
              <w:tcPr>
                <w:tcW w:w="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7E9521B7" w14:textId="44547D5A" w:rsidR="00856041" w:rsidDel="006A5B29" w:rsidRDefault="00856041" w:rsidP="00856041">
            <w:pPr>
              <w:spacing w:after="0"/>
              <w:jc w:val="center"/>
              <w:rPr>
                <w:del w:id="633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634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635" w:author="Nokia, Johannes" w:date="2021-08-05T09:14:00Z">
              <w:tcPr>
                <w:tcW w:w="3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3A3B5D9F" w14:textId="7859BB09" w:rsidR="00856041" w:rsidDel="006A5B29" w:rsidRDefault="00856041" w:rsidP="00856041">
            <w:pPr>
              <w:spacing w:after="0"/>
              <w:jc w:val="center"/>
              <w:rPr>
                <w:del w:id="636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637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12836538" w14:textId="526A4326" w:rsidR="00856041" w:rsidDel="006A5B29" w:rsidRDefault="00856041" w:rsidP="00856041">
            <w:pPr>
              <w:spacing w:after="0"/>
              <w:jc w:val="center"/>
              <w:rPr>
                <w:del w:id="638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639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640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55CEE19F" w14:textId="5A242630" w:rsidR="00856041" w:rsidDel="006A5B29" w:rsidRDefault="00856041" w:rsidP="00856041">
            <w:pPr>
              <w:pStyle w:val="TAC"/>
              <w:rPr>
                <w:del w:id="641" w:author="Nielsen, Kim (Nokia - DK/Aalborg)" w:date="2021-08-16T13:45:00Z"/>
                <w:rFonts w:cs="Arial"/>
                <w:sz w:val="16"/>
                <w:szCs w:val="16"/>
              </w:rPr>
            </w:pPr>
            <w:del w:id="642" w:author="Nielsen, Kim (Nokia - DK/Aalborg)" w:date="2021-08-16T13:45:00Z">
              <w:r w:rsidRPr="55C0C513" w:rsidDel="006A5B29">
                <w:rPr>
                  <w:rFonts w:cs="Arial"/>
                  <w:color w:val="000000" w:themeColor="text1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43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7CB26727" w14:textId="1A082913" w:rsidR="00856041" w:rsidDel="006A5B29" w:rsidRDefault="00856041" w:rsidP="00856041">
            <w:pPr>
              <w:pStyle w:val="TAC"/>
              <w:rPr>
                <w:del w:id="644" w:author="Nielsen, Kim (Nokia - DK/Aalborg)" w:date="2021-08-16T13:45:00Z"/>
                <w:rFonts w:cs="Arial"/>
                <w:sz w:val="16"/>
                <w:szCs w:val="16"/>
              </w:rPr>
            </w:pPr>
            <w:del w:id="645" w:author="Nielsen, Kim (Nokia - DK/Aalborg)" w:date="2021-08-16T13:45:00Z">
              <w:r w:rsidRPr="7E5C5D83" w:rsidDel="006A5B29">
                <w:rPr>
                  <w:rFonts w:cs="Arial"/>
                  <w:sz w:val="16"/>
                  <w:szCs w:val="16"/>
                  <w:lang w:val="en-US" w:eastAsia="zh-CN"/>
                </w:rPr>
                <w:delText>20</w:delText>
              </w:r>
              <w:r w:rsidDel="006A5B29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46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32C2D90" w14:textId="134AD442" w:rsidR="00856041" w:rsidDel="006A5B29" w:rsidRDefault="00856041" w:rsidP="00856041">
            <w:pPr>
              <w:pStyle w:val="TAC"/>
              <w:rPr>
                <w:del w:id="647" w:author="Nielsen, Kim (Nokia - DK/Aalborg)" w:date="2021-08-16T13:45:00Z"/>
                <w:rFonts w:cs="Arial"/>
                <w:sz w:val="16"/>
                <w:szCs w:val="16"/>
              </w:rPr>
            </w:pPr>
            <w:del w:id="648" w:author="Nielsen, Kim (Nokia - DK/Aalborg)" w:date="2021-08-16T13:45:00Z">
              <w:r w:rsidRPr="7E5C5D83" w:rsidDel="006A5B29">
                <w:rPr>
                  <w:rFonts w:cs="Arial"/>
                  <w:sz w:val="16"/>
                  <w:szCs w:val="16"/>
                  <w:lang w:val="en-US" w:eastAsia="zh-CN"/>
                </w:rPr>
                <w:delText>25</w:delText>
              </w:r>
              <w:r w:rsidDel="006A5B29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649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30DCEAD2" w14:textId="38BDA711" w:rsidR="00856041" w:rsidDel="006A5B29" w:rsidRDefault="00856041" w:rsidP="00856041">
            <w:pPr>
              <w:pStyle w:val="TAC"/>
              <w:rPr>
                <w:del w:id="650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651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26293748" w14:textId="5EBF0EC4" w:rsidR="00856041" w:rsidDel="006A5B29" w:rsidRDefault="00856041" w:rsidP="00856041">
            <w:pPr>
              <w:pStyle w:val="TAC"/>
              <w:rPr>
                <w:del w:id="652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653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163A9974" w14:textId="62A65C01" w:rsidR="00856041" w:rsidDel="006A5B29" w:rsidRDefault="00856041" w:rsidP="00856041">
            <w:pPr>
              <w:pStyle w:val="TAC"/>
              <w:rPr>
                <w:del w:id="654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655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11DB7E1" w14:textId="2324744C" w:rsidR="00856041" w:rsidDel="006A5B29" w:rsidRDefault="00856041" w:rsidP="00856041">
            <w:pPr>
              <w:spacing w:after="0"/>
              <w:jc w:val="center"/>
              <w:rPr>
                <w:del w:id="656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657" w:author="Nokia, Johannes" w:date="2021-08-05T09:14:00Z"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4C240A2E" w14:textId="488E4A98" w:rsidR="00856041" w:rsidDel="006A5B29" w:rsidRDefault="00856041" w:rsidP="00856041">
            <w:pPr>
              <w:spacing w:after="0"/>
              <w:jc w:val="center"/>
              <w:rPr>
                <w:del w:id="658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659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1DA75F94" w14:textId="15D091E5" w:rsidR="00856041" w:rsidDel="006A5B29" w:rsidRDefault="00856041" w:rsidP="00856041">
            <w:pPr>
              <w:spacing w:after="0"/>
              <w:jc w:val="center"/>
              <w:rPr>
                <w:del w:id="660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661" w:author="Nokia, Johannes" w:date="2021-08-05T09:14:00Z"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390A7494" w14:textId="7D79CE83" w:rsidR="00856041" w:rsidDel="006A5B29" w:rsidRDefault="00856041" w:rsidP="00856041">
            <w:pPr>
              <w:spacing w:after="0"/>
              <w:jc w:val="center"/>
              <w:rPr>
                <w:del w:id="662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663" w:author="Nokia, Johannes" w:date="2021-08-05T09:14:00Z"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1271400" w14:textId="44F46D01" w:rsidR="00856041" w:rsidDel="006A5B29" w:rsidRDefault="00856041" w:rsidP="00856041">
            <w:pPr>
              <w:spacing w:after="0"/>
              <w:jc w:val="center"/>
              <w:rPr>
                <w:del w:id="664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vMerge/>
            <w:tcPrChange w:id="665" w:author="Nokia, Johannes" w:date="2021-08-05T09:14:00Z">
              <w:tcPr>
                <w:tcW w:w="1168" w:type="dxa"/>
                <w:vMerge/>
              </w:tcPr>
            </w:tcPrChange>
          </w:tcPr>
          <w:p w14:paraId="333733B8" w14:textId="70068B1D" w:rsidR="00856041" w:rsidDel="006A5B29" w:rsidRDefault="00856041" w:rsidP="00856041">
            <w:pPr>
              <w:rPr>
                <w:del w:id="666" w:author="Nielsen, Kim (Nokia - DK/Aalborg)" w:date="2021-08-16T13:45:00Z"/>
              </w:rPr>
            </w:pPr>
          </w:p>
        </w:tc>
      </w:tr>
      <w:tr w:rsidR="00856041" w:rsidDel="006A5B29" w14:paraId="4E4D80C0" w14:textId="1E9335A3" w:rsidTr="00471C6D">
        <w:tblPrEx>
          <w:tblW w:w="0" w:type="auto"/>
          <w:tblInd w:w="-7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67" w:author="Nokia, Johannes" w:date="2021-08-05T09:14:00Z">
            <w:tblPrEx>
              <w:tblW w:w="0" w:type="auto"/>
              <w:tblInd w:w="-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49"/>
          <w:del w:id="668" w:author="Nielsen, Kim (Nokia - DK/Aalborg)" w:date="2021-08-16T13:45:00Z"/>
          <w:trPrChange w:id="669" w:author="Nokia, Johannes" w:date="2021-08-05T09:14:00Z">
            <w:trPr>
              <w:gridBefore w:val="2"/>
              <w:trHeight w:val="149"/>
            </w:trPr>
          </w:trPrChange>
        </w:trPr>
        <w:tc>
          <w:tcPr>
            <w:tcW w:w="1265" w:type="dxa"/>
            <w:vMerge/>
            <w:tcPrChange w:id="670" w:author="Nokia, Johannes" w:date="2021-08-05T09:14:00Z">
              <w:tcPr>
                <w:tcW w:w="1265" w:type="dxa"/>
                <w:gridSpan w:val="3"/>
                <w:vMerge/>
              </w:tcPr>
            </w:tcPrChange>
          </w:tcPr>
          <w:p w14:paraId="7BDC7DC1" w14:textId="00347769" w:rsidR="00856041" w:rsidDel="006A5B29" w:rsidRDefault="00856041" w:rsidP="00856041">
            <w:pPr>
              <w:rPr>
                <w:del w:id="671" w:author="Nielsen, Kim (Nokia - DK/Aalborg)" w:date="2021-08-16T13:45:00Z"/>
              </w:rPr>
            </w:pPr>
          </w:p>
        </w:tc>
        <w:tc>
          <w:tcPr>
            <w:tcW w:w="943" w:type="dxa"/>
            <w:vMerge/>
            <w:tcPrChange w:id="672" w:author="Nokia, Johannes" w:date="2021-08-05T09:14:00Z">
              <w:tcPr>
                <w:tcW w:w="943" w:type="dxa"/>
                <w:gridSpan w:val="4"/>
                <w:vMerge/>
              </w:tcPr>
            </w:tcPrChange>
          </w:tcPr>
          <w:p w14:paraId="54D14402" w14:textId="77D5B33C" w:rsidR="00856041" w:rsidDel="006A5B29" w:rsidRDefault="00856041" w:rsidP="00856041">
            <w:pPr>
              <w:rPr>
                <w:del w:id="673" w:author="Nielsen, Kim (Nokia - DK/Aalborg)" w:date="2021-08-16T13:45:00Z"/>
              </w:rPr>
            </w:pPr>
          </w:p>
        </w:tc>
        <w:tc>
          <w:tcPr>
            <w:tcW w:w="649" w:type="dxa"/>
            <w:vMerge/>
            <w:tcPrChange w:id="674" w:author="Nokia, Johannes" w:date="2021-08-05T09:14:00Z">
              <w:tcPr>
                <w:tcW w:w="649" w:type="dxa"/>
                <w:gridSpan w:val="2"/>
                <w:vMerge/>
              </w:tcPr>
            </w:tcPrChange>
          </w:tcPr>
          <w:p w14:paraId="7B2AD3F8" w14:textId="5C49F890" w:rsidR="00856041" w:rsidDel="006A5B29" w:rsidRDefault="00856041" w:rsidP="00856041">
            <w:pPr>
              <w:rPr>
                <w:del w:id="675" w:author="Nielsen, Kim (Nokia - DK/Aalborg)" w:date="2021-08-16T13:45:00Z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676" w:author="Nokia, Johannes" w:date="2021-08-05T09:14:00Z">
              <w:tcPr>
                <w:tcW w:w="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3512C9BB" w14:textId="2D259711" w:rsidR="00856041" w:rsidDel="006A5B29" w:rsidRDefault="00856041" w:rsidP="00856041">
            <w:pPr>
              <w:spacing w:after="0"/>
              <w:jc w:val="center"/>
              <w:rPr>
                <w:del w:id="677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678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60</w:delText>
              </w:r>
            </w:del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679" w:author="Nokia, Johannes" w:date="2021-08-05T09:14:00Z">
              <w:tcPr>
                <w:tcW w:w="3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2CD1CF7F" w14:textId="162127D7" w:rsidR="00856041" w:rsidDel="006A5B29" w:rsidRDefault="00856041" w:rsidP="00856041">
            <w:pPr>
              <w:spacing w:after="0"/>
              <w:jc w:val="center"/>
              <w:rPr>
                <w:del w:id="680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681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0811F655" w14:textId="1C8191C1" w:rsidR="00856041" w:rsidDel="006A5B29" w:rsidRDefault="00856041" w:rsidP="00856041">
            <w:pPr>
              <w:spacing w:after="0"/>
              <w:jc w:val="center"/>
              <w:rPr>
                <w:del w:id="682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683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684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3423E163" w14:textId="620852FB" w:rsidR="00856041" w:rsidDel="006A5B29" w:rsidRDefault="00856041" w:rsidP="00856041">
            <w:pPr>
              <w:pStyle w:val="TAC"/>
              <w:rPr>
                <w:del w:id="685" w:author="Nielsen, Kim (Nokia - DK/Aalborg)" w:date="2021-08-16T13:45:00Z"/>
                <w:rFonts w:cs="Arial"/>
                <w:sz w:val="16"/>
                <w:szCs w:val="16"/>
              </w:rPr>
            </w:pPr>
            <w:del w:id="686" w:author="Nielsen, Kim (Nokia - DK/Aalborg)" w:date="2021-08-16T13:45:00Z">
              <w:r w:rsidRPr="55C0C513" w:rsidDel="006A5B29">
                <w:rPr>
                  <w:rFonts w:cs="Arial"/>
                  <w:color w:val="000000" w:themeColor="text1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87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5F8A69E1" w14:textId="0F27C8A6" w:rsidR="00856041" w:rsidDel="006A5B29" w:rsidRDefault="00856041" w:rsidP="00856041">
            <w:pPr>
              <w:pStyle w:val="TAC"/>
              <w:rPr>
                <w:del w:id="688" w:author="Nielsen, Kim (Nokia - DK/Aalborg)" w:date="2021-08-16T13:45:00Z"/>
                <w:rFonts w:cs="Arial"/>
                <w:sz w:val="16"/>
                <w:szCs w:val="16"/>
              </w:rPr>
            </w:pPr>
            <w:del w:id="689" w:author="Nielsen, Kim (Nokia - DK/Aalborg)" w:date="2021-08-16T13:45:00Z">
              <w:r w:rsidRPr="7E5C5D83" w:rsidDel="006A5B29">
                <w:rPr>
                  <w:rFonts w:cs="Arial"/>
                  <w:sz w:val="16"/>
                  <w:szCs w:val="16"/>
                  <w:lang w:val="en-US" w:eastAsia="zh-CN"/>
                </w:rPr>
                <w:delText>20</w:delText>
              </w:r>
              <w:r w:rsidDel="006A5B29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90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5C0CD18D" w14:textId="07453F9F" w:rsidR="00856041" w:rsidDel="006A5B29" w:rsidRDefault="00856041" w:rsidP="00856041">
            <w:pPr>
              <w:pStyle w:val="TAC"/>
              <w:rPr>
                <w:del w:id="691" w:author="Nielsen, Kim (Nokia - DK/Aalborg)" w:date="2021-08-16T13:45:00Z"/>
                <w:rFonts w:cs="Arial"/>
                <w:sz w:val="16"/>
                <w:szCs w:val="16"/>
              </w:rPr>
            </w:pPr>
            <w:del w:id="692" w:author="Nielsen, Kim (Nokia - DK/Aalborg)" w:date="2021-08-16T13:45:00Z">
              <w:r w:rsidRPr="7E5C5D83" w:rsidDel="006A5B29">
                <w:rPr>
                  <w:rFonts w:cs="Arial"/>
                  <w:sz w:val="16"/>
                  <w:szCs w:val="16"/>
                  <w:lang w:val="en-US" w:eastAsia="zh-CN"/>
                </w:rPr>
                <w:delText>25</w:delText>
              </w:r>
              <w:r w:rsidDel="006A5B29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693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72CFEEE1" w14:textId="06A661B3" w:rsidR="00856041" w:rsidDel="006A5B29" w:rsidRDefault="00856041" w:rsidP="00856041">
            <w:pPr>
              <w:pStyle w:val="TAC"/>
              <w:rPr>
                <w:del w:id="694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695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2E0C13B8" w14:textId="37FEC693" w:rsidR="00856041" w:rsidDel="006A5B29" w:rsidRDefault="00856041" w:rsidP="00856041">
            <w:pPr>
              <w:pStyle w:val="TAC"/>
              <w:rPr>
                <w:del w:id="696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697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205D3590" w14:textId="4414D83C" w:rsidR="00856041" w:rsidDel="006A5B29" w:rsidRDefault="00856041" w:rsidP="00856041">
            <w:pPr>
              <w:pStyle w:val="TAC"/>
              <w:rPr>
                <w:del w:id="698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699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32DCA63C" w14:textId="6EB83FAC" w:rsidR="00856041" w:rsidDel="006A5B29" w:rsidRDefault="00856041" w:rsidP="00856041">
            <w:pPr>
              <w:spacing w:after="0"/>
              <w:jc w:val="center"/>
              <w:rPr>
                <w:del w:id="700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701" w:author="Nokia, Johannes" w:date="2021-08-05T09:14:00Z"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55E22C3B" w14:textId="2D6FAD6F" w:rsidR="00856041" w:rsidDel="006A5B29" w:rsidRDefault="00856041" w:rsidP="00856041">
            <w:pPr>
              <w:spacing w:after="0"/>
              <w:jc w:val="center"/>
              <w:rPr>
                <w:del w:id="702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703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0C7A481" w14:textId="305D5038" w:rsidR="00856041" w:rsidDel="006A5B29" w:rsidRDefault="00856041" w:rsidP="00856041">
            <w:pPr>
              <w:spacing w:after="0"/>
              <w:jc w:val="center"/>
              <w:rPr>
                <w:del w:id="704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705" w:author="Nokia, Johannes" w:date="2021-08-05T09:14:00Z"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5FED73B" w14:textId="06DB4678" w:rsidR="00856041" w:rsidDel="006A5B29" w:rsidRDefault="00856041" w:rsidP="00856041">
            <w:pPr>
              <w:spacing w:after="0"/>
              <w:jc w:val="center"/>
              <w:rPr>
                <w:del w:id="706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707" w:author="Nokia, Johannes" w:date="2021-08-05T09:14:00Z"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7C93E1A0" w14:textId="252B2012" w:rsidR="00856041" w:rsidDel="006A5B29" w:rsidRDefault="00856041" w:rsidP="00856041">
            <w:pPr>
              <w:spacing w:after="0"/>
              <w:jc w:val="center"/>
              <w:rPr>
                <w:del w:id="708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vMerge/>
            <w:tcPrChange w:id="709" w:author="Nokia, Johannes" w:date="2021-08-05T09:14:00Z">
              <w:tcPr>
                <w:tcW w:w="1168" w:type="dxa"/>
                <w:vMerge/>
              </w:tcPr>
            </w:tcPrChange>
          </w:tcPr>
          <w:p w14:paraId="5043A63E" w14:textId="027A080B" w:rsidR="00856041" w:rsidDel="006A5B29" w:rsidRDefault="00856041" w:rsidP="00856041">
            <w:pPr>
              <w:rPr>
                <w:del w:id="710" w:author="Nielsen, Kim (Nokia - DK/Aalborg)" w:date="2021-08-16T13:45:00Z"/>
              </w:rPr>
            </w:pPr>
          </w:p>
        </w:tc>
      </w:tr>
      <w:tr w:rsidR="00593057" w:rsidDel="006A5B29" w14:paraId="7EDB4C6F" w14:textId="2F733AB6" w:rsidTr="00856041">
        <w:trPr>
          <w:trHeight w:val="149"/>
          <w:del w:id="711" w:author="Nielsen, Kim (Nokia - DK/Aalborg)" w:date="2021-08-16T13:45:00Z"/>
        </w:trPr>
        <w:tc>
          <w:tcPr>
            <w:tcW w:w="1265" w:type="dxa"/>
            <w:vMerge/>
          </w:tcPr>
          <w:p w14:paraId="0E5112A1" w14:textId="107D6511" w:rsidR="00593057" w:rsidDel="006A5B29" w:rsidRDefault="00593057" w:rsidP="007558E5">
            <w:pPr>
              <w:rPr>
                <w:del w:id="712" w:author="Nielsen, Kim (Nokia - DK/Aalborg)" w:date="2021-08-16T13:45:00Z"/>
              </w:rPr>
            </w:pPr>
          </w:p>
        </w:tc>
        <w:tc>
          <w:tcPr>
            <w:tcW w:w="943" w:type="dxa"/>
            <w:vMerge/>
          </w:tcPr>
          <w:p w14:paraId="57446BE6" w14:textId="359B0628" w:rsidR="00593057" w:rsidDel="006A5B29" w:rsidRDefault="00593057" w:rsidP="007558E5">
            <w:pPr>
              <w:rPr>
                <w:del w:id="713" w:author="Nielsen, Kim (Nokia - DK/Aalborg)" w:date="2021-08-16T13:45:00Z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C4658" w14:textId="40B0819E" w:rsidR="00593057" w:rsidDel="006A5B29" w:rsidRDefault="00593057" w:rsidP="007558E5">
            <w:pPr>
              <w:spacing w:after="0"/>
              <w:jc w:val="center"/>
              <w:rPr>
                <w:del w:id="714" w:author="Nielsen, Kim (Nokia - DK/Aalborg)" w:date="2021-08-16T13:45:00Z"/>
                <w:rFonts w:ascii="Arial" w:hAnsi="Arial" w:cs="Arial"/>
                <w:sz w:val="16"/>
                <w:szCs w:val="16"/>
                <w:lang w:eastAsia="zh-CN"/>
              </w:rPr>
            </w:pPr>
            <w:del w:id="715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n71</w:delText>
              </w:r>
            </w:del>
          </w:p>
          <w:p w14:paraId="61539E78" w14:textId="4E69510E" w:rsidR="00593057" w:rsidDel="006A5B29" w:rsidRDefault="00593057" w:rsidP="007558E5">
            <w:pPr>
              <w:spacing w:after="0"/>
              <w:jc w:val="center"/>
              <w:rPr>
                <w:del w:id="716" w:author="Nielsen, Kim (Nokia - DK/Aalborg)" w:date="2021-08-16T13:45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34F36" w14:textId="69AE65C2" w:rsidR="00593057" w:rsidDel="006A5B29" w:rsidRDefault="00593057" w:rsidP="007558E5">
            <w:pPr>
              <w:spacing w:after="0"/>
              <w:jc w:val="center"/>
              <w:rPr>
                <w:del w:id="717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718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2C0DB" w14:textId="48FC5109" w:rsidR="00593057" w:rsidDel="006A5B29" w:rsidRDefault="00593057" w:rsidP="007558E5">
            <w:pPr>
              <w:spacing w:after="0"/>
              <w:jc w:val="center"/>
              <w:rPr>
                <w:del w:id="719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720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D5D28" w14:textId="10803AAA" w:rsidR="00593057" w:rsidDel="006A5B29" w:rsidRDefault="00593057" w:rsidP="007558E5">
            <w:pPr>
              <w:spacing w:after="0"/>
              <w:jc w:val="center"/>
              <w:rPr>
                <w:del w:id="721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722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BD24C" w14:textId="0A357A8C" w:rsidR="00593057" w:rsidDel="006A5B29" w:rsidRDefault="00593057" w:rsidP="007558E5">
            <w:pPr>
              <w:pStyle w:val="TAC"/>
              <w:rPr>
                <w:del w:id="723" w:author="Nielsen, Kim (Nokia - DK/Aalborg)" w:date="2021-08-16T13:45:00Z"/>
                <w:rFonts w:cs="Arial"/>
                <w:sz w:val="16"/>
                <w:szCs w:val="16"/>
              </w:rPr>
            </w:pPr>
            <w:del w:id="724" w:author="Nielsen, Kim (Nokia - DK/Aalborg)" w:date="2021-08-16T13:45:00Z">
              <w:r w:rsidRPr="55C0C513" w:rsidDel="006A5B29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F96BC" w14:textId="7BE24D48" w:rsidR="00593057" w:rsidDel="006A5B29" w:rsidRDefault="00593057" w:rsidP="007558E5">
            <w:pPr>
              <w:pStyle w:val="TAC"/>
              <w:rPr>
                <w:del w:id="725" w:author="Nielsen, Kim (Nokia - DK/Aalborg)" w:date="2021-08-16T13:45:00Z"/>
                <w:rFonts w:cs="Arial"/>
                <w:sz w:val="16"/>
                <w:szCs w:val="16"/>
              </w:rPr>
            </w:pPr>
            <w:del w:id="726" w:author="Nielsen, Kim (Nokia - DK/Aalborg)" w:date="2021-08-16T13:45:00Z">
              <w:r w:rsidRPr="55C0C513" w:rsidDel="006A5B29">
                <w:rPr>
                  <w:rFonts w:cs="Arial"/>
                  <w:sz w:val="16"/>
                  <w:szCs w:val="16"/>
                </w:rPr>
                <w:delText>20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67E12" w14:textId="33BBB5F3" w:rsidR="00593057" w:rsidDel="006A5B29" w:rsidRDefault="00593057" w:rsidP="007558E5">
            <w:pPr>
              <w:pStyle w:val="TAC"/>
              <w:rPr>
                <w:del w:id="727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2EDC" w14:textId="433FE93E" w:rsidR="00593057" w:rsidDel="006A5B29" w:rsidRDefault="00593057" w:rsidP="007558E5">
            <w:pPr>
              <w:pStyle w:val="TAC"/>
              <w:rPr>
                <w:del w:id="728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A236" w14:textId="05E3D1AF" w:rsidR="00593057" w:rsidDel="006A5B29" w:rsidRDefault="00593057" w:rsidP="007558E5">
            <w:pPr>
              <w:pStyle w:val="TAC"/>
              <w:rPr>
                <w:del w:id="729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C7DC" w14:textId="0FEFD81B" w:rsidR="00593057" w:rsidDel="006A5B29" w:rsidRDefault="00593057" w:rsidP="007558E5">
            <w:pPr>
              <w:pStyle w:val="TAC"/>
              <w:rPr>
                <w:del w:id="730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1F62" w14:textId="7F4239C1" w:rsidR="00593057" w:rsidDel="006A5B29" w:rsidRDefault="00593057" w:rsidP="007558E5">
            <w:pPr>
              <w:spacing w:after="0"/>
              <w:jc w:val="center"/>
              <w:rPr>
                <w:del w:id="731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D1FD" w14:textId="2AAE98ED" w:rsidR="00593057" w:rsidDel="006A5B29" w:rsidRDefault="00593057" w:rsidP="007558E5">
            <w:pPr>
              <w:spacing w:after="0"/>
              <w:jc w:val="center"/>
              <w:rPr>
                <w:del w:id="732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9328" w14:textId="072D80A9" w:rsidR="00593057" w:rsidDel="006A5B29" w:rsidRDefault="00593057" w:rsidP="007558E5">
            <w:pPr>
              <w:spacing w:after="0"/>
              <w:jc w:val="center"/>
              <w:rPr>
                <w:del w:id="733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1A81" w14:textId="77AD8E96" w:rsidR="00593057" w:rsidDel="006A5B29" w:rsidRDefault="00593057" w:rsidP="007558E5">
            <w:pPr>
              <w:spacing w:after="0"/>
              <w:jc w:val="center"/>
              <w:rPr>
                <w:del w:id="734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B0CF" w14:textId="5843FD5D" w:rsidR="00593057" w:rsidDel="006A5B29" w:rsidRDefault="00593057" w:rsidP="007558E5">
            <w:pPr>
              <w:spacing w:after="0"/>
              <w:jc w:val="center"/>
              <w:rPr>
                <w:del w:id="735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vMerge/>
          </w:tcPr>
          <w:p w14:paraId="24C6EF69" w14:textId="435BAFC7" w:rsidR="00593057" w:rsidDel="006A5B29" w:rsidRDefault="00593057" w:rsidP="007558E5">
            <w:pPr>
              <w:rPr>
                <w:del w:id="736" w:author="Nielsen, Kim (Nokia - DK/Aalborg)" w:date="2021-08-16T13:45:00Z"/>
              </w:rPr>
            </w:pPr>
          </w:p>
        </w:tc>
      </w:tr>
      <w:tr w:rsidR="00593057" w:rsidDel="006A5B29" w14:paraId="707B4897" w14:textId="35B47F97" w:rsidTr="00856041">
        <w:trPr>
          <w:trHeight w:val="149"/>
          <w:del w:id="737" w:author="Nielsen, Kim (Nokia - DK/Aalborg)" w:date="2021-08-16T13:45:00Z"/>
        </w:trPr>
        <w:tc>
          <w:tcPr>
            <w:tcW w:w="1265" w:type="dxa"/>
            <w:vMerge/>
          </w:tcPr>
          <w:p w14:paraId="3E102E7E" w14:textId="72A034A7" w:rsidR="00593057" w:rsidDel="006A5B29" w:rsidRDefault="00593057" w:rsidP="007558E5">
            <w:pPr>
              <w:rPr>
                <w:del w:id="738" w:author="Nielsen, Kim (Nokia - DK/Aalborg)" w:date="2021-08-16T13:45:00Z"/>
              </w:rPr>
            </w:pPr>
          </w:p>
        </w:tc>
        <w:tc>
          <w:tcPr>
            <w:tcW w:w="943" w:type="dxa"/>
            <w:vMerge/>
          </w:tcPr>
          <w:p w14:paraId="0DD46E78" w14:textId="0710D106" w:rsidR="00593057" w:rsidDel="006A5B29" w:rsidRDefault="00593057" w:rsidP="007558E5">
            <w:pPr>
              <w:rPr>
                <w:del w:id="739" w:author="Nielsen, Kim (Nokia - DK/Aalborg)" w:date="2021-08-16T13:45:00Z"/>
              </w:rPr>
            </w:pPr>
          </w:p>
        </w:tc>
        <w:tc>
          <w:tcPr>
            <w:tcW w:w="649" w:type="dxa"/>
            <w:vMerge/>
          </w:tcPr>
          <w:p w14:paraId="299EAB24" w14:textId="2B2F8B74" w:rsidR="00593057" w:rsidDel="006A5B29" w:rsidRDefault="00593057" w:rsidP="007558E5">
            <w:pPr>
              <w:rPr>
                <w:del w:id="740" w:author="Nielsen, Kim (Nokia - DK/Aalborg)" w:date="2021-08-16T13:45:00Z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84ABC" w14:textId="2581C7C9" w:rsidR="00593057" w:rsidDel="006A5B29" w:rsidRDefault="00593057" w:rsidP="007558E5">
            <w:pPr>
              <w:spacing w:after="0"/>
              <w:jc w:val="center"/>
              <w:rPr>
                <w:del w:id="741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742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7F327" w14:textId="7EDA29DB" w:rsidR="00593057" w:rsidDel="006A5B29" w:rsidRDefault="00593057" w:rsidP="007558E5">
            <w:pPr>
              <w:spacing w:after="0"/>
              <w:jc w:val="center"/>
              <w:rPr>
                <w:del w:id="743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7E561" w14:textId="06FFB8A0" w:rsidR="00593057" w:rsidDel="006A5B29" w:rsidRDefault="00593057" w:rsidP="007558E5">
            <w:pPr>
              <w:spacing w:after="0"/>
              <w:jc w:val="center"/>
              <w:rPr>
                <w:del w:id="744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745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77548" w14:textId="7D95B627" w:rsidR="00593057" w:rsidDel="006A5B29" w:rsidRDefault="00593057" w:rsidP="007558E5">
            <w:pPr>
              <w:pStyle w:val="TAC"/>
              <w:rPr>
                <w:del w:id="746" w:author="Nielsen, Kim (Nokia - DK/Aalborg)" w:date="2021-08-16T13:45:00Z"/>
                <w:rFonts w:cs="Arial"/>
                <w:sz w:val="16"/>
                <w:szCs w:val="16"/>
              </w:rPr>
            </w:pPr>
            <w:del w:id="747" w:author="Nielsen, Kim (Nokia - DK/Aalborg)" w:date="2021-08-16T13:45:00Z">
              <w:r w:rsidRPr="55C0C513" w:rsidDel="006A5B29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B2A18" w14:textId="2912CA81" w:rsidR="00593057" w:rsidDel="006A5B29" w:rsidRDefault="00593057" w:rsidP="007558E5">
            <w:pPr>
              <w:pStyle w:val="TAC"/>
              <w:rPr>
                <w:del w:id="748" w:author="Nielsen, Kim (Nokia - DK/Aalborg)" w:date="2021-08-16T13:45:00Z"/>
                <w:rFonts w:cs="Arial"/>
                <w:sz w:val="16"/>
                <w:szCs w:val="16"/>
              </w:rPr>
            </w:pPr>
            <w:del w:id="749" w:author="Nielsen, Kim (Nokia - DK/Aalborg)" w:date="2021-08-16T13:45:00Z">
              <w:r w:rsidRPr="55C0C513" w:rsidDel="006A5B29">
                <w:rPr>
                  <w:rFonts w:cs="Arial"/>
                  <w:sz w:val="16"/>
                  <w:szCs w:val="16"/>
                </w:rPr>
                <w:delText>20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A9384" w14:textId="50EF811E" w:rsidR="00593057" w:rsidDel="006A5B29" w:rsidRDefault="00593057" w:rsidP="007558E5">
            <w:pPr>
              <w:pStyle w:val="TAC"/>
              <w:rPr>
                <w:del w:id="750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FCA7" w14:textId="0F3935F7" w:rsidR="00593057" w:rsidDel="006A5B29" w:rsidRDefault="00593057" w:rsidP="007558E5">
            <w:pPr>
              <w:pStyle w:val="TAC"/>
              <w:rPr>
                <w:del w:id="751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7A5F" w14:textId="20D804F2" w:rsidR="00593057" w:rsidDel="006A5B29" w:rsidRDefault="00593057" w:rsidP="007558E5">
            <w:pPr>
              <w:pStyle w:val="TAC"/>
              <w:rPr>
                <w:del w:id="752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50F8" w14:textId="1A4284F1" w:rsidR="00593057" w:rsidDel="006A5B29" w:rsidRDefault="00593057" w:rsidP="007558E5">
            <w:pPr>
              <w:pStyle w:val="TAC"/>
              <w:rPr>
                <w:del w:id="753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43EB7" w14:textId="04F2E0E7" w:rsidR="00593057" w:rsidDel="006A5B29" w:rsidRDefault="00593057" w:rsidP="007558E5">
            <w:pPr>
              <w:spacing w:after="0"/>
              <w:jc w:val="center"/>
              <w:rPr>
                <w:del w:id="754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DFCD" w14:textId="74AABF1A" w:rsidR="00593057" w:rsidDel="006A5B29" w:rsidRDefault="00593057" w:rsidP="007558E5">
            <w:pPr>
              <w:spacing w:after="0"/>
              <w:jc w:val="center"/>
              <w:rPr>
                <w:del w:id="755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95D7" w14:textId="557249B2" w:rsidR="00593057" w:rsidDel="006A5B29" w:rsidRDefault="00593057" w:rsidP="007558E5">
            <w:pPr>
              <w:spacing w:after="0"/>
              <w:jc w:val="center"/>
              <w:rPr>
                <w:del w:id="756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0ED4" w14:textId="1C82183E" w:rsidR="00593057" w:rsidDel="006A5B29" w:rsidRDefault="00593057" w:rsidP="007558E5">
            <w:pPr>
              <w:spacing w:after="0"/>
              <w:jc w:val="center"/>
              <w:rPr>
                <w:del w:id="757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BDEC" w14:textId="45E8CF8D" w:rsidR="00593057" w:rsidDel="006A5B29" w:rsidRDefault="00593057" w:rsidP="007558E5">
            <w:pPr>
              <w:spacing w:after="0"/>
              <w:jc w:val="center"/>
              <w:rPr>
                <w:del w:id="758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vMerge/>
          </w:tcPr>
          <w:p w14:paraId="77A0D794" w14:textId="0F6F2393" w:rsidR="00593057" w:rsidDel="006A5B29" w:rsidRDefault="00593057" w:rsidP="007558E5">
            <w:pPr>
              <w:rPr>
                <w:del w:id="759" w:author="Nielsen, Kim (Nokia - DK/Aalborg)" w:date="2021-08-16T13:45:00Z"/>
              </w:rPr>
            </w:pPr>
          </w:p>
        </w:tc>
      </w:tr>
      <w:tr w:rsidR="00593057" w:rsidDel="006A5B29" w14:paraId="4050B0AF" w14:textId="73274724" w:rsidTr="00856041">
        <w:trPr>
          <w:trHeight w:val="149"/>
          <w:del w:id="760" w:author="Nielsen, Kim (Nokia - DK/Aalborg)" w:date="2021-08-16T13:45:00Z"/>
        </w:trPr>
        <w:tc>
          <w:tcPr>
            <w:tcW w:w="1265" w:type="dxa"/>
            <w:vMerge/>
          </w:tcPr>
          <w:p w14:paraId="449CC490" w14:textId="688F9EBE" w:rsidR="00593057" w:rsidDel="006A5B29" w:rsidRDefault="00593057" w:rsidP="007558E5">
            <w:pPr>
              <w:rPr>
                <w:del w:id="761" w:author="Nielsen, Kim (Nokia - DK/Aalborg)" w:date="2021-08-16T13:45:00Z"/>
              </w:rPr>
            </w:pPr>
          </w:p>
        </w:tc>
        <w:tc>
          <w:tcPr>
            <w:tcW w:w="943" w:type="dxa"/>
            <w:vMerge/>
          </w:tcPr>
          <w:p w14:paraId="4D2D9DF4" w14:textId="68C9C586" w:rsidR="00593057" w:rsidDel="006A5B29" w:rsidRDefault="00593057" w:rsidP="007558E5">
            <w:pPr>
              <w:rPr>
                <w:del w:id="762" w:author="Nielsen, Kim (Nokia - DK/Aalborg)" w:date="2021-08-16T13:45:00Z"/>
              </w:rPr>
            </w:pPr>
          </w:p>
        </w:tc>
        <w:tc>
          <w:tcPr>
            <w:tcW w:w="649" w:type="dxa"/>
            <w:vMerge/>
          </w:tcPr>
          <w:p w14:paraId="6A118B14" w14:textId="1FAB921A" w:rsidR="00593057" w:rsidDel="006A5B29" w:rsidRDefault="00593057" w:rsidP="007558E5">
            <w:pPr>
              <w:rPr>
                <w:del w:id="763" w:author="Nielsen, Kim (Nokia - DK/Aalborg)" w:date="2021-08-16T13:45:00Z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7E9E" w14:textId="6212722F" w:rsidR="00593057" w:rsidDel="006A5B29" w:rsidRDefault="00593057" w:rsidP="007558E5">
            <w:pPr>
              <w:spacing w:after="0"/>
              <w:jc w:val="center"/>
              <w:rPr>
                <w:del w:id="764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765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60</w:delText>
              </w:r>
            </w:del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5302" w14:textId="78B3537B" w:rsidR="00593057" w:rsidDel="006A5B29" w:rsidRDefault="00593057" w:rsidP="007558E5">
            <w:pPr>
              <w:spacing w:after="0"/>
              <w:jc w:val="center"/>
              <w:rPr>
                <w:del w:id="766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44E1" w14:textId="129690CB" w:rsidR="00593057" w:rsidDel="006A5B29" w:rsidRDefault="00593057" w:rsidP="007558E5">
            <w:pPr>
              <w:spacing w:after="0"/>
              <w:jc w:val="center"/>
              <w:rPr>
                <w:del w:id="767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145A" w14:textId="353D8002" w:rsidR="00593057" w:rsidDel="006A5B29" w:rsidRDefault="00593057" w:rsidP="007558E5">
            <w:pPr>
              <w:pStyle w:val="TAC"/>
              <w:rPr>
                <w:del w:id="768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8568" w14:textId="1364926A" w:rsidR="00593057" w:rsidDel="006A5B29" w:rsidRDefault="00593057" w:rsidP="007558E5">
            <w:pPr>
              <w:pStyle w:val="TAC"/>
              <w:rPr>
                <w:del w:id="769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AFEA" w14:textId="14519D24" w:rsidR="00593057" w:rsidDel="006A5B29" w:rsidRDefault="00593057" w:rsidP="007558E5">
            <w:pPr>
              <w:pStyle w:val="TAC"/>
              <w:rPr>
                <w:del w:id="770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6246" w14:textId="1A061D23" w:rsidR="00593057" w:rsidDel="006A5B29" w:rsidRDefault="00593057" w:rsidP="007558E5">
            <w:pPr>
              <w:pStyle w:val="TAC"/>
              <w:rPr>
                <w:del w:id="771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EF18" w14:textId="77987DE3" w:rsidR="00593057" w:rsidDel="006A5B29" w:rsidRDefault="00593057" w:rsidP="007558E5">
            <w:pPr>
              <w:pStyle w:val="TAC"/>
              <w:rPr>
                <w:del w:id="772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597D" w14:textId="302253D1" w:rsidR="00593057" w:rsidDel="006A5B29" w:rsidRDefault="00593057" w:rsidP="007558E5">
            <w:pPr>
              <w:pStyle w:val="TAC"/>
              <w:rPr>
                <w:del w:id="773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EE39" w14:textId="2FF65790" w:rsidR="00593057" w:rsidDel="006A5B29" w:rsidRDefault="00593057" w:rsidP="007558E5">
            <w:pPr>
              <w:spacing w:after="0"/>
              <w:jc w:val="center"/>
              <w:rPr>
                <w:del w:id="774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C412" w14:textId="1889F29A" w:rsidR="00593057" w:rsidDel="006A5B29" w:rsidRDefault="00593057" w:rsidP="007558E5">
            <w:pPr>
              <w:spacing w:after="0"/>
              <w:jc w:val="center"/>
              <w:rPr>
                <w:del w:id="775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A555" w14:textId="7F2CB5C3" w:rsidR="00593057" w:rsidDel="006A5B29" w:rsidRDefault="00593057" w:rsidP="007558E5">
            <w:pPr>
              <w:spacing w:after="0"/>
              <w:jc w:val="center"/>
              <w:rPr>
                <w:del w:id="776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6999" w14:textId="71460667" w:rsidR="00593057" w:rsidDel="006A5B29" w:rsidRDefault="00593057" w:rsidP="007558E5">
            <w:pPr>
              <w:spacing w:after="0"/>
              <w:jc w:val="center"/>
              <w:rPr>
                <w:del w:id="777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E381" w14:textId="26709455" w:rsidR="00593057" w:rsidDel="006A5B29" w:rsidRDefault="00593057" w:rsidP="007558E5">
            <w:pPr>
              <w:spacing w:after="0"/>
              <w:jc w:val="center"/>
              <w:rPr>
                <w:del w:id="778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vMerge/>
          </w:tcPr>
          <w:p w14:paraId="5E1AAC4B" w14:textId="47F73E8B" w:rsidR="00593057" w:rsidDel="006A5B29" w:rsidRDefault="00593057" w:rsidP="007558E5">
            <w:pPr>
              <w:rPr>
                <w:del w:id="779" w:author="Nielsen, Kim (Nokia - DK/Aalborg)" w:date="2021-08-16T13:45:00Z"/>
              </w:rPr>
            </w:pPr>
          </w:p>
        </w:tc>
      </w:tr>
      <w:tr w:rsidR="00593057" w:rsidDel="006A5B29" w14:paraId="62E79707" w14:textId="5199C82D" w:rsidTr="00856041">
        <w:trPr>
          <w:trHeight w:val="149"/>
          <w:del w:id="780" w:author="Nielsen, Kim (Nokia - DK/Aalborg)" w:date="2021-08-16T13:45:00Z"/>
        </w:trPr>
        <w:tc>
          <w:tcPr>
            <w:tcW w:w="12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F194" w14:textId="0A73F508" w:rsidR="00593057" w:rsidDel="006A5B29" w:rsidRDefault="00593057" w:rsidP="007558E5">
            <w:pPr>
              <w:spacing w:after="0"/>
              <w:rPr>
                <w:del w:id="781" w:author="Nielsen, Kim (Nokia - DK/Aalborg)" w:date="2021-08-16T13:45:00Z"/>
                <w:rFonts w:ascii="Calibri" w:hAnsi="Calibri" w:cs="Calibri"/>
                <w:color w:val="000000" w:themeColor="text1"/>
                <w:sz w:val="18"/>
                <w:szCs w:val="18"/>
              </w:rPr>
            </w:pPr>
            <w:del w:id="782" w:author="Nielsen, Kim (Nokia - DK/Aalborg)" w:date="2021-08-16T13:45:00Z">
              <w:r w:rsidRPr="55C0C513" w:rsidDel="006A5B29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delText>CA_n48A-n70A-n71(2A)</w:delText>
              </w:r>
            </w:del>
          </w:p>
        </w:tc>
        <w:tc>
          <w:tcPr>
            <w:tcW w:w="9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A9F6" w14:textId="1D1E366B" w:rsidR="00593057" w:rsidDel="006A5B29" w:rsidRDefault="00593057" w:rsidP="007558E5">
            <w:pPr>
              <w:spacing w:after="0"/>
              <w:rPr>
                <w:del w:id="783" w:author="Nielsen, Kim (Nokia - DK/Aalborg)" w:date="2021-08-16T13:45:00Z"/>
                <w:rFonts w:ascii="Calibri" w:hAnsi="Calibri" w:cs="Calibri"/>
                <w:sz w:val="18"/>
                <w:szCs w:val="18"/>
              </w:rPr>
            </w:pPr>
            <w:del w:id="784" w:author="Nielsen, Kim (Nokia - DK/Aalborg)" w:date="2021-08-16T13:45:00Z">
              <w:r w:rsidRPr="55C0C513" w:rsidDel="006A5B29">
                <w:rPr>
                  <w:rFonts w:ascii="Calibri" w:hAnsi="Calibri" w:cs="Calibri"/>
                  <w:sz w:val="18"/>
                  <w:szCs w:val="18"/>
                </w:rPr>
                <w:delText>CA_n48A-n71A</w:delText>
              </w:r>
            </w:del>
          </w:p>
          <w:p w14:paraId="648B0B1F" w14:textId="31D442C8" w:rsidR="00593057" w:rsidDel="006A5B29" w:rsidRDefault="00593057" w:rsidP="007558E5">
            <w:pPr>
              <w:spacing w:after="0"/>
              <w:rPr>
                <w:del w:id="785" w:author="Nielsen, Kim (Nokia - DK/Aalborg)" w:date="2021-08-16T13:45:00Z"/>
                <w:rFonts w:ascii="Calibri" w:hAnsi="Calibri" w:cs="Calibri"/>
                <w:sz w:val="18"/>
                <w:szCs w:val="18"/>
              </w:rPr>
            </w:pPr>
            <w:del w:id="786" w:author="Nielsen, Kim (Nokia - DK/Aalborg)" w:date="2021-08-16T13:45:00Z">
              <w:r w:rsidRPr="55C0C513" w:rsidDel="006A5B29">
                <w:rPr>
                  <w:rFonts w:ascii="Calibri" w:hAnsi="Calibri" w:cs="Calibri"/>
                  <w:sz w:val="18"/>
                  <w:szCs w:val="18"/>
                </w:rPr>
                <w:delText>CA_n70A-n71A</w:delText>
              </w:r>
            </w:del>
          </w:p>
          <w:p w14:paraId="45368C69" w14:textId="67EB4DEB" w:rsidR="00593057" w:rsidDel="006A5B29" w:rsidRDefault="00593057" w:rsidP="007558E5">
            <w:pPr>
              <w:spacing w:after="0"/>
              <w:rPr>
                <w:del w:id="787" w:author="Nielsen, Kim (Nokia - DK/Aalborg)" w:date="2021-08-16T13:45:00Z"/>
                <w:rFonts w:ascii="Calibri" w:hAnsi="Calibri" w:cs="Calibri"/>
                <w:sz w:val="18"/>
                <w:szCs w:val="18"/>
              </w:rPr>
            </w:pPr>
            <w:del w:id="788" w:author="Nielsen, Kim (Nokia - DK/Aalborg)" w:date="2021-08-16T13:45:00Z">
              <w:r w:rsidRPr="55C0C513" w:rsidDel="006A5B29">
                <w:rPr>
                  <w:rFonts w:ascii="Calibri" w:hAnsi="Calibri" w:cs="Calibri"/>
                  <w:sz w:val="18"/>
                  <w:szCs w:val="18"/>
                </w:rPr>
                <w:delText>CA_n48A-n70A</w:delText>
              </w:r>
            </w:del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846A" w14:textId="632A8E73" w:rsidR="00593057" w:rsidDel="006A5B29" w:rsidRDefault="00593057" w:rsidP="007558E5">
            <w:pPr>
              <w:spacing w:after="0"/>
              <w:jc w:val="center"/>
              <w:rPr>
                <w:del w:id="789" w:author="Nielsen, Kim (Nokia - DK/Aalborg)" w:date="2021-08-16T13:45:00Z"/>
                <w:rFonts w:ascii="Arial" w:hAnsi="Arial" w:cs="Arial"/>
                <w:sz w:val="16"/>
                <w:szCs w:val="16"/>
                <w:lang w:eastAsia="zh-CN"/>
              </w:rPr>
            </w:pPr>
            <w:del w:id="790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n48</w:delText>
              </w:r>
            </w:del>
          </w:p>
          <w:p w14:paraId="46A5C268" w14:textId="72A7ACE3" w:rsidR="00593057" w:rsidDel="006A5B29" w:rsidRDefault="00593057" w:rsidP="007558E5">
            <w:pPr>
              <w:spacing w:after="0"/>
              <w:jc w:val="center"/>
              <w:rPr>
                <w:del w:id="791" w:author="Nielsen, Kim (Nokia - DK/Aalborg)" w:date="2021-08-16T13:45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D8D6" w14:textId="18BCFA26" w:rsidR="00593057" w:rsidDel="006A5B29" w:rsidRDefault="00593057" w:rsidP="007558E5">
            <w:pPr>
              <w:spacing w:after="0"/>
              <w:jc w:val="center"/>
              <w:rPr>
                <w:del w:id="792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793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6767" w14:textId="22F8B3DB" w:rsidR="00593057" w:rsidDel="006A5B29" w:rsidRDefault="00593057" w:rsidP="007558E5">
            <w:pPr>
              <w:spacing w:after="0"/>
              <w:jc w:val="center"/>
              <w:rPr>
                <w:del w:id="794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795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B634" w14:textId="5DBAC4AB" w:rsidR="00593057" w:rsidDel="006A5B29" w:rsidRDefault="00593057" w:rsidP="007558E5">
            <w:pPr>
              <w:spacing w:after="0"/>
              <w:jc w:val="center"/>
              <w:rPr>
                <w:del w:id="796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797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D649" w14:textId="67790582" w:rsidR="00593057" w:rsidDel="006A5B29" w:rsidRDefault="00593057" w:rsidP="007558E5">
            <w:pPr>
              <w:pStyle w:val="TAC"/>
              <w:rPr>
                <w:del w:id="798" w:author="Nielsen, Kim (Nokia - DK/Aalborg)" w:date="2021-08-16T13:45:00Z"/>
                <w:rFonts w:cs="Arial"/>
                <w:sz w:val="16"/>
                <w:szCs w:val="16"/>
              </w:rPr>
            </w:pPr>
            <w:del w:id="799" w:author="Nielsen, Kim (Nokia - DK/Aalborg)" w:date="2021-08-16T13:45:00Z">
              <w:r w:rsidRPr="55C0C513" w:rsidDel="006A5B29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8FDB" w14:textId="15E5778C" w:rsidR="00593057" w:rsidDel="006A5B29" w:rsidRDefault="00593057" w:rsidP="007558E5">
            <w:pPr>
              <w:pStyle w:val="TAC"/>
              <w:rPr>
                <w:del w:id="800" w:author="Nielsen, Kim (Nokia - DK/Aalborg)" w:date="2021-08-16T13:45:00Z"/>
                <w:rFonts w:cs="Arial"/>
                <w:sz w:val="16"/>
                <w:szCs w:val="16"/>
              </w:rPr>
            </w:pPr>
            <w:del w:id="801" w:author="Nielsen, Kim (Nokia - DK/Aalborg)" w:date="2021-08-16T13:45:00Z">
              <w:r w:rsidRPr="55C0C513" w:rsidDel="006A5B29">
                <w:rPr>
                  <w:rFonts w:cs="Arial"/>
                  <w:sz w:val="16"/>
                  <w:szCs w:val="16"/>
                </w:rPr>
                <w:delText>20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762A" w14:textId="1F27EE0F" w:rsidR="00593057" w:rsidDel="006A5B29" w:rsidRDefault="00593057" w:rsidP="007558E5">
            <w:pPr>
              <w:pStyle w:val="TAC"/>
              <w:rPr>
                <w:del w:id="802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E62C" w14:textId="2BED4E83" w:rsidR="00593057" w:rsidDel="006A5B29" w:rsidRDefault="00593057" w:rsidP="007558E5">
            <w:pPr>
              <w:pStyle w:val="TAC"/>
              <w:rPr>
                <w:del w:id="803" w:author="Nielsen, Kim (Nokia - DK/Aalborg)" w:date="2021-08-16T13:45:00Z"/>
                <w:rFonts w:cs="Arial"/>
                <w:sz w:val="16"/>
                <w:szCs w:val="16"/>
              </w:rPr>
            </w:pPr>
            <w:del w:id="804" w:author="Nielsen, Kim (Nokia - DK/Aalborg)" w:date="2021-08-16T13:45:00Z">
              <w:r w:rsidRPr="55C0C513" w:rsidDel="006A5B29">
                <w:rPr>
                  <w:rFonts w:cs="Arial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19AD" w14:textId="26206828" w:rsidR="00593057" w:rsidDel="006A5B29" w:rsidRDefault="00593057" w:rsidP="007558E5">
            <w:pPr>
              <w:pStyle w:val="TAC"/>
              <w:rPr>
                <w:del w:id="805" w:author="Nielsen, Kim (Nokia - DK/Aalborg)" w:date="2021-08-16T13:45:00Z"/>
                <w:rFonts w:eastAsia="Yu Mincho" w:cs="Arial"/>
                <w:sz w:val="16"/>
                <w:szCs w:val="16"/>
              </w:rPr>
            </w:pPr>
            <w:del w:id="806" w:author="Nielsen, Kim (Nokia - DK/Aalborg)" w:date="2021-08-16T13:45:00Z">
              <w:r w:rsidRPr="55C0C513" w:rsidDel="006A5B29">
                <w:rPr>
                  <w:rFonts w:cs="Arial"/>
                  <w:sz w:val="16"/>
                  <w:szCs w:val="16"/>
                </w:rPr>
                <w:delText>40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C6B4" w14:textId="3017FB60" w:rsidR="00593057" w:rsidDel="006A5B29" w:rsidRDefault="00593057" w:rsidP="007558E5">
            <w:pPr>
              <w:pStyle w:val="TAC"/>
              <w:rPr>
                <w:del w:id="807" w:author="Nielsen, Kim (Nokia - DK/Aalborg)" w:date="2021-08-16T13:45:00Z"/>
                <w:rFonts w:eastAsia="Yu Mincho" w:cs="Arial"/>
                <w:sz w:val="16"/>
                <w:szCs w:val="16"/>
              </w:rPr>
            </w:pPr>
            <w:del w:id="808" w:author="Nielsen, Kim (Nokia - DK/Aalborg)" w:date="2021-08-16T13:45:00Z">
              <w:r w:rsidRPr="55C0C513" w:rsidDel="006A5B29">
                <w:rPr>
                  <w:rFonts w:cs="Arial"/>
                  <w:sz w:val="16"/>
                  <w:szCs w:val="16"/>
                </w:rPr>
                <w:delText>50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E4D2" w14:textId="2313699E" w:rsidR="00593057" w:rsidDel="006A5B29" w:rsidRDefault="00593057" w:rsidP="007558E5">
            <w:pPr>
              <w:spacing w:after="0"/>
              <w:jc w:val="center"/>
              <w:rPr>
                <w:del w:id="809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28D4" w14:textId="3AC7A0C6" w:rsidR="00593057" w:rsidDel="006A5B29" w:rsidRDefault="00593057" w:rsidP="007558E5">
            <w:pPr>
              <w:spacing w:after="0"/>
              <w:jc w:val="center"/>
              <w:rPr>
                <w:del w:id="810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0D01" w14:textId="176FA59F" w:rsidR="00593057" w:rsidDel="006A5B29" w:rsidRDefault="00593057" w:rsidP="007558E5">
            <w:pPr>
              <w:spacing w:after="0"/>
              <w:jc w:val="center"/>
              <w:rPr>
                <w:del w:id="811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BDD9" w14:textId="31318880" w:rsidR="00593057" w:rsidDel="006A5B29" w:rsidRDefault="00593057" w:rsidP="007558E5">
            <w:pPr>
              <w:spacing w:after="0"/>
              <w:jc w:val="center"/>
              <w:rPr>
                <w:del w:id="812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098B" w14:textId="544E51C4" w:rsidR="00593057" w:rsidDel="006A5B29" w:rsidRDefault="00593057" w:rsidP="007558E5">
            <w:pPr>
              <w:spacing w:after="0"/>
              <w:jc w:val="center"/>
              <w:rPr>
                <w:del w:id="813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FFEC" w14:textId="340B38CB" w:rsidR="00593057" w:rsidDel="006A5B29" w:rsidRDefault="00593057" w:rsidP="007558E5">
            <w:pPr>
              <w:spacing w:after="0"/>
              <w:jc w:val="center"/>
              <w:rPr>
                <w:del w:id="814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815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delText>0</w:delText>
              </w:r>
            </w:del>
          </w:p>
          <w:p w14:paraId="2D0CE630" w14:textId="2D8E9292" w:rsidR="00593057" w:rsidDel="006A5B29" w:rsidRDefault="00593057" w:rsidP="007558E5">
            <w:pPr>
              <w:spacing w:after="0"/>
              <w:jc w:val="center"/>
              <w:rPr>
                <w:del w:id="816" w:author="Nielsen, Kim (Nokia - DK/Aalborg)" w:date="2021-08-16T13:45:00Z"/>
                <w:rFonts w:ascii="Arial" w:hAnsi="Arial" w:cs="Arial"/>
                <w:color w:val="00B0F0"/>
                <w:sz w:val="16"/>
                <w:szCs w:val="16"/>
                <w:lang w:val="en-US" w:eastAsia="zh-CN"/>
              </w:rPr>
            </w:pPr>
          </w:p>
        </w:tc>
      </w:tr>
      <w:tr w:rsidR="00593057" w:rsidDel="006A5B29" w14:paraId="47EA88AD" w14:textId="2D2729DC" w:rsidTr="00856041">
        <w:trPr>
          <w:trHeight w:val="149"/>
          <w:del w:id="817" w:author="Nielsen, Kim (Nokia - DK/Aalborg)" w:date="2021-08-16T13:45:00Z"/>
        </w:trPr>
        <w:tc>
          <w:tcPr>
            <w:tcW w:w="1265" w:type="dxa"/>
            <w:vMerge/>
          </w:tcPr>
          <w:p w14:paraId="6999CE58" w14:textId="13A137B9" w:rsidR="00593057" w:rsidDel="006A5B29" w:rsidRDefault="00593057" w:rsidP="007558E5">
            <w:pPr>
              <w:rPr>
                <w:del w:id="818" w:author="Nielsen, Kim (Nokia - DK/Aalborg)" w:date="2021-08-16T13:45:00Z"/>
              </w:rPr>
            </w:pPr>
          </w:p>
        </w:tc>
        <w:tc>
          <w:tcPr>
            <w:tcW w:w="943" w:type="dxa"/>
            <w:vMerge/>
          </w:tcPr>
          <w:p w14:paraId="4C8DE7E6" w14:textId="2AE371BA" w:rsidR="00593057" w:rsidDel="006A5B29" w:rsidRDefault="00593057" w:rsidP="007558E5">
            <w:pPr>
              <w:rPr>
                <w:del w:id="819" w:author="Nielsen, Kim (Nokia - DK/Aalborg)" w:date="2021-08-16T13:45:00Z"/>
              </w:rPr>
            </w:pPr>
          </w:p>
        </w:tc>
        <w:tc>
          <w:tcPr>
            <w:tcW w:w="649" w:type="dxa"/>
            <w:vMerge/>
          </w:tcPr>
          <w:p w14:paraId="7B064BE7" w14:textId="728EA4EA" w:rsidR="00593057" w:rsidDel="006A5B29" w:rsidRDefault="00593057" w:rsidP="007558E5">
            <w:pPr>
              <w:rPr>
                <w:del w:id="820" w:author="Nielsen, Kim (Nokia - DK/Aalborg)" w:date="2021-08-16T13:45:00Z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C598" w14:textId="38CDF544" w:rsidR="00593057" w:rsidDel="006A5B29" w:rsidRDefault="00593057" w:rsidP="007558E5">
            <w:pPr>
              <w:spacing w:after="0"/>
              <w:jc w:val="center"/>
              <w:rPr>
                <w:del w:id="821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822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B289E" w14:textId="5046F8E2" w:rsidR="00593057" w:rsidDel="006A5B29" w:rsidRDefault="00593057" w:rsidP="007558E5">
            <w:pPr>
              <w:spacing w:after="0"/>
              <w:jc w:val="center"/>
              <w:rPr>
                <w:del w:id="823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0B6A" w14:textId="625A3D3C" w:rsidR="00593057" w:rsidDel="006A5B29" w:rsidRDefault="00593057" w:rsidP="007558E5">
            <w:pPr>
              <w:spacing w:after="0"/>
              <w:jc w:val="center"/>
              <w:rPr>
                <w:del w:id="824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825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CF6E" w14:textId="0C682D4D" w:rsidR="00593057" w:rsidDel="006A5B29" w:rsidRDefault="00593057" w:rsidP="007558E5">
            <w:pPr>
              <w:pStyle w:val="TAC"/>
              <w:rPr>
                <w:del w:id="826" w:author="Nielsen, Kim (Nokia - DK/Aalborg)" w:date="2021-08-16T13:45:00Z"/>
                <w:rFonts w:cs="Arial"/>
                <w:sz w:val="16"/>
                <w:szCs w:val="16"/>
              </w:rPr>
            </w:pPr>
            <w:del w:id="827" w:author="Nielsen, Kim (Nokia - DK/Aalborg)" w:date="2021-08-16T13:45:00Z">
              <w:r w:rsidRPr="55C0C513" w:rsidDel="006A5B29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7459" w14:textId="482C325C" w:rsidR="00593057" w:rsidDel="006A5B29" w:rsidRDefault="00593057" w:rsidP="007558E5">
            <w:pPr>
              <w:pStyle w:val="TAC"/>
              <w:rPr>
                <w:del w:id="828" w:author="Nielsen, Kim (Nokia - DK/Aalborg)" w:date="2021-08-16T13:45:00Z"/>
                <w:rFonts w:cs="Arial"/>
                <w:sz w:val="16"/>
                <w:szCs w:val="16"/>
              </w:rPr>
            </w:pPr>
            <w:del w:id="829" w:author="Nielsen, Kim (Nokia - DK/Aalborg)" w:date="2021-08-16T13:45:00Z">
              <w:r w:rsidRPr="55C0C513" w:rsidDel="006A5B29">
                <w:rPr>
                  <w:rFonts w:cs="Arial"/>
                  <w:sz w:val="16"/>
                  <w:szCs w:val="16"/>
                </w:rPr>
                <w:delText>20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3574" w14:textId="6294D2F4" w:rsidR="00593057" w:rsidDel="006A5B29" w:rsidRDefault="00593057" w:rsidP="007558E5">
            <w:pPr>
              <w:pStyle w:val="TAC"/>
              <w:rPr>
                <w:del w:id="830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62AE" w14:textId="49189D2B" w:rsidR="00593057" w:rsidDel="006A5B29" w:rsidRDefault="00593057" w:rsidP="007558E5">
            <w:pPr>
              <w:pStyle w:val="TAC"/>
              <w:rPr>
                <w:del w:id="831" w:author="Nielsen, Kim (Nokia - DK/Aalborg)" w:date="2021-08-16T13:45:00Z"/>
                <w:rFonts w:cs="Arial"/>
                <w:sz w:val="16"/>
                <w:szCs w:val="16"/>
              </w:rPr>
            </w:pPr>
            <w:del w:id="832" w:author="Nielsen, Kim (Nokia - DK/Aalborg)" w:date="2021-08-16T13:45:00Z">
              <w:r w:rsidRPr="55C0C513" w:rsidDel="006A5B29">
                <w:rPr>
                  <w:rFonts w:cs="Arial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883F" w14:textId="0405DE73" w:rsidR="00593057" w:rsidDel="006A5B29" w:rsidRDefault="00593057" w:rsidP="007558E5">
            <w:pPr>
              <w:pStyle w:val="TAC"/>
              <w:rPr>
                <w:del w:id="833" w:author="Nielsen, Kim (Nokia - DK/Aalborg)" w:date="2021-08-16T13:45:00Z"/>
                <w:rFonts w:eastAsia="Yu Mincho" w:cs="Arial"/>
                <w:sz w:val="16"/>
                <w:szCs w:val="16"/>
              </w:rPr>
            </w:pPr>
            <w:del w:id="834" w:author="Nielsen, Kim (Nokia - DK/Aalborg)" w:date="2021-08-16T13:45:00Z">
              <w:r w:rsidRPr="55C0C513" w:rsidDel="006A5B29">
                <w:rPr>
                  <w:rFonts w:cs="Arial"/>
                  <w:sz w:val="16"/>
                  <w:szCs w:val="16"/>
                </w:rPr>
                <w:delText>40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CD54" w14:textId="038A8BF7" w:rsidR="00593057" w:rsidDel="006A5B29" w:rsidRDefault="00593057" w:rsidP="007558E5">
            <w:pPr>
              <w:pStyle w:val="TAC"/>
              <w:rPr>
                <w:del w:id="835" w:author="Nielsen, Kim (Nokia - DK/Aalborg)" w:date="2021-08-16T13:45:00Z"/>
                <w:rFonts w:eastAsia="Yu Mincho" w:cs="Arial"/>
                <w:sz w:val="16"/>
                <w:szCs w:val="16"/>
              </w:rPr>
            </w:pPr>
            <w:del w:id="836" w:author="Nielsen, Kim (Nokia - DK/Aalborg)" w:date="2021-08-16T13:45:00Z">
              <w:r w:rsidRPr="55C0C513" w:rsidDel="006A5B29">
                <w:rPr>
                  <w:rFonts w:cs="Arial"/>
                  <w:sz w:val="16"/>
                  <w:szCs w:val="16"/>
                </w:rPr>
                <w:delText>50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CD7C" w14:textId="2291E27B" w:rsidR="00593057" w:rsidDel="006A5B29" w:rsidRDefault="00593057" w:rsidP="007558E5">
            <w:pPr>
              <w:spacing w:after="0"/>
              <w:jc w:val="center"/>
              <w:rPr>
                <w:del w:id="837" w:author="Nielsen, Kim (Nokia - DK/Aalborg)" w:date="2021-08-16T13:45:00Z"/>
                <w:rFonts w:ascii="Arial" w:hAnsi="Arial" w:cs="Arial"/>
                <w:sz w:val="16"/>
                <w:szCs w:val="16"/>
              </w:rPr>
            </w:pPr>
            <w:del w:id="838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60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C9D7" w14:textId="0C70AFF2" w:rsidR="00593057" w:rsidDel="006A5B29" w:rsidRDefault="00593057" w:rsidP="007558E5">
            <w:pPr>
              <w:spacing w:after="0"/>
              <w:jc w:val="center"/>
              <w:rPr>
                <w:del w:id="839" w:author="Nielsen, Kim (Nokia - DK/Aalborg)" w:date="2021-08-16T13:45:00Z"/>
                <w:rFonts w:ascii="Arial" w:hAnsi="Arial" w:cs="Arial"/>
                <w:sz w:val="16"/>
                <w:szCs w:val="16"/>
              </w:rPr>
            </w:pPr>
            <w:del w:id="840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70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1500" w14:textId="4A388D99" w:rsidR="00593057" w:rsidDel="006A5B29" w:rsidRDefault="00593057" w:rsidP="007558E5">
            <w:pPr>
              <w:spacing w:after="0"/>
              <w:jc w:val="center"/>
              <w:rPr>
                <w:del w:id="841" w:author="Nielsen, Kim (Nokia - DK/Aalborg)" w:date="2021-08-16T13:45:00Z"/>
                <w:rFonts w:ascii="Arial" w:hAnsi="Arial" w:cs="Arial"/>
                <w:sz w:val="16"/>
                <w:szCs w:val="16"/>
              </w:rPr>
            </w:pPr>
            <w:del w:id="842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80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56F4" w14:textId="0287657E" w:rsidR="00593057" w:rsidDel="006A5B29" w:rsidRDefault="00593057" w:rsidP="007558E5">
            <w:pPr>
              <w:spacing w:after="0"/>
              <w:jc w:val="center"/>
              <w:rPr>
                <w:del w:id="843" w:author="Nielsen, Kim (Nokia - DK/Aalborg)" w:date="2021-08-16T13:45:00Z"/>
                <w:rFonts w:ascii="Arial" w:hAnsi="Arial" w:cs="Arial"/>
                <w:sz w:val="16"/>
                <w:szCs w:val="16"/>
              </w:rPr>
            </w:pPr>
            <w:del w:id="844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90</w:delText>
              </w:r>
            </w:del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79BA" w14:textId="73CEC870" w:rsidR="00593057" w:rsidDel="006A5B29" w:rsidRDefault="00593057" w:rsidP="007558E5">
            <w:pPr>
              <w:spacing w:after="0"/>
              <w:jc w:val="center"/>
              <w:rPr>
                <w:del w:id="845" w:author="Nielsen, Kim (Nokia - DK/Aalborg)" w:date="2021-08-16T13:45:00Z"/>
                <w:rFonts w:ascii="Arial" w:hAnsi="Arial" w:cs="Arial"/>
                <w:sz w:val="16"/>
                <w:szCs w:val="16"/>
              </w:rPr>
            </w:pPr>
            <w:del w:id="846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100</w:delText>
              </w:r>
            </w:del>
          </w:p>
        </w:tc>
        <w:tc>
          <w:tcPr>
            <w:tcW w:w="1168" w:type="dxa"/>
            <w:vMerge/>
          </w:tcPr>
          <w:p w14:paraId="72C6990D" w14:textId="5EEC5FE1" w:rsidR="00593057" w:rsidDel="006A5B29" w:rsidRDefault="00593057" w:rsidP="007558E5">
            <w:pPr>
              <w:rPr>
                <w:del w:id="847" w:author="Nielsen, Kim (Nokia - DK/Aalborg)" w:date="2021-08-16T13:45:00Z"/>
              </w:rPr>
            </w:pPr>
          </w:p>
        </w:tc>
      </w:tr>
      <w:tr w:rsidR="00593057" w:rsidDel="006A5B29" w14:paraId="18C3E314" w14:textId="7D70C8EB" w:rsidTr="00856041">
        <w:trPr>
          <w:trHeight w:val="149"/>
          <w:del w:id="848" w:author="Nielsen, Kim (Nokia - DK/Aalborg)" w:date="2021-08-16T13:45:00Z"/>
        </w:trPr>
        <w:tc>
          <w:tcPr>
            <w:tcW w:w="1265" w:type="dxa"/>
            <w:vMerge/>
          </w:tcPr>
          <w:p w14:paraId="0B8A1F8E" w14:textId="527D9EB5" w:rsidR="00593057" w:rsidDel="006A5B29" w:rsidRDefault="00593057" w:rsidP="007558E5">
            <w:pPr>
              <w:rPr>
                <w:del w:id="849" w:author="Nielsen, Kim (Nokia - DK/Aalborg)" w:date="2021-08-16T13:45:00Z"/>
              </w:rPr>
            </w:pPr>
          </w:p>
        </w:tc>
        <w:tc>
          <w:tcPr>
            <w:tcW w:w="943" w:type="dxa"/>
            <w:vMerge/>
          </w:tcPr>
          <w:p w14:paraId="4CE941BC" w14:textId="383E7207" w:rsidR="00593057" w:rsidDel="006A5B29" w:rsidRDefault="00593057" w:rsidP="007558E5">
            <w:pPr>
              <w:rPr>
                <w:del w:id="850" w:author="Nielsen, Kim (Nokia - DK/Aalborg)" w:date="2021-08-16T13:45:00Z"/>
              </w:rPr>
            </w:pPr>
          </w:p>
        </w:tc>
        <w:tc>
          <w:tcPr>
            <w:tcW w:w="649" w:type="dxa"/>
            <w:vMerge/>
          </w:tcPr>
          <w:p w14:paraId="2B8B9726" w14:textId="4EA93C13" w:rsidR="00593057" w:rsidDel="006A5B29" w:rsidRDefault="00593057" w:rsidP="007558E5">
            <w:pPr>
              <w:rPr>
                <w:del w:id="851" w:author="Nielsen, Kim (Nokia - DK/Aalborg)" w:date="2021-08-16T13:45:00Z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5C15" w14:textId="3FB0EB73" w:rsidR="00593057" w:rsidDel="006A5B29" w:rsidRDefault="00593057" w:rsidP="007558E5">
            <w:pPr>
              <w:spacing w:after="0"/>
              <w:jc w:val="center"/>
              <w:rPr>
                <w:del w:id="852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853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60</w:delText>
              </w:r>
            </w:del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4BDA" w14:textId="01457692" w:rsidR="00593057" w:rsidDel="006A5B29" w:rsidRDefault="00593057" w:rsidP="007558E5">
            <w:pPr>
              <w:spacing w:after="0"/>
              <w:jc w:val="center"/>
              <w:rPr>
                <w:del w:id="854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A2D7" w14:textId="677E8416" w:rsidR="00593057" w:rsidDel="006A5B29" w:rsidRDefault="00593057" w:rsidP="007558E5">
            <w:pPr>
              <w:spacing w:after="0"/>
              <w:jc w:val="center"/>
              <w:rPr>
                <w:del w:id="855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856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F83B" w14:textId="7CC1C17E" w:rsidR="00593057" w:rsidDel="006A5B29" w:rsidRDefault="00593057" w:rsidP="007558E5">
            <w:pPr>
              <w:pStyle w:val="TAC"/>
              <w:rPr>
                <w:del w:id="857" w:author="Nielsen, Kim (Nokia - DK/Aalborg)" w:date="2021-08-16T13:45:00Z"/>
                <w:rFonts w:cs="Arial"/>
                <w:sz w:val="16"/>
                <w:szCs w:val="16"/>
              </w:rPr>
            </w:pPr>
            <w:del w:id="858" w:author="Nielsen, Kim (Nokia - DK/Aalborg)" w:date="2021-08-16T13:45:00Z">
              <w:r w:rsidRPr="55C0C513" w:rsidDel="006A5B29">
                <w:rPr>
                  <w:rFonts w:cs="Arial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DF60" w14:textId="312EFE88" w:rsidR="00593057" w:rsidDel="006A5B29" w:rsidRDefault="00593057" w:rsidP="007558E5">
            <w:pPr>
              <w:pStyle w:val="TAC"/>
              <w:rPr>
                <w:del w:id="859" w:author="Nielsen, Kim (Nokia - DK/Aalborg)" w:date="2021-08-16T13:45:00Z"/>
                <w:rFonts w:cs="Arial"/>
                <w:sz w:val="16"/>
                <w:szCs w:val="16"/>
              </w:rPr>
            </w:pPr>
            <w:del w:id="860" w:author="Nielsen, Kim (Nokia - DK/Aalborg)" w:date="2021-08-16T13:45:00Z">
              <w:r w:rsidRPr="55C0C513" w:rsidDel="006A5B29">
                <w:rPr>
                  <w:rFonts w:cs="Arial"/>
                  <w:sz w:val="16"/>
                  <w:szCs w:val="16"/>
                </w:rPr>
                <w:delText>20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4E1A" w14:textId="72E77B79" w:rsidR="00593057" w:rsidDel="006A5B29" w:rsidRDefault="00593057" w:rsidP="007558E5">
            <w:pPr>
              <w:pStyle w:val="TAC"/>
              <w:rPr>
                <w:del w:id="861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0852" w14:textId="75D7B0D4" w:rsidR="00593057" w:rsidDel="006A5B29" w:rsidRDefault="00593057" w:rsidP="007558E5">
            <w:pPr>
              <w:pStyle w:val="TAC"/>
              <w:rPr>
                <w:del w:id="862" w:author="Nielsen, Kim (Nokia - DK/Aalborg)" w:date="2021-08-16T13:45:00Z"/>
                <w:rFonts w:cs="Arial"/>
                <w:sz w:val="16"/>
                <w:szCs w:val="16"/>
              </w:rPr>
            </w:pPr>
            <w:del w:id="863" w:author="Nielsen, Kim (Nokia - DK/Aalborg)" w:date="2021-08-16T13:45:00Z">
              <w:r w:rsidRPr="55C0C513" w:rsidDel="006A5B29">
                <w:rPr>
                  <w:rFonts w:cs="Arial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1991" w14:textId="339ACE9C" w:rsidR="00593057" w:rsidDel="006A5B29" w:rsidRDefault="00593057" w:rsidP="007558E5">
            <w:pPr>
              <w:pStyle w:val="TAC"/>
              <w:rPr>
                <w:del w:id="864" w:author="Nielsen, Kim (Nokia - DK/Aalborg)" w:date="2021-08-16T13:45:00Z"/>
                <w:rFonts w:eastAsia="Yu Mincho" w:cs="Arial"/>
                <w:sz w:val="16"/>
                <w:szCs w:val="16"/>
              </w:rPr>
            </w:pPr>
            <w:del w:id="865" w:author="Nielsen, Kim (Nokia - DK/Aalborg)" w:date="2021-08-16T13:45:00Z">
              <w:r w:rsidRPr="55C0C513" w:rsidDel="006A5B29">
                <w:rPr>
                  <w:rFonts w:cs="Arial"/>
                  <w:sz w:val="16"/>
                  <w:szCs w:val="16"/>
                </w:rPr>
                <w:delText>40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991C" w14:textId="5892C2BE" w:rsidR="00593057" w:rsidDel="006A5B29" w:rsidRDefault="00593057" w:rsidP="007558E5">
            <w:pPr>
              <w:pStyle w:val="TAC"/>
              <w:rPr>
                <w:del w:id="866" w:author="Nielsen, Kim (Nokia - DK/Aalborg)" w:date="2021-08-16T13:45:00Z"/>
                <w:rFonts w:eastAsia="Yu Mincho" w:cs="Arial"/>
                <w:sz w:val="16"/>
                <w:szCs w:val="16"/>
              </w:rPr>
            </w:pPr>
            <w:del w:id="867" w:author="Nielsen, Kim (Nokia - DK/Aalborg)" w:date="2021-08-16T13:45:00Z">
              <w:r w:rsidRPr="55C0C513" w:rsidDel="006A5B29">
                <w:rPr>
                  <w:rFonts w:cs="Arial"/>
                  <w:sz w:val="16"/>
                  <w:szCs w:val="16"/>
                </w:rPr>
                <w:delText>50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7AF3" w14:textId="410726F8" w:rsidR="00593057" w:rsidDel="006A5B29" w:rsidRDefault="00593057" w:rsidP="007558E5">
            <w:pPr>
              <w:spacing w:after="0"/>
              <w:jc w:val="center"/>
              <w:rPr>
                <w:del w:id="868" w:author="Nielsen, Kim (Nokia - DK/Aalborg)" w:date="2021-08-16T13:45:00Z"/>
                <w:rFonts w:ascii="Arial" w:hAnsi="Arial" w:cs="Arial"/>
                <w:sz w:val="16"/>
                <w:szCs w:val="16"/>
              </w:rPr>
            </w:pPr>
            <w:del w:id="869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60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8375" w14:textId="19FF7DE9" w:rsidR="00593057" w:rsidDel="006A5B29" w:rsidRDefault="00593057" w:rsidP="007558E5">
            <w:pPr>
              <w:spacing w:after="0"/>
              <w:jc w:val="center"/>
              <w:rPr>
                <w:del w:id="870" w:author="Nielsen, Kim (Nokia - DK/Aalborg)" w:date="2021-08-16T13:45:00Z"/>
                <w:rFonts w:ascii="Arial" w:hAnsi="Arial" w:cs="Arial"/>
                <w:sz w:val="16"/>
                <w:szCs w:val="16"/>
              </w:rPr>
            </w:pPr>
            <w:del w:id="871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70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0EC5" w14:textId="5AE1A8D8" w:rsidR="00593057" w:rsidDel="006A5B29" w:rsidRDefault="00593057" w:rsidP="007558E5">
            <w:pPr>
              <w:spacing w:after="0"/>
              <w:jc w:val="center"/>
              <w:rPr>
                <w:del w:id="872" w:author="Nielsen, Kim (Nokia - DK/Aalborg)" w:date="2021-08-16T13:45:00Z"/>
                <w:rFonts w:ascii="Arial" w:hAnsi="Arial" w:cs="Arial"/>
                <w:sz w:val="16"/>
                <w:szCs w:val="16"/>
              </w:rPr>
            </w:pPr>
            <w:del w:id="873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80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91A8" w14:textId="7DE55E8A" w:rsidR="00593057" w:rsidDel="006A5B29" w:rsidRDefault="00593057" w:rsidP="007558E5">
            <w:pPr>
              <w:spacing w:after="0"/>
              <w:jc w:val="center"/>
              <w:rPr>
                <w:del w:id="874" w:author="Nielsen, Kim (Nokia - DK/Aalborg)" w:date="2021-08-16T13:45:00Z"/>
                <w:rFonts w:ascii="Arial" w:hAnsi="Arial" w:cs="Arial"/>
                <w:sz w:val="16"/>
                <w:szCs w:val="16"/>
              </w:rPr>
            </w:pPr>
            <w:del w:id="875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90</w:delText>
              </w:r>
            </w:del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97B3" w14:textId="46A404A1" w:rsidR="00593057" w:rsidDel="006A5B29" w:rsidRDefault="00593057" w:rsidP="007558E5">
            <w:pPr>
              <w:spacing w:after="0"/>
              <w:jc w:val="center"/>
              <w:rPr>
                <w:del w:id="876" w:author="Nielsen, Kim (Nokia - DK/Aalborg)" w:date="2021-08-16T13:45:00Z"/>
                <w:rFonts w:ascii="Arial" w:hAnsi="Arial" w:cs="Arial"/>
                <w:sz w:val="16"/>
                <w:szCs w:val="16"/>
              </w:rPr>
            </w:pPr>
            <w:del w:id="877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100</w:delText>
              </w:r>
            </w:del>
          </w:p>
        </w:tc>
        <w:tc>
          <w:tcPr>
            <w:tcW w:w="1168" w:type="dxa"/>
            <w:vMerge/>
          </w:tcPr>
          <w:p w14:paraId="26DD7450" w14:textId="1D52681C" w:rsidR="00593057" w:rsidDel="006A5B29" w:rsidRDefault="00593057" w:rsidP="007558E5">
            <w:pPr>
              <w:rPr>
                <w:del w:id="878" w:author="Nielsen, Kim (Nokia - DK/Aalborg)" w:date="2021-08-16T13:45:00Z"/>
              </w:rPr>
            </w:pPr>
          </w:p>
        </w:tc>
      </w:tr>
      <w:tr w:rsidR="00856041" w:rsidDel="006A5B29" w14:paraId="3C566575" w14:textId="2524E741" w:rsidTr="006513A5">
        <w:tblPrEx>
          <w:tblW w:w="0" w:type="auto"/>
          <w:tblInd w:w="-7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79" w:author="Nokia, Johannes" w:date="2021-08-05T09:14:00Z">
            <w:tblPrEx>
              <w:tblW w:w="0" w:type="auto"/>
              <w:tblInd w:w="-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49"/>
          <w:del w:id="880" w:author="Nielsen, Kim (Nokia - DK/Aalborg)" w:date="2021-08-16T13:45:00Z"/>
          <w:trPrChange w:id="881" w:author="Nokia, Johannes" w:date="2021-08-05T09:14:00Z">
            <w:trPr>
              <w:gridBefore w:val="2"/>
              <w:trHeight w:val="149"/>
            </w:trPr>
          </w:trPrChange>
        </w:trPr>
        <w:tc>
          <w:tcPr>
            <w:tcW w:w="1265" w:type="dxa"/>
            <w:vMerge/>
            <w:tcPrChange w:id="882" w:author="Nokia, Johannes" w:date="2021-08-05T09:14:00Z">
              <w:tcPr>
                <w:tcW w:w="1265" w:type="dxa"/>
                <w:gridSpan w:val="3"/>
                <w:vMerge/>
              </w:tcPr>
            </w:tcPrChange>
          </w:tcPr>
          <w:p w14:paraId="2DEB2AB8" w14:textId="6AD8DBE6" w:rsidR="00856041" w:rsidDel="006A5B29" w:rsidRDefault="00856041" w:rsidP="00856041">
            <w:pPr>
              <w:rPr>
                <w:del w:id="883" w:author="Nielsen, Kim (Nokia - DK/Aalborg)" w:date="2021-08-16T13:45:00Z"/>
              </w:rPr>
            </w:pPr>
          </w:p>
        </w:tc>
        <w:tc>
          <w:tcPr>
            <w:tcW w:w="943" w:type="dxa"/>
            <w:vMerge/>
            <w:tcPrChange w:id="884" w:author="Nokia, Johannes" w:date="2021-08-05T09:14:00Z">
              <w:tcPr>
                <w:tcW w:w="943" w:type="dxa"/>
                <w:gridSpan w:val="4"/>
                <w:vMerge/>
              </w:tcPr>
            </w:tcPrChange>
          </w:tcPr>
          <w:p w14:paraId="31D28E04" w14:textId="1C790290" w:rsidR="00856041" w:rsidDel="006A5B29" w:rsidRDefault="00856041" w:rsidP="00856041">
            <w:pPr>
              <w:rPr>
                <w:del w:id="885" w:author="Nielsen, Kim (Nokia - DK/Aalborg)" w:date="2021-08-16T13:45:00Z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886" w:author="Nokia, Johannes" w:date="2021-08-05T09:14:00Z">
              <w:tcPr>
                <w:tcW w:w="64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59EF9A1" w14:textId="4031CB30" w:rsidR="00856041" w:rsidDel="006A5B29" w:rsidRDefault="00856041" w:rsidP="00856041">
            <w:pPr>
              <w:spacing w:after="0"/>
              <w:jc w:val="center"/>
              <w:rPr>
                <w:del w:id="887" w:author="Nielsen, Kim (Nokia - DK/Aalborg)" w:date="2021-08-16T13:45:00Z"/>
                <w:rFonts w:ascii="Arial" w:hAnsi="Arial" w:cs="Arial"/>
                <w:sz w:val="16"/>
                <w:szCs w:val="16"/>
                <w:lang w:eastAsia="zh-CN"/>
              </w:rPr>
            </w:pPr>
            <w:del w:id="888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n70</w:delText>
              </w:r>
            </w:del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889" w:author="Nokia, Johannes" w:date="2021-08-05T09:14:00Z">
              <w:tcPr>
                <w:tcW w:w="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EDB8EF2" w14:textId="0A3814A0" w:rsidR="00856041" w:rsidDel="006A5B29" w:rsidRDefault="00856041" w:rsidP="00856041">
            <w:pPr>
              <w:spacing w:after="0"/>
              <w:jc w:val="center"/>
              <w:rPr>
                <w:del w:id="890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891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892" w:author="Nokia, Johannes" w:date="2021-08-05T09:14:00Z">
              <w:tcPr>
                <w:tcW w:w="3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7807C4AF" w14:textId="3FC88B73" w:rsidR="00856041" w:rsidDel="006A5B29" w:rsidRDefault="00856041" w:rsidP="00856041">
            <w:pPr>
              <w:spacing w:after="0"/>
              <w:jc w:val="center"/>
              <w:rPr>
                <w:del w:id="893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894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895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5D1167A2" w14:textId="420B1CAD" w:rsidR="00856041" w:rsidDel="006A5B29" w:rsidRDefault="00856041" w:rsidP="00856041">
            <w:pPr>
              <w:spacing w:after="0"/>
              <w:jc w:val="center"/>
              <w:rPr>
                <w:del w:id="896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897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898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7FC187A4" w14:textId="2D818A8A" w:rsidR="00856041" w:rsidDel="006A5B29" w:rsidRDefault="00856041" w:rsidP="00856041">
            <w:pPr>
              <w:pStyle w:val="TAC"/>
              <w:rPr>
                <w:del w:id="899" w:author="Nielsen, Kim (Nokia - DK/Aalborg)" w:date="2021-08-16T13:45:00Z"/>
                <w:rFonts w:cs="Arial"/>
                <w:sz w:val="16"/>
                <w:szCs w:val="16"/>
              </w:rPr>
            </w:pPr>
            <w:del w:id="900" w:author="Nielsen, Kim (Nokia - DK/Aalborg)" w:date="2021-08-16T13:45:00Z">
              <w:r w:rsidRPr="55C0C513" w:rsidDel="006A5B29">
                <w:rPr>
                  <w:rFonts w:cs="Arial"/>
                  <w:color w:val="000000" w:themeColor="text1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901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3E7D9DF5" w14:textId="52B54D18" w:rsidR="00856041" w:rsidDel="006A5B29" w:rsidRDefault="00856041" w:rsidP="00856041">
            <w:pPr>
              <w:pStyle w:val="TAC"/>
              <w:rPr>
                <w:del w:id="902" w:author="Nielsen, Kim (Nokia - DK/Aalborg)" w:date="2021-08-16T13:45:00Z"/>
                <w:rFonts w:cs="Arial"/>
                <w:sz w:val="16"/>
                <w:szCs w:val="16"/>
              </w:rPr>
            </w:pPr>
            <w:del w:id="903" w:author="Nielsen, Kim (Nokia - DK/Aalborg)" w:date="2021-08-16T13:45:00Z">
              <w:r w:rsidRPr="7E5C5D83" w:rsidDel="006A5B29">
                <w:rPr>
                  <w:rFonts w:cs="Arial"/>
                  <w:sz w:val="16"/>
                  <w:szCs w:val="16"/>
                  <w:lang w:val="en-US" w:eastAsia="zh-CN"/>
                </w:rPr>
                <w:delText>20</w:delText>
              </w:r>
              <w:r w:rsidDel="006A5B29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904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742191BF" w14:textId="6C208FB1" w:rsidR="00856041" w:rsidDel="006A5B29" w:rsidRDefault="00856041" w:rsidP="00856041">
            <w:pPr>
              <w:pStyle w:val="TAC"/>
              <w:rPr>
                <w:del w:id="905" w:author="Nielsen, Kim (Nokia - DK/Aalborg)" w:date="2021-08-16T13:45:00Z"/>
                <w:rFonts w:cs="Arial"/>
                <w:sz w:val="16"/>
                <w:szCs w:val="16"/>
              </w:rPr>
            </w:pPr>
            <w:del w:id="906" w:author="Nielsen, Kim (Nokia - DK/Aalborg)" w:date="2021-08-16T13:45:00Z">
              <w:r w:rsidRPr="7E5C5D83" w:rsidDel="006A5B29">
                <w:rPr>
                  <w:rFonts w:cs="Arial"/>
                  <w:sz w:val="16"/>
                  <w:szCs w:val="16"/>
                  <w:lang w:val="en-US" w:eastAsia="zh-CN"/>
                </w:rPr>
                <w:delText>25</w:delText>
              </w:r>
              <w:r w:rsidDel="006A5B29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907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46E1531C" w14:textId="3835626D" w:rsidR="00856041" w:rsidDel="006A5B29" w:rsidRDefault="00856041" w:rsidP="00856041">
            <w:pPr>
              <w:pStyle w:val="TAC"/>
              <w:rPr>
                <w:del w:id="908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909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4D3E236D" w14:textId="730DC371" w:rsidR="00856041" w:rsidDel="006A5B29" w:rsidRDefault="00856041" w:rsidP="00856041">
            <w:pPr>
              <w:pStyle w:val="TAC"/>
              <w:rPr>
                <w:del w:id="910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911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3E1E6A9" w14:textId="720FA9B4" w:rsidR="00856041" w:rsidDel="006A5B29" w:rsidRDefault="00856041" w:rsidP="00856041">
            <w:pPr>
              <w:pStyle w:val="TAC"/>
              <w:rPr>
                <w:del w:id="912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913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C5AC7F8" w14:textId="5DEE4EB5" w:rsidR="00856041" w:rsidDel="006A5B29" w:rsidRDefault="00856041" w:rsidP="00856041">
            <w:pPr>
              <w:spacing w:after="0"/>
              <w:jc w:val="center"/>
              <w:rPr>
                <w:del w:id="914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915" w:author="Nokia, Johannes" w:date="2021-08-05T09:14:00Z"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71B6687B" w14:textId="1A4E5A63" w:rsidR="00856041" w:rsidDel="006A5B29" w:rsidRDefault="00856041" w:rsidP="00856041">
            <w:pPr>
              <w:spacing w:after="0"/>
              <w:jc w:val="center"/>
              <w:rPr>
                <w:del w:id="916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917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7DD32C64" w14:textId="4AEE3944" w:rsidR="00856041" w:rsidDel="006A5B29" w:rsidRDefault="00856041" w:rsidP="00856041">
            <w:pPr>
              <w:spacing w:after="0"/>
              <w:jc w:val="center"/>
              <w:rPr>
                <w:del w:id="918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919" w:author="Nokia, Johannes" w:date="2021-08-05T09:14:00Z"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295B0652" w14:textId="3017D379" w:rsidR="00856041" w:rsidDel="006A5B29" w:rsidRDefault="00856041" w:rsidP="00856041">
            <w:pPr>
              <w:spacing w:after="0"/>
              <w:jc w:val="center"/>
              <w:rPr>
                <w:del w:id="920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921" w:author="Nokia, Johannes" w:date="2021-08-05T09:14:00Z"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240E335C" w14:textId="1D18A6C5" w:rsidR="00856041" w:rsidDel="006A5B29" w:rsidRDefault="00856041" w:rsidP="00856041">
            <w:pPr>
              <w:spacing w:after="0"/>
              <w:jc w:val="center"/>
              <w:rPr>
                <w:del w:id="922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vMerge/>
            <w:tcPrChange w:id="923" w:author="Nokia, Johannes" w:date="2021-08-05T09:14:00Z">
              <w:tcPr>
                <w:tcW w:w="1168" w:type="dxa"/>
                <w:vMerge/>
              </w:tcPr>
            </w:tcPrChange>
          </w:tcPr>
          <w:p w14:paraId="4FD51368" w14:textId="55C296ED" w:rsidR="00856041" w:rsidDel="006A5B29" w:rsidRDefault="00856041" w:rsidP="00856041">
            <w:pPr>
              <w:rPr>
                <w:del w:id="924" w:author="Nielsen, Kim (Nokia - DK/Aalborg)" w:date="2021-08-16T13:45:00Z"/>
              </w:rPr>
            </w:pPr>
          </w:p>
        </w:tc>
      </w:tr>
      <w:tr w:rsidR="00856041" w:rsidDel="006A5B29" w14:paraId="3F611336" w14:textId="44177000" w:rsidTr="006513A5">
        <w:tblPrEx>
          <w:tblW w:w="0" w:type="auto"/>
          <w:tblInd w:w="-7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25" w:author="Nokia, Johannes" w:date="2021-08-05T09:14:00Z">
            <w:tblPrEx>
              <w:tblW w:w="0" w:type="auto"/>
              <w:tblInd w:w="-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49"/>
          <w:del w:id="926" w:author="Nielsen, Kim (Nokia - DK/Aalborg)" w:date="2021-08-16T13:45:00Z"/>
          <w:trPrChange w:id="927" w:author="Nokia, Johannes" w:date="2021-08-05T09:14:00Z">
            <w:trPr>
              <w:gridBefore w:val="2"/>
              <w:trHeight w:val="149"/>
            </w:trPr>
          </w:trPrChange>
        </w:trPr>
        <w:tc>
          <w:tcPr>
            <w:tcW w:w="1265" w:type="dxa"/>
            <w:vMerge/>
            <w:tcPrChange w:id="928" w:author="Nokia, Johannes" w:date="2021-08-05T09:14:00Z">
              <w:tcPr>
                <w:tcW w:w="1265" w:type="dxa"/>
                <w:gridSpan w:val="3"/>
                <w:vMerge/>
              </w:tcPr>
            </w:tcPrChange>
          </w:tcPr>
          <w:p w14:paraId="597F09D3" w14:textId="13C86456" w:rsidR="00856041" w:rsidDel="006A5B29" w:rsidRDefault="00856041" w:rsidP="00856041">
            <w:pPr>
              <w:rPr>
                <w:del w:id="929" w:author="Nielsen, Kim (Nokia - DK/Aalborg)" w:date="2021-08-16T13:45:00Z"/>
              </w:rPr>
            </w:pPr>
          </w:p>
        </w:tc>
        <w:tc>
          <w:tcPr>
            <w:tcW w:w="943" w:type="dxa"/>
            <w:vMerge/>
            <w:tcPrChange w:id="930" w:author="Nokia, Johannes" w:date="2021-08-05T09:14:00Z">
              <w:tcPr>
                <w:tcW w:w="943" w:type="dxa"/>
                <w:gridSpan w:val="4"/>
                <w:vMerge/>
              </w:tcPr>
            </w:tcPrChange>
          </w:tcPr>
          <w:p w14:paraId="79A8D910" w14:textId="09BDE1CE" w:rsidR="00856041" w:rsidDel="006A5B29" w:rsidRDefault="00856041" w:rsidP="00856041">
            <w:pPr>
              <w:rPr>
                <w:del w:id="931" w:author="Nielsen, Kim (Nokia - DK/Aalborg)" w:date="2021-08-16T13:45:00Z"/>
              </w:rPr>
            </w:pPr>
          </w:p>
        </w:tc>
        <w:tc>
          <w:tcPr>
            <w:tcW w:w="649" w:type="dxa"/>
            <w:vMerge/>
            <w:tcPrChange w:id="932" w:author="Nokia, Johannes" w:date="2021-08-05T09:14:00Z">
              <w:tcPr>
                <w:tcW w:w="649" w:type="dxa"/>
                <w:gridSpan w:val="2"/>
                <w:vMerge/>
              </w:tcPr>
            </w:tcPrChange>
          </w:tcPr>
          <w:p w14:paraId="5D9C2CDA" w14:textId="548C55E8" w:rsidR="00856041" w:rsidDel="006A5B29" w:rsidRDefault="00856041" w:rsidP="00856041">
            <w:pPr>
              <w:rPr>
                <w:del w:id="933" w:author="Nielsen, Kim (Nokia - DK/Aalborg)" w:date="2021-08-16T13:45:00Z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934" w:author="Nokia, Johannes" w:date="2021-08-05T09:14:00Z">
              <w:tcPr>
                <w:tcW w:w="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4B7192B8" w14:textId="73714910" w:rsidR="00856041" w:rsidDel="006A5B29" w:rsidRDefault="00856041" w:rsidP="00856041">
            <w:pPr>
              <w:spacing w:after="0"/>
              <w:jc w:val="center"/>
              <w:rPr>
                <w:del w:id="935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936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30</w:delText>
              </w:r>
            </w:del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937" w:author="Nokia, Johannes" w:date="2021-08-05T09:14:00Z">
              <w:tcPr>
                <w:tcW w:w="3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5F16696B" w14:textId="5C0CDA01" w:rsidR="00856041" w:rsidDel="006A5B29" w:rsidRDefault="00856041" w:rsidP="00856041">
            <w:pPr>
              <w:spacing w:after="0"/>
              <w:jc w:val="center"/>
              <w:rPr>
                <w:del w:id="938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939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79D72022" w14:textId="490721D5" w:rsidR="00856041" w:rsidDel="006A5B29" w:rsidRDefault="00856041" w:rsidP="00856041">
            <w:pPr>
              <w:spacing w:after="0"/>
              <w:jc w:val="center"/>
              <w:rPr>
                <w:del w:id="940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941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942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4CF8B8A1" w14:textId="5B558FF1" w:rsidR="00856041" w:rsidDel="006A5B29" w:rsidRDefault="00856041" w:rsidP="00856041">
            <w:pPr>
              <w:pStyle w:val="TAC"/>
              <w:rPr>
                <w:del w:id="943" w:author="Nielsen, Kim (Nokia - DK/Aalborg)" w:date="2021-08-16T13:45:00Z"/>
                <w:rFonts w:cs="Arial"/>
                <w:sz w:val="16"/>
                <w:szCs w:val="16"/>
              </w:rPr>
            </w:pPr>
            <w:del w:id="944" w:author="Nielsen, Kim (Nokia - DK/Aalborg)" w:date="2021-08-16T13:45:00Z">
              <w:r w:rsidRPr="55C0C513" w:rsidDel="006A5B29">
                <w:rPr>
                  <w:rFonts w:cs="Arial"/>
                  <w:color w:val="000000" w:themeColor="text1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945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7CCFD120" w14:textId="07E109EE" w:rsidR="00856041" w:rsidDel="006A5B29" w:rsidRDefault="00856041" w:rsidP="00856041">
            <w:pPr>
              <w:pStyle w:val="TAC"/>
              <w:rPr>
                <w:del w:id="946" w:author="Nielsen, Kim (Nokia - DK/Aalborg)" w:date="2021-08-16T13:45:00Z"/>
                <w:rFonts w:cs="Arial"/>
                <w:sz w:val="16"/>
                <w:szCs w:val="16"/>
              </w:rPr>
            </w:pPr>
            <w:del w:id="947" w:author="Nielsen, Kim (Nokia - DK/Aalborg)" w:date="2021-08-16T13:45:00Z">
              <w:r w:rsidRPr="7E5C5D83" w:rsidDel="006A5B29">
                <w:rPr>
                  <w:rFonts w:cs="Arial"/>
                  <w:sz w:val="16"/>
                  <w:szCs w:val="16"/>
                  <w:lang w:val="en-US" w:eastAsia="zh-CN"/>
                </w:rPr>
                <w:delText>20</w:delText>
              </w:r>
              <w:r w:rsidDel="006A5B29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948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4B96B442" w14:textId="1AFBE8EF" w:rsidR="00856041" w:rsidDel="006A5B29" w:rsidRDefault="00856041" w:rsidP="00856041">
            <w:pPr>
              <w:pStyle w:val="TAC"/>
              <w:rPr>
                <w:del w:id="949" w:author="Nielsen, Kim (Nokia - DK/Aalborg)" w:date="2021-08-16T13:45:00Z"/>
                <w:rFonts w:cs="Arial"/>
                <w:sz w:val="16"/>
                <w:szCs w:val="16"/>
              </w:rPr>
            </w:pPr>
            <w:del w:id="950" w:author="Nielsen, Kim (Nokia - DK/Aalborg)" w:date="2021-08-16T13:45:00Z">
              <w:r w:rsidRPr="7E5C5D83" w:rsidDel="006A5B29">
                <w:rPr>
                  <w:rFonts w:cs="Arial"/>
                  <w:sz w:val="16"/>
                  <w:szCs w:val="16"/>
                  <w:lang w:val="en-US" w:eastAsia="zh-CN"/>
                </w:rPr>
                <w:delText>25</w:delText>
              </w:r>
              <w:r w:rsidDel="006A5B29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951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F8E16B9" w14:textId="4D23C781" w:rsidR="00856041" w:rsidDel="006A5B29" w:rsidRDefault="00856041" w:rsidP="00856041">
            <w:pPr>
              <w:pStyle w:val="TAC"/>
              <w:rPr>
                <w:del w:id="952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953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390AB3BD" w14:textId="70A97FEB" w:rsidR="00856041" w:rsidDel="006A5B29" w:rsidRDefault="00856041" w:rsidP="00856041">
            <w:pPr>
              <w:pStyle w:val="TAC"/>
              <w:rPr>
                <w:del w:id="954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955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A9E2F4D" w14:textId="319D5554" w:rsidR="00856041" w:rsidDel="006A5B29" w:rsidRDefault="00856041" w:rsidP="00856041">
            <w:pPr>
              <w:pStyle w:val="TAC"/>
              <w:rPr>
                <w:del w:id="956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957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51898E6A" w14:textId="7BDF5433" w:rsidR="00856041" w:rsidDel="006A5B29" w:rsidRDefault="00856041" w:rsidP="00856041">
            <w:pPr>
              <w:spacing w:after="0"/>
              <w:jc w:val="center"/>
              <w:rPr>
                <w:del w:id="958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959" w:author="Nokia, Johannes" w:date="2021-08-05T09:14:00Z"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25295280" w14:textId="41AE1CD1" w:rsidR="00856041" w:rsidDel="006A5B29" w:rsidRDefault="00856041" w:rsidP="00856041">
            <w:pPr>
              <w:spacing w:after="0"/>
              <w:jc w:val="center"/>
              <w:rPr>
                <w:del w:id="960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961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3D4EB1BF" w14:textId="4F94542B" w:rsidR="00856041" w:rsidDel="006A5B29" w:rsidRDefault="00856041" w:rsidP="00856041">
            <w:pPr>
              <w:spacing w:after="0"/>
              <w:jc w:val="center"/>
              <w:rPr>
                <w:del w:id="962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963" w:author="Nokia, Johannes" w:date="2021-08-05T09:14:00Z"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0F05BD8A" w14:textId="086DD216" w:rsidR="00856041" w:rsidDel="006A5B29" w:rsidRDefault="00856041" w:rsidP="00856041">
            <w:pPr>
              <w:spacing w:after="0"/>
              <w:jc w:val="center"/>
              <w:rPr>
                <w:del w:id="964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965" w:author="Nokia, Johannes" w:date="2021-08-05T09:14:00Z"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A44FFBE" w14:textId="78214F02" w:rsidR="00856041" w:rsidDel="006A5B29" w:rsidRDefault="00856041" w:rsidP="00856041">
            <w:pPr>
              <w:spacing w:after="0"/>
              <w:jc w:val="center"/>
              <w:rPr>
                <w:del w:id="966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vMerge/>
            <w:tcPrChange w:id="967" w:author="Nokia, Johannes" w:date="2021-08-05T09:14:00Z">
              <w:tcPr>
                <w:tcW w:w="1168" w:type="dxa"/>
                <w:vMerge/>
              </w:tcPr>
            </w:tcPrChange>
          </w:tcPr>
          <w:p w14:paraId="74140718" w14:textId="30E108B2" w:rsidR="00856041" w:rsidDel="006A5B29" w:rsidRDefault="00856041" w:rsidP="00856041">
            <w:pPr>
              <w:rPr>
                <w:del w:id="968" w:author="Nielsen, Kim (Nokia - DK/Aalborg)" w:date="2021-08-16T13:45:00Z"/>
              </w:rPr>
            </w:pPr>
          </w:p>
        </w:tc>
      </w:tr>
      <w:tr w:rsidR="00856041" w:rsidDel="006A5B29" w14:paraId="75645887" w14:textId="2A099C2F" w:rsidTr="006513A5">
        <w:tblPrEx>
          <w:tblW w:w="0" w:type="auto"/>
          <w:tblInd w:w="-7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69" w:author="Nokia, Johannes" w:date="2021-08-05T09:14:00Z">
            <w:tblPrEx>
              <w:tblW w:w="0" w:type="auto"/>
              <w:tblInd w:w="-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49"/>
          <w:del w:id="970" w:author="Nielsen, Kim (Nokia - DK/Aalborg)" w:date="2021-08-16T13:45:00Z"/>
          <w:trPrChange w:id="971" w:author="Nokia, Johannes" w:date="2021-08-05T09:14:00Z">
            <w:trPr>
              <w:gridBefore w:val="2"/>
              <w:trHeight w:val="149"/>
            </w:trPr>
          </w:trPrChange>
        </w:trPr>
        <w:tc>
          <w:tcPr>
            <w:tcW w:w="1265" w:type="dxa"/>
            <w:vMerge/>
            <w:tcPrChange w:id="972" w:author="Nokia, Johannes" w:date="2021-08-05T09:14:00Z">
              <w:tcPr>
                <w:tcW w:w="1265" w:type="dxa"/>
                <w:gridSpan w:val="3"/>
                <w:vMerge/>
              </w:tcPr>
            </w:tcPrChange>
          </w:tcPr>
          <w:p w14:paraId="0A2AE340" w14:textId="523099F3" w:rsidR="00856041" w:rsidDel="006A5B29" w:rsidRDefault="00856041" w:rsidP="00856041">
            <w:pPr>
              <w:rPr>
                <w:del w:id="973" w:author="Nielsen, Kim (Nokia - DK/Aalborg)" w:date="2021-08-16T13:45:00Z"/>
              </w:rPr>
            </w:pPr>
          </w:p>
        </w:tc>
        <w:tc>
          <w:tcPr>
            <w:tcW w:w="943" w:type="dxa"/>
            <w:vMerge/>
            <w:tcPrChange w:id="974" w:author="Nokia, Johannes" w:date="2021-08-05T09:14:00Z">
              <w:tcPr>
                <w:tcW w:w="943" w:type="dxa"/>
                <w:gridSpan w:val="4"/>
                <w:vMerge/>
              </w:tcPr>
            </w:tcPrChange>
          </w:tcPr>
          <w:p w14:paraId="2A5CBF8E" w14:textId="2D8ED2F9" w:rsidR="00856041" w:rsidDel="006A5B29" w:rsidRDefault="00856041" w:rsidP="00856041">
            <w:pPr>
              <w:rPr>
                <w:del w:id="975" w:author="Nielsen, Kim (Nokia - DK/Aalborg)" w:date="2021-08-16T13:45:00Z"/>
              </w:rPr>
            </w:pPr>
          </w:p>
        </w:tc>
        <w:tc>
          <w:tcPr>
            <w:tcW w:w="649" w:type="dxa"/>
            <w:vMerge/>
            <w:tcPrChange w:id="976" w:author="Nokia, Johannes" w:date="2021-08-05T09:14:00Z">
              <w:tcPr>
                <w:tcW w:w="649" w:type="dxa"/>
                <w:gridSpan w:val="2"/>
                <w:vMerge/>
              </w:tcPr>
            </w:tcPrChange>
          </w:tcPr>
          <w:p w14:paraId="432D71FE" w14:textId="5B40702C" w:rsidR="00856041" w:rsidDel="006A5B29" w:rsidRDefault="00856041" w:rsidP="00856041">
            <w:pPr>
              <w:rPr>
                <w:del w:id="977" w:author="Nielsen, Kim (Nokia - DK/Aalborg)" w:date="2021-08-16T13:45:00Z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978" w:author="Nokia, Johannes" w:date="2021-08-05T09:14:00Z">
              <w:tcPr>
                <w:tcW w:w="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417AFB15" w14:textId="20DF3890" w:rsidR="00856041" w:rsidDel="006A5B29" w:rsidRDefault="00856041" w:rsidP="00856041">
            <w:pPr>
              <w:spacing w:after="0"/>
              <w:jc w:val="center"/>
              <w:rPr>
                <w:del w:id="979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980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60</w:delText>
              </w:r>
            </w:del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981" w:author="Nokia, Johannes" w:date="2021-08-05T09:14:00Z">
              <w:tcPr>
                <w:tcW w:w="3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25FF3E5B" w14:textId="2E89A5EF" w:rsidR="00856041" w:rsidDel="006A5B29" w:rsidRDefault="00856041" w:rsidP="00856041">
            <w:pPr>
              <w:spacing w:after="0"/>
              <w:jc w:val="center"/>
              <w:rPr>
                <w:del w:id="982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983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4C07E7D9" w14:textId="771F0F82" w:rsidR="00856041" w:rsidDel="006A5B29" w:rsidRDefault="00856041" w:rsidP="00856041">
            <w:pPr>
              <w:spacing w:after="0"/>
              <w:jc w:val="center"/>
              <w:rPr>
                <w:del w:id="984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del w:id="985" w:author="Nielsen, Kim (Nokia - DK/Aalborg)" w:date="2021-08-16T13:45:00Z">
              <w:r w:rsidRPr="55C0C513" w:rsidDel="006A5B2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delText>10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986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65651E9" w14:textId="6BC1E4D0" w:rsidR="00856041" w:rsidDel="006A5B29" w:rsidRDefault="00856041" w:rsidP="00856041">
            <w:pPr>
              <w:pStyle w:val="TAC"/>
              <w:rPr>
                <w:del w:id="987" w:author="Nielsen, Kim (Nokia - DK/Aalborg)" w:date="2021-08-16T13:45:00Z"/>
                <w:rFonts w:cs="Arial"/>
                <w:sz w:val="16"/>
                <w:szCs w:val="16"/>
              </w:rPr>
            </w:pPr>
            <w:del w:id="988" w:author="Nielsen, Kim (Nokia - DK/Aalborg)" w:date="2021-08-16T13:45:00Z">
              <w:r w:rsidRPr="55C0C513" w:rsidDel="006A5B29">
                <w:rPr>
                  <w:rFonts w:cs="Arial"/>
                  <w:color w:val="000000" w:themeColor="text1"/>
                  <w:sz w:val="16"/>
                  <w:szCs w:val="16"/>
                </w:rPr>
                <w:delText>15</w:delText>
              </w:r>
            </w:del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989" w:author="Nokia, Johannes" w:date="2021-08-05T09:14:00Z">
              <w:tcPr>
                <w:tcW w:w="4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18914EEF" w14:textId="65C57400" w:rsidR="00856041" w:rsidDel="006A5B29" w:rsidRDefault="00856041" w:rsidP="00856041">
            <w:pPr>
              <w:pStyle w:val="TAC"/>
              <w:rPr>
                <w:del w:id="990" w:author="Nielsen, Kim (Nokia - DK/Aalborg)" w:date="2021-08-16T13:45:00Z"/>
                <w:rFonts w:cs="Arial"/>
                <w:sz w:val="16"/>
                <w:szCs w:val="16"/>
              </w:rPr>
            </w:pPr>
            <w:del w:id="991" w:author="Nielsen, Kim (Nokia - DK/Aalborg)" w:date="2021-08-16T13:45:00Z">
              <w:r w:rsidRPr="7E5C5D83" w:rsidDel="006A5B29">
                <w:rPr>
                  <w:rFonts w:cs="Arial"/>
                  <w:sz w:val="16"/>
                  <w:szCs w:val="16"/>
                  <w:lang w:val="en-US" w:eastAsia="zh-CN"/>
                </w:rPr>
                <w:delText>20</w:delText>
              </w:r>
              <w:r w:rsidDel="006A5B29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992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198DE0E5" w14:textId="7F509C8B" w:rsidR="00856041" w:rsidDel="006A5B29" w:rsidRDefault="00856041" w:rsidP="00856041">
            <w:pPr>
              <w:pStyle w:val="TAC"/>
              <w:rPr>
                <w:del w:id="993" w:author="Nielsen, Kim (Nokia - DK/Aalborg)" w:date="2021-08-16T13:45:00Z"/>
                <w:rFonts w:cs="Arial"/>
                <w:sz w:val="16"/>
                <w:szCs w:val="16"/>
              </w:rPr>
            </w:pPr>
            <w:del w:id="994" w:author="Nielsen, Kim (Nokia - DK/Aalborg)" w:date="2021-08-16T13:45:00Z">
              <w:r w:rsidRPr="7E5C5D83" w:rsidDel="006A5B29">
                <w:rPr>
                  <w:rFonts w:cs="Arial"/>
                  <w:sz w:val="16"/>
                  <w:szCs w:val="16"/>
                  <w:lang w:val="en-US" w:eastAsia="zh-CN"/>
                </w:rPr>
                <w:delText>25</w:delText>
              </w:r>
              <w:r w:rsidDel="006A5B29"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delText>1</w:delText>
              </w:r>
            </w:del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995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72F98243" w14:textId="52926B58" w:rsidR="00856041" w:rsidDel="006A5B29" w:rsidRDefault="00856041" w:rsidP="00856041">
            <w:pPr>
              <w:pStyle w:val="TAC"/>
              <w:rPr>
                <w:del w:id="996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997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690732B5" w14:textId="562CE9B5" w:rsidR="00856041" w:rsidDel="006A5B29" w:rsidRDefault="00856041" w:rsidP="00856041">
            <w:pPr>
              <w:pStyle w:val="TAC"/>
              <w:rPr>
                <w:del w:id="998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999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54313906" w14:textId="140E9D52" w:rsidR="00856041" w:rsidDel="006A5B29" w:rsidRDefault="00856041" w:rsidP="00856041">
            <w:pPr>
              <w:pStyle w:val="TAC"/>
              <w:rPr>
                <w:del w:id="1000" w:author="Nielsen, Kim (Nokia - DK/Aalborg)" w:date="2021-08-16T13:45:00Z"/>
                <w:rFonts w:eastAsia="Yu Mincho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001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7F656AE6" w14:textId="0FB62118" w:rsidR="00856041" w:rsidDel="006A5B29" w:rsidRDefault="00856041" w:rsidP="00856041">
            <w:pPr>
              <w:spacing w:after="0"/>
              <w:jc w:val="center"/>
              <w:rPr>
                <w:del w:id="1002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003" w:author="Nokia, Johannes" w:date="2021-08-05T09:14:00Z"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70C303F2" w14:textId="59204213" w:rsidR="00856041" w:rsidDel="006A5B29" w:rsidRDefault="00856041" w:rsidP="00856041">
            <w:pPr>
              <w:spacing w:after="0"/>
              <w:jc w:val="center"/>
              <w:rPr>
                <w:del w:id="1004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005" w:author="Nokia, Johannes" w:date="2021-08-05T09:14:00Z">
              <w:tcPr>
                <w:tcW w:w="4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047B47A4" w14:textId="4593C11F" w:rsidR="00856041" w:rsidDel="006A5B29" w:rsidRDefault="00856041" w:rsidP="00856041">
            <w:pPr>
              <w:spacing w:after="0"/>
              <w:jc w:val="center"/>
              <w:rPr>
                <w:del w:id="1006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007" w:author="Nokia, Johannes" w:date="2021-08-05T09:14:00Z"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08780146" w14:textId="5064A385" w:rsidR="00856041" w:rsidDel="006A5B29" w:rsidRDefault="00856041" w:rsidP="00856041">
            <w:pPr>
              <w:spacing w:after="0"/>
              <w:jc w:val="center"/>
              <w:rPr>
                <w:del w:id="1008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009" w:author="Nokia, Johannes" w:date="2021-08-05T09:14:00Z">
              <w:tcPr>
                <w:tcW w:w="5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7ED591B9" w14:textId="3FE1F650" w:rsidR="00856041" w:rsidDel="006A5B29" w:rsidRDefault="00856041" w:rsidP="00856041">
            <w:pPr>
              <w:spacing w:after="0"/>
              <w:jc w:val="center"/>
              <w:rPr>
                <w:del w:id="1010" w:author="Nielsen, Kim (Nokia - DK/Aalborg)" w:date="2021-08-16T13:45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vMerge/>
            <w:tcPrChange w:id="1011" w:author="Nokia, Johannes" w:date="2021-08-05T09:14:00Z">
              <w:tcPr>
                <w:tcW w:w="1168" w:type="dxa"/>
                <w:vMerge/>
              </w:tcPr>
            </w:tcPrChange>
          </w:tcPr>
          <w:p w14:paraId="6244685B" w14:textId="5AB34276" w:rsidR="00856041" w:rsidDel="006A5B29" w:rsidRDefault="00856041" w:rsidP="00856041">
            <w:pPr>
              <w:rPr>
                <w:del w:id="1012" w:author="Nielsen, Kim (Nokia - DK/Aalborg)" w:date="2021-08-16T13:45:00Z"/>
              </w:rPr>
            </w:pPr>
          </w:p>
        </w:tc>
      </w:tr>
      <w:tr w:rsidR="00593057" w:rsidDel="006A5B29" w14:paraId="25534B2D" w14:textId="1B9CE385" w:rsidTr="00856041">
        <w:tblPrEx>
          <w:tblW w:w="0" w:type="auto"/>
          <w:tblInd w:w="-7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13" w:author="Nokia, Johannes" w:date="2021-08-05T09:13:00Z">
            <w:tblPrEx>
              <w:tblW w:w="0" w:type="auto"/>
              <w:tblInd w:w="-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211"/>
          <w:del w:id="1014" w:author="Nielsen, Kim (Nokia - DK/Aalborg)" w:date="2021-08-16T13:45:00Z"/>
          <w:trPrChange w:id="1015" w:author="Nokia, Johannes" w:date="2021-08-05T09:13:00Z">
            <w:trPr>
              <w:gridBefore w:val="2"/>
              <w:trHeight w:val="211"/>
            </w:trPr>
          </w:trPrChange>
        </w:trPr>
        <w:tc>
          <w:tcPr>
            <w:tcW w:w="1265" w:type="dxa"/>
            <w:vMerge/>
            <w:tcPrChange w:id="1016" w:author="Nokia, Johannes" w:date="2021-08-05T09:13:00Z">
              <w:tcPr>
                <w:tcW w:w="993" w:type="dxa"/>
                <w:gridSpan w:val="3"/>
                <w:vMerge/>
              </w:tcPr>
            </w:tcPrChange>
          </w:tcPr>
          <w:p w14:paraId="25A51B58" w14:textId="4DB97F74" w:rsidR="00593057" w:rsidDel="006A5B29" w:rsidRDefault="00593057" w:rsidP="007558E5">
            <w:pPr>
              <w:rPr>
                <w:del w:id="1017" w:author="Nielsen, Kim (Nokia - DK/Aalborg)" w:date="2021-08-16T13:45:00Z"/>
              </w:rPr>
            </w:pPr>
          </w:p>
        </w:tc>
        <w:tc>
          <w:tcPr>
            <w:tcW w:w="943" w:type="dxa"/>
            <w:vMerge/>
            <w:tcPrChange w:id="1018" w:author="Nokia, Johannes" w:date="2021-08-05T09:13:00Z">
              <w:tcPr>
                <w:tcW w:w="850" w:type="dxa"/>
                <w:gridSpan w:val="4"/>
                <w:vMerge/>
              </w:tcPr>
            </w:tcPrChange>
          </w:tcPr>
          <w:p w14:paraId="4A16D2D0" w14:textId="605B70D0" w:rsidR="00593057" w:rsidDel="006A5B29" w:rsidRDefault="00593057" w:rsidP="007558E5">
            <w:pPr>
              <w:rPr>
                <w:del w:id="1019" w:author="Nielsen, Kim (Nokia - DK/Aalborg)" w:date="2021-08-16T13:45:00Z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020" w:author="Nokia, Johannes" w:date="2021-08-05T09:13:00Z"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8A25937" w14:textId="3C6CE0ED" w:rsidR="00593057" w:rsidDel="006A5B29" w:rsidRDefault="00593057" w:rsidP="007558E5">
            <w:pPr>
              <w:spacing w:after="0"/>
              <w:jc w:val="center"/>
              <w:rPr>
                <w:del w:id="1021" w:author="Nielsen, Kim (Nokia - DK/Aalborg)" w:date="2021-08-16T13:45:00Z"/>
                <w:rFonts w:ascii="Arial" w:hAnsi="Arial" w:cs="Arial"/>
                <w:sz w:val="16"/>
                <w:szCs w:val="16"/>
                <w:lang w:eastAsia="zh-CN"/>
              </w:rPr>
            </w:pPr>
            <w:del w:id="1022" w:author="Nielsen, Kim (Nokia - DK/Aalborg)" w:date="2021-08-16T13:45:00Z">
              <w:r w:rsidRPr="55C0C513" w:rsidDel="006A5B29">
                <w:rPr>
                  <w:rFonts w:ascii="Arial" w:hAnsi="Arial" w:cs="Arial"/>
                  <w:sz w:val="16"/>
                  <w:szCs w:val="16"/>
                </w:rPr>
                <w:delText>n71</w:delText>
              </w:r>
            </w:del>
          </w:p>
        </w:tc>
        <w:tc>
          <w:tcPr>
            <w:tcW w:w="65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023" w:author="Nokia, Johannes" w:date="2021-08-05T09:13:00Z">
              <w:tcPr>
                <w:tcW w:w="7938" w:type="dxa"/>
                <w:gridSpan w:val="2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14:paraId="37458326" w14:textId="1C8C1070" w:rsidR="00593057" w:rsidDel="006A5B29" w:rsidRDefault="00593057" w:rsidP="007558E5">
            <w:pPr>
              <w:spacing w:after="0"/>
              <w:jc w:val="center"/>
              <w:rPr>
                <w:del w:id="1024" w:author="Nielsen, Kim (Nokia - DK/Aalborg)" w:date="2021-08-16T13:45:00Z"/>
                <w:rFonts w:ascii="Arial" w:hAnsi="Arial" w:cs="Arial"/>
                <w:sz w:val="16"/>
                <w:szCs w:val="16"/>
              </w:rPr>
            </w:pPr>
            <w:del w:id="1025" w:author="Nielsen, Kim (Nokia - DK/Aalborg)" w:date="2021-08-16T13:45:00Z">
              <w:r w:rsidRPr="55C0C513" w:rsidDel="006A5B29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delText>See CA_n71(2A) Bandwidth Combination Set 0 in Table 5.5A.2-1</w:delText>
              </w:r>
            </w:del>
          </w:p>
        </w:tc>
        <w:tc>
          <w:tcPr>
            <w:tcW w:w="1168" w:type="dxa"/>
            <w:vMerge/>
            <w:tcPrChange w:id="1026" w:author="Nokia, Johannes" w:date="2021-08-05T09:13:00Z">
              <w:tcPr>
                <w:tcW w:w="709" w:type="dxa"/>
                <w:vMerge/>
              </w:tcPr>
            </w:tcPrChange>
          </w:tcPr>
          <w:p w14:paraId="00C51F6D" w14:textId="445F6B1C" w:rsidR="00593057" w:rsidDel="006A5B29" w:rsidRDefault="00593057" w:rsidP="007558E5">
            <w:pPr>
              <w:rPr>
                <w:del w:id="1027" w:author="Nielsen, Kim (Nokia - DK/Aalborg)" w:date="2021-08-16T13:45:00Z"/>
              </w:rPr>
            </w:pPr>
          </w:p>
        </w:tc>
      </w:tr>
      <w:tr w:rsidR="00856041" w:rsidDel="006A5B29" w14:paraId="0AD3C457" w14:textId="0581D676" w:rsidTr="00933345">
        <w:trPr>
          <w:trHeight w:val="211"/>
          <w:del w:id="1028" w:author="Nielsen, Kim (Nokia - DK/Aalborg)" w:date="2021-08-16T13:45:00Z"/>
        </w:trPr>
        <w:tc>
          <w:tcPr>
            <w:tcW w:w="10569" w:type="dxa"/>
            <w:gridSpan w:val="18"/>
          </w:tcPr>
          <w:p w14:paraId="18C9A536" w14:textId="3045EC2A" w:rsidR="00856041" w:rsidDel="006A5B29" w:rsidRDefault="00856041" w:rsidP="007558E5">
            <w:pPr>
              <w:rPr>
                <w:del w:id="1029" w:author="Nielsen, Kim (Nokia - DK/Aalborg)" w:date="2021-08-16T13:45:00Z"/>
              </w:rPr>
            </w:pPr>
            <w:del w:id="1030" w:author="Nielsen, Kim (Nokia - DK/Aalborg)" w:date="2021-08-16T13:45:00Z">
              <w:r w:rsidRPr="00270C16" w:rsidDel="006A5B29">
                <w:rPr>
                  <w:rFonts w:ascii="Arial" w:eastAsiaTheme="minorEastAsia" w:hAnsi="Arial"/>
                  <w:sz w:val="18"/>
                </w:rPr>
                <w:delText>NOTE 1:</w:delText>
              </w:r>
              <w:r w:rsidRPr="00270C16" w:rsidDel="006A5B29">
                <w:rPr>
                  <w:rFonts w:ascii="Arial" w:eastAsiaTheme="minorEastAsia" w:hAnsi="Arial"/>
                  <w:sz w:val="18"/>
                </w:rPr>
                <w:tab/>
                <w:delText>This UE channel bandwidth is applicable only to downlink</w:delText>
              </w:r>
            </w:del>
          </w:p>
        </w:tc>
      </w:tr>
    </w:tbl>
    <w:p w14:paraId="0777C822" w14:textId="610D201E" w:rsidR="00593057" w:rsidDel="006A5B29" w:rsidRDefault="00593057" w:rsidP="00593057">
      <w:pPr>
        <w:rPr>
          <w:del w:id="1031" w:author="Nielsen, Kim (Nokia - DK/Aalborg)" w:date="2021-08-16T13:45:00Z"/>
          <w:sz w:val="16"/>
          <w:szCs w:val="16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1331"/>
        <w:gridCol w:w="653"/>
        <w:gridCol w:w="481"/>
        <w:gridCol w:w="482"/>
        <w:gridCol w:w="482"/>
        <w:gridCol w:w="482"/>
        <w:gridCol w:w="483"/>
        <w:gridCol w:w="482"/>
        <w:gridCol w:w="482"/>
        <w:gridCol w:w="482"/>
        <w:gridCol w:w="482"/>
        <w:gridCol w:w="482"/>
        <w:gridCol w:w="482"/>
        <w:gridCol w:w="482"/>
        <w:gridCol w:w="596"/>
        <w:gridCol w:w="531"/>
      </w:tblGrid>
      <w:tr w:rsidR="006A5B29" w14:paraId="1A173E8D" w14:textId="77777777" w:rsidTr="008F4194">
        <w:trPr>
          <w:trHeight w:val="337"/>
          <w:jc w:val="center"/>
          <w:ins w:id="1032" w:author="Nielsen, Kim (Nokia - DK/Aalborg)" w:date="2021-08-16T13:45:00Z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1186" w14:textId="77777777" w:rsidR="006A5B29" w:rsidRDefault="006A5B29" w:rsidP="008F4194">
            <w:pPr>
              <w:spacing w:after="0" w:line="256" w:lineRule="auto"/>
              <w:jc w:val="center"/>
              <w:rPr>
                <w:ins w:id="1033" w:author="Nielsen, Kim (Nokia - DK/Aalborg)" w:date="2021-08-16T13:45:00Z"/>
                <w:rFonts w:ascii="Arial" w:eastAsia="MS Mincho" w:hAnsi="Arial" w:cs="Arial"/>
                <w:b/>
                <w:bCs/>
                <w:sz w:val="13"/>
                <w:szCs w:val="13"/>
                <w:lang w:eastAsia="ja-JP"/>
              </w:rPr>
            </w:pPr>
            <w:ins w:id="1034" w:author="Nielsen, Kim (Nokia - DK/Aalborg)" w:date="2021-08-16T13:45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eastAsia="ja-JP"/>
                </w:rPr>
                <w:lastRenderedPageBreak/>
                <w:t>NR CA Configuration</w:t>
              </w:r>
            </w:ins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4A6D" w14:textId="77777777" w:rsidR="006A5B29" w:rsidRDefault="006A5B29" w:rsidP="008F4194">
            <w:pPr>
              <w:spacing w:after="0" w:line="256" w:lineRule="auto"/>
              <w:jc w:val="center"/>
              <w:rPr>
                <w:ins w:id="1035" w:author="Nielsen, Kim (Nokia - DK/Aalborg)" w:date="2021-08-16T13:45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  <w:ins w:id="1036" w:author="Nielsen, Kim (Nokia - DK/Aalborg)" w:date="2021-08-16T13:45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val="en-US" w:eastAsia="zh-CN"/>
                </w:rPr>
                <w:t>UL Config</w:t>
              </w:r>
            </w:ins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FE1C" w14:textId="77777777" w:rsidR="006A5B29" w:rsidRDefault="006A5B29" w:rsidP="008F4194">
            <w:pPr>
              <w:spacing w:after="0" w:line="256" w:lineRule="auto"/>
              <w:jc w:val="center"/>
              <w:rPr>
                <w:ins w:id="1037" w:author="Nielsen, Kim (Nokia - DK/Aalborg)" w:date="2021-08-16T13:45:00Z"/>
                <w:rFonts w:ascii="Arial" w:eastAsia="MS Mincho" w:hAnsi="Arial" w:cs="Arial"/>
                <w:b/>
                <w:bCs/>
                <w:sz w:val="13"/>
                <w:szCs w:val="13"/>
                <w:lang w:eastAsia="ja-JP"/>
              </w:rPr>
            </w:pPr>
            <w:ins w:id="1038" w:author="Nielsen, Kim (Nokia - DK/Aalborg)" w:date="2021-08-16T13:45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eastAsia="ja-JP"/>
                </w:rPr>
                <w:t>NR Band</w:t>
              </w:r>
            </w:ins>
          </w:p>
        </w:tc>
        <w:tc>
          <w:tcPr>
            <w:tcW w:w="63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28B9" w14:textId="77777777" w:rsidR="006A5B29" w:rsidRDefault="006A5B29" w:rsidP="008F4194">
            <w:pPr>
              <w:spacing w:after="0" w:line="256" w:lineRule="auto"/>
              <w:jc w:val="center"/>
              <w:rPr>
                <w:ins w:id="1039" w:author="Nielsen, Kim (Nokia - DK/Aalborg)" w:date="2021-08-16T13:45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  <w:ins w:id="1040" w:author="Nielsen, Kim (Nokia - DK/Aalborg)" w:date="2021-08-16T13:45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val="en-US" w:eastAsia="zh-CN"/>
                </w:rPr>
                <w:t>Channel bandwidth (MHz)</w:t>
              </w:r>
            </w:ins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3605" w14:textId="77777777" w:rsidR="006A5B29" w:rsidRDefault="006A5B29" w:rsidP="008F4194">
            <w:pPr>
              <w:spacing w:after="0" w:line="256" w:lineRule="auto"/>
              <w:jc w:val="center"/>
              <w:rPr>
                <w:ins w:id="1041" w:author="Nielsen, Kim (Nokia - DK/Aalborg)" w:date="2021-08-16T13:45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  <w:ins w:id="1042" w:author="Nielsen, Kim (Nokia - DK/Aalborg)" w:date="2021-08-16T13:45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val="en-US" w:eastAsia="zh-CN"/>
                </w:rPr>
                <w:t>Bandwidth combination set</w:t>
              </w:r>
            </w:ins>
          </w:p>
        </w:tc>
      </w:tr>
      <w:tr w:rsidR="006A5B29" w14:paraId="75720188" w14:textId="77777777" w:rsidTr="008F4194">
        <w:trPr>
          <w:trHeight w:val="325"/>
          <w:jc w:val="center"/>
          <w:ins w:id="1043" w:author="Nielsen, Kim (Nokia - DK/Aalborg)" w:date="2021-08-16T13:45:00Z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6DCF" w14:textId="77777777" w:rsidR="006A5B29" w:rsidRDefault="006A5B29" w:rsidP="008F4194">
            <w:pPr>
              <w:overflowPunct/>
              <w:autoSpaceDE/>
              <w:autoSpaceDN/>
              <w:adjustRightInd/>
              <w:spacing w:after="0" w:line="256" w:lineRule="auto"/>
              <w:rPr>
                <w:ins w:id="1044" w:author="Nielsen, Kim (Nokia - DK/Aalborg)" w:date="2021-08-16T13:45:00Z"/>
                <w:rFonts w:ascii="Arial" w:eastAsia="MS Mincho" w:hAnsi="Arial" w:cs="Arial"/>
                <w:b/>
                <w:bCs/>
                <w:sz w:val="13"/>
                <w:szCs w:val="13"/>
                <w:lang w:eastAsia="ja-JP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55B8" w14:textId="77777777" w:rsidR="006A5B29" w:rsidRDefault="006A5B29" w:rsidP="008F4194">
            <w:pPr>
              <w:overflowPunct/>
              <w:autoSpaceDE/>
              <w:autoSpaceDN/>
              <w:adjustRightInd/>
              <w:spacing w:after="0" w:line="256" w:lineRule="auto"/>
              <w:rPr>
                <w:ins w:id="1045" w:author="Nielsen, Kim (Nokia - DK/Aalborg)" w:date="2021-08-16T13:45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6489" w14:textId="77777777" w:rsidR="006A5B29" w:rsidRDefault="006A5B29" w:rsidP="008F4194">
            <w:pPr>
              <w:overflowPunct/>
              <w:autoSpaceDE/>
              <w:autoSpaceDN/>
              <w:adjustRightInd/>
              <w:spacing w:after="0" w:line="256" w:lineRule="auto"/>
              <w:rPr>
                <w:ins w:id="1046" w:author="Nielsen, Kim (Nokia - DK/Aalborg)" w:date="2021-08-16T13:45:00Z"/>
                <w:rFonts w:ascii="Arial" w:eastAsia="MS Mincho" w:hAnsi="Arial" w:cs="Arial"/>
                <w:b/>
                <w:bCs/>
                <w:sz w:val="13"/>
                <w:szCs w:val="13"/>
                <w:lang w:eastAsia="ja-JP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BCCE" w14:textId="77777777" w:rsidR="006A5B29" w:rsidRDefault="006A5B29" w:rsidP="008F4194">
            <w:pPr>
              <w:spacing w:after="0" w:line="256" w:lineRule="auto"/>
              <w:jc w:val="center"/>
              <w:rPr>
                <w:ins w:id="1047" w:author="Nielsen, Kim (Nokia - DK/Aalborg)" w:date="2021-08-16T13:45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  <w:ins w:id="1048" w:author="Nielsen, Kim (Nokia - DK/Aalborg)" w:date="2021-08-16T13:45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eastAsia="ja-JP"/>
                </w:rPr>
                <w:t>5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E702" w14:textId="77777777" w:rsidR="006A5B29" w:rsidRDefault="006A5B29" w:rsidP="008F4194">
            <w:pPr>
              <w:spacing w:after="0" w:line="256" w:lineRule="auto"/>
              <w:jc w:val="center"/>
              <w:rPr>
                <w:ins w:id="1049" w:author="Nielsen, Kim (Nokia - DK/Aalborg)" w:date="2021-08-16T13:45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  <w:ins w:id="1050" w:author="Nielsen, Kim (Nokia - DK/Aalborg)" w:date="2021-08-16T13:45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val="en-US" w:eastAsia="zh-CN"/>
                </w:rPr>
                <w:t>10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E5BC" w14:textId="77777777" w:rsidR="006A5B29" w:rsidRDefault="006A5B29" w:rsidP="008F4194">
            <w:pPr>
              <w:spacing w:after="0" w:line="256" w:lineRule="auto"/>
              <w:jc w:val="center"/>
              <w:rPr>
                <w:ins w:id="1051" w:author="Nielsen, Kim (Nokia - DK/Aalborg)" w:date="2021-08-16T13:45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  <w:ins w:id="1052" w:author="Nielsen, Kim (Nokia - DK/Aalborg)" w:date="2021-08-16T13:45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val="en-US" w:eastAsia="zh-CN"/>
                </w:rPr>
                <w:t>15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2501" w14:textId="77777777" w:rsidR="006A5B29" w:rsidRDefault="006A5B29" w:rsidP="008F4194">
            <w:pPr>
              <w:spacing w:after="0" w:line="256" w:lineRule="auto"/>
              <w:jc w:val="center"/>
              <w:rPr>
                <w:ins w:id="1053" w:author="Nielsen, Kim (Nokia - DK/Aalborg)" w:date="2021-08-16T13:45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  <w:ins w:id="1054" w:author="Nielsen, Kim (Nokia - DK/Aalborg)" w:date="2021-08-16T13:45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val="en-US" w:eastAsia="zh-CN"/>
                </w:rPr>
                <w:t>20</w:t>
              </w:r>
            </w:ins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6AAF" w14:textId="77777777" w:rsidR="006A5B29" w:rsidRDefault="006A5B29" w:rsidP="008F4194">
            <w:pPr>
              <w:spacing w:after="0" w:line="256" w:lineRule="auto"/>
              <w:jc w:val="center"/>
              <w:rPr>
                <w:ins w:id="1055" w:author="Nielsen, Kim (Nokia - DK/Aalborg)" w:date="2021-08-16T13:45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  <w:ins w:id="1056" w:author="Nielsen, Kim (Nokia - DK/Aalborg)" w:date="2021-08-16T13:45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val="en-US" w:eastAsia="zh-CN"/>
                </w:rPr>
                <w:t>25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94D1" w14:textId="77777777" w:rsidR="006A5B29" w:rsidRDefault="006A5B29" w:rsidP="008F4194">
            <w:pPr>
              <w:spacing w:after="0" w:line="256" w:lineRule="auto"/>
              <w:jc w:val="center"/>
              <w:rPr>
                <w:ins w:id="1057" w:author="Nielsen, Kim (Nokia - DK/Aalborg)" w:date="2021-08-16T13:45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  <w:ins w:id="1058" w:author="Nielsen, Kim (Nokia - DK/Aalborg)" w:date="2021-08-16T13:45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val="en-US" w:eastAsia="zh-CN"/>
                </w:rPr>
                <w:t>30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D637" w14:textId="77777777" w:rsidR="006A5B29" w:rsidRDefault="006A5B29" w:rsidP="008F4194">
            <w:pPr>
              <w:spacing w:after="0" w:line="256" w:lineRule="auto"/>
              <w:jc w:val="center"/>
              <w:rPr>
                <w:ins w:id="1059" w:author="Nielsen, Kim (Nokia - DK/Aalborg)" w:date="2021-08-16T13:45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  <w:ins w:id="1060" w:author="Nielsen, Kim (Nokia - DK/Aalborg)" w:date="2021-08-16T13:45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val="en-US" w:eastAsia="zh-CN"/>
                </w:rPr>
                <w:t>40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CFFB" w14:textId="77777777" w:rsidR="006A5B29" w:rsidRDefault="006A5B29" w:rsidP="008F4194">
            <w:pPr>
              <w:spacing w:after="0" w:line="256" w:lineRule="auto"/>
              <w:jc w:val="center"/>
              <w:rPr>
                <w:ins w:id="1061" w:author="Nielsen, Kim (Nokia - DK/Aalborg)" w:date="2021-08-16T13:45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  <w:ins w:id="1062" w:author="Nielsen, Kim (Nokia - DK/Aalborg)" w:date="2021-08-16T13:45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val="en-US" w:eastAsia="zh-CN"/>
                </w:rPr>
                <w:t>50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750C" w14:textId="77777777" w:rsidR="006A5B29" w:rsidRDefault="006A5B29" w:rsidP="008F4194">
            <w:pPr>
              <w:spacing w:after="0" w:line="256" w:lineRule="auto"/>
              <w:jc w:val="center"/>
              <w:rPr>
                <w:ins w:id="1063" w:author="Nielsen, Kim (Nokia - DK/Aalborg)" w:date="2021-08-16T13:45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  <w:ins w:id="1064" w:author="Nielsen, Kim (Nokia - DK/Aalborg)" w:date="2021-08-16T13:45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val="en-US" w:eastAsia="zh-CN"/>
                </w:rPr>
                <w:t>60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354A" w14:textId="77777777" w:rsidR="006A5B29" w:rsidRDefault="006A5B29" w:rsidP="008F4194">
            <w:pPr>
              <w:spacing w:after="0" w:line="256" w:lineRule="auto"/>
              <w:jc w:val="center"/>
              <w:rPr>
                <w:ins w:id="1065" w:author="Nielsen, Kim (Nokia - DK/Aalborg)" w:date="2021-08-16T13:45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  <w:ins w:id="1066" w:author="Nielsen, Kim (Nokia - DK/Aalborg)" w:date="2021-08-16T13:45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val="en-US" w:eastAsia="zh-CN"/>
                </w:rPr>
                <w:t>70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08E4" w14:textId="77777777" w:rsidR="006A5B29" w:rsidRDefault="006A5B29" w:rsidP="008F4194">
            <w:pPr>
              <w:spacing w:after="0" w:line="256" w:lineRule="auto"/>
              <w:jc w:val="center"/>
              <w:rPr>
                <w:ins w:id="1067" w:author="Nielsen, Kim (Nokia - DK/Aalborg)" w:date="2021-08-16T13:45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  <w:ins w:id="1068" w:author="Nielsen, Kim (Nokia - DK/Aalborg)" w:date="2021-08-16T13:45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val="en-US" w:eastAsia="zh-CN"/>
                </w:rPr>
                <w:t>80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BE5D" w14:textId="77777777" w:rsidR="006A5B29" w:rsidRDefault="006A5B29" w:rsidP="008F4194">
            <w:pPr>
              <w:spacing w:after="0" w:line="256" w:lineRule="auto"/>
              <w:jc w:val="center"/>
              <w:rPr>
                <w:ins w:id="1069" w:author="Nielsen, Kim (Nokia - DK/Aalborg)" w:date="2021-08-16T13:45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  <w:ins w:id="1070" w:author="Nielsen, Kim (Nokia - DK/Aalborg)" w:date="2021-08-16T13:45:00Z">
              <w:r>
                <w:rPr>
                  <w:rFonts w:ascii="Arial" w:hAnsi="Arial" w:cs="Arial"/>
                  <w:b/>
                  <w:bCs/>
                  <w:sz w:val="13"/>
                  <w:szCs w:val="13"/>
                  <w:lang w:val="en-US" w:eastAsia="zh-CN"/>
                </w:rPr>
                <w:t>9</w:t>
              </w:r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val="en-US" w:eastAsia="zh-CN"/>
                </w:rPr>
                <w:t>0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D4B7" w14:textId="77777777" w:rsidR="006A5B29" w:rsidRDefault="006A5B29" w:rsidP="008F4194">
            <w:pPr>
              <w:spacing w:after="0" w:line="256" w:lineRule="auto"/>
              <w:jc w:val="center"/>
              <w:rPr>
                <w:ins w:id="1071" w:author="Nielsen, Kim (Nokia - DK/Aalborg)" w:date="2021-08-16T13:45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  <w:ins w:id="1072" w:author="Nielsen, Kim (Nokia - DK/Aalborg)" w:date="2021-08-16T13:45:00Z">
              <w:r>
                <w:rPr>
                  <w:rFonts w:ascii="Arial" w:eastAsia="MS Mincho" w:hAnsi="Arial" w:cs="Arial"/>
                  <w:b/>
                  <w:bCs/>
                  <w:sz w:val="13"/>
                  <w:szCs w:val="13"/>
                  <w:lang w:val="en-US" w:eastAsia="zh-CN"/>
                </w:rPr>
                <w:t>100</w:t>
              </w:r>
            </w:ins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3EAB" w14:textId="77777777" w:rsidR="006A5B29" w:rsidRDefault="006A5B29" w:rsidP="008F4194">
            <w:pPr>
              <w:overflowPunct/>
              <w:autoSpaceDE/>
              <w:autoSpaceDN/>
              <w:adjustRightInd/>
              <w:spacing w:after="0" w:line="256" w:lineRule="auto"/>
              <w:rPr>
                <w:ins w:id="1073" w:author="Nielsen, Kim (Nokia - DK/Aalborg)" w:date="2021-08-16T13:45:00Z"/>
                <w:rFonts w:ascii="Arial" w:eastAsia="MS Mincho" w:hAnsi="Arial" w:cs="Arial"/>
                <w:b/>
                <w:bCs/>
                <w:sz w:val="13"/>
                <w:szCs w:val="13"/>
                <w:lang w:val="en-US" w:eastAsia="zh-CN"/>
              </w:rPr>
            </w:pPr>
          </w:p>
        </w:tc>
      </w:tr>
      <w:tr w:rsidR="006A5B29" w14:paraId="7ADC2766" w14:textId="77777777" w:rsidTr="008F4194">
        <w:trPr>
          <w:trHeight w:val="206"/>
          <w:jc w:val="center"/>
          <w:ins w:id="1074" w:author="Nielsen, Kim (Nokia - DK/Aalborg)" w:date="2021-08-16T13:45:00Z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AF53" w14:textId="77777777" w:rsidR="006A5B29" w:rsidRDefault="006A5B29" w:rsidP="008F4194">
            <w:pPr>
              <w:spacing w:after="0" w:line="256" w:lineRule="auto"/>
              <w:jc w:val="center"/>
              <w:rPr>
                <w:ins w:id="1075" w:author="Nielsen, Kim (Nokia - DK/Aalborg)" w:date="2021-08-16T13:45:00Z"/>
                <w:rFonts w:ascii="Arial" w:hAnsi="Arial" w:cs="Arial"/>
                <w:sz w:val="16"/>
                <w:szCs w:val="16"/>
                <w:lang w:eastAsia="zh-CN"/>
              </w:rPr>
            </w:pPr>
            <w:ins w:id="1076" w:author="Nielsen, Kim (Nokia - DK/Aalborg)" w:date="2021-08-16T13:45:00Z">
              <w:r w:rsidRPr="55C0C513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t>CA_n48A-n70A-n71A</w:t>
              </w:r>
            </w:ins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D2CE" w14:textId="77777777" w:rsidR="006A5B29" w:rsidRDefault="006A5B29" w:rsidP="008F4194">
            <w:pPr>
              <w:spacing w:after="0"/>
              <w:rPr>
                <w:ins w:id="1077" w:author="Nielsen, Kim (Nokia - DK/Aalborg)" w:date="2021-08-16T13:45:00Z"/>
                <w:rFonts w:ascii="Calibri" w:hAnsi="Calibri" w:cs="Calibri"/>
                <w:sz w:val="18"/>
                <w:szCs w:val="18"/>
              </w:rPr>
            </w:pPr>
            <w:ins w:id="1078" w:author="Nielsen, Kim (Nokia - DK/Aalborg)" w:date="2021-08-16T13:45:00Z">
              <w:r w:rsidRPr="55C0C513">
                <w:rPr>
                  <w:rFonts w:ascii="Calibri" w:hAnsi="Calibri" w:cs="Calibri"/>
                  <w:sz w:val="18"/>
                  <w:szCs w:val="18"/>
                </w:rPr>
                <w:t>CA_n48A-n71A</w:t>
              </w:r>
            </w:ins>
          </w:p>
          <w:p w14:paraId="7666DF88" w14:textId="77777777" w:rsidR="006A5B29" w:rsidRDefault="006A5B29" w:rsidP="008F4194">
            <w:pPr>
              <w:spacing w:after="0"/>
              <w:rPr>
                <w:ins w:id="1079" w:author="Nielsen, Kim (Nokia - DK/Aalborg)" w:date="2021-08-16T13:45:00Z"/>
                <w:rFonts w:ascii="Calibri" w:hAnsi="Calibri" w:cs="Calibri"/>
                <w:sz w:val="18"/>
                <w:szCs w:val="18"/>
              </w:rPr>
            </w:pPr>
            <w:ins w:id="1080" w:author="Nielsen, Kim (Nokia - DK/Aalborg)" w:date="2021-08-16T13:45:00Z">
              <w:r w:rsidRPr="55C0C513">
                <w:rPr>
                  <w:rFonts w:ascii="Calibri" w:hAnsi="Calibri" w:cs="Calibri"/>
                  <w:sz w:val="18"/>
                  <w:szCs w:val="18"/>
                </w:rPr>
                <w:t>CA_n70A-n71A</w:t>
              </w:r>
            </w:ins>
          </w:p>
          <w:p w14:paraId="639A552C" w14:textId="77777777" w:rsidR="006A5B29" w:rsidRDefault="006A5B29" w:rsidP="008F4194">
            <w:pPr>
              <w:spacing w:after="0" w:line="256" w:lineRule="auto"/>
              <w:jc w:val="center"/>
              <w:rPr>
                <w:ins w:id="1081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ins w:id="1082" w:author="Nielsen, Kim (Nokia - DK/Aalborg)" w:date="2021-08-16T13:45:00Z">
              <w:r w:rsidRPr="55C0C513">
                <w:rPr>
                  <w:rFonts w:ascii="Calibri" w:hAnsi="Calibri" w:cs="Calibri"/>
                  <w:sz w:val="18"/>
                  <w:szCs w:val="18"/>
                </w:rPr>
                <w:t>CA_n48A-n70A</w:t>
              </w:r>
            </w:ins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6110" w14:textId="77777777" w:rsidR="006A5B29" w:rsidRPr="00153D57" w:rsidRDefault="006A5B29" w:rsidP="008F4194">
            <w:pPr>
              <w:spacing w:after="0" w:line="259" w:lineRule="auto"/>
              <w:jc w:val="center"/>
              <w:rPr>
                <w:ins w:id="1083" w:author="Nielsen, Kim (Nokia - DK/Aalborg)" w:date="2021-08-16T13:45:00Z"/>
                <w:rFonts w:ascii="Arial" w:hAnsi="Arial" w:cs="Arial"/>
                <w:color w:val="000000" w:themeColor="text1"/>
                <w:sz w:val="16"/>
                <w:szCs w:val="16"/>
                <w:lang w:eastAsia="zh-CN"/>
              </w:rPr>
            </w:pPr>
            <w:ins w:id="1084" w:author="Nielsen, Kim (Nokia - DK/Aalborg)" w:date="2021-08-16T13:45:00Z">
              <w:r>
                <w:rPr>
                  <w:rFonts w:ascii="Arial" w:hAnsi="Arial" w:cs="Arial"/>
                  <w:color w:val="000000" w:themeColor="text1"/>
                  <w:sz w:val="16"/>
                  <w:szCs w:val="16"/>
                  <w:lang w:eastAsia="zh-CN"/>
                </w:rPr>
                <w:t>n48</w:t>
              </w:r>
            </w:ins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261C0" w14:textId="77777777" w:rsidR="006A5B29" w:rsidRDefault="006A5B29" w:rsidP="008F4194">
            <w:pPr>
              <w:pStyle w:val="TAC"/>
              <w:spacing w:line="256" w:lineRule="auto"/>
              <w:rPr>
                <w:ins w:id="1085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  <w:ins w:id="1086" w:author="Nielsen, Kim (Nokia - DK/Aalborg)" w:date="2021-08-16T13:45:00Z">
              <w:r>
                <w:rPr>
                  <w:rFonts w:eastAsia="Yu Mincho" w:cs="Arial"/>
                  <w:sz w:val="16"/>
                  <w:szCs w:val="16"/>
                  <w:lang w:eastAsia="en-US"/>
                </w:rPr>
                <w:t>5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CF2C4" w14:textId="77777777" w:rsidR="006A5B29" w:rsidRDefault="006A5B29" w:rsidP="008F4194">
            <w:pPr>
              <w:pStyle w:val="TAC"/>
              <w:spacing w:line="256" w:lineRule="auto"/>
              <w:rPr>
                <w:ins w:id="1087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  <w:ins w:id="1088" w:author="Nielsen, Kim (Nokia - DK/Aalborg)" w:date="2021-08-16T13:45:00Z">
              <w:r w:rsidRPr="55C0C513">
                <w:rPr>
                  <w:rFonts w:cs="Arial"/>
                  <w:color w:val="000000" w:themeColor="text1"/>
                  <w:sz w:val="16"/>
                  <w:szCs w:val="16"/>
                </w:rPr>
                <w:t>10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A383F" w14:textId="77777777" w:rsidR="006A5B29" w:rsidRDefault="006A5B29" w:rsidP="008F4194">
            <w:pPr>
              <w:pStyle w:val="TAC"/>
              <w:spacing w:line="256" w:lineRule="auto"/>
              <w:rPr>
                <w:ins w:id="1089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  <w:ins w:id="1090" w:author="Nielsen, Kim (Nokia - DK/Aalborg)" w:date="2021-08-16T13:45:00Z">
              <w:r w:rsidRPr="55C0C513">
                <w:rPr>
                  <w:rFonts w:cs="Arial"/>
                  <w:color w:val="000000" w:themeColor="text1"/>
                  <w:sz w:val="16"/>
                  <w:szCs w:val="16"/>
                </w:rPr>
                <w:t>15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CAA12" w14:textId="77777777" w:rsidR="006A5B29" w:rsidRDefault="006A5B29" w:rsidP="008F4194">
            <w:pPr>
              <w:pStyle w:val="TAC"/>
              <w:spacing w:line="256" w:lineRule="auto"/>
              <w:rPr>
                <w:ins w:id="1091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  <w:ins w:id="1092" w:author="Nielsen, Kim (Nokia - DK/Aalborg)" w:date="2021-08-16T13:45:00Z">
              <w:r w:rsidRPr="55C0C513">
                <w:rPr>
                  <w:rFonts w:cs="Arial"/>
                  <w:color w:val="000000" w:themeColor="text1"/>
                  <w:sz w:val="16"/>
                  <w:szCs w:val="16"/>
                </w:rPr>
                <w:t>20</w:t>
              </w:r>
            </w:ins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53E92" w14:textId="77777777" w:rsidR="006A5B29" w:rsidRDefault="006A5B29" w:rsidP="008F4194">
            <w:pPr>
              <w:pStyle w:val="TAC"/>
              <w:spacing w:line="256" w:lineRule="auto"/>
              <w:rPr>
                <w:ins w:id="1093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E2C34" w14:textId="77777777" w:rsidR="006A5B29" w:rsidRDefault="006A5B29" w:rsidP="008F4194">
            <w:pPr>
              <w:pStyle w:val="TAC"/>
              <w:spacing w:line="256" w:lineRule="auto"/>
              <w:rPr>
                <w:ins w:id="1094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  <w:ins w:id="1095" w:author="Nielsen, Kim (Nokia - DK/Aalborg)" w:date="2021-08-16T13:45:00Z">
              <w:r w:rsidRPr="55C0C513">
                <w:rPr>
                  <w:rFonts w:cs="Arial"/>
                  <w:color w:val="000000" w:themeColor="text1"/>
                  <w:sz w:val="16"/>
                  <w:szCs w:val="16"/>
                </w:rPr>
                <w:t>30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26D1A" w14:textId="77777777" w:rsidR="006A5B29" w:rsidRDefault="006A5B29" w:rsidP="008F4194">
            <w:pPr>
              <w:spacing w:after="0" w:line="256" w:lineRule="auto"/>
              <w:jc w:val="center"/>
              <w:rPr>
                <w:ins w:id="1096" w:author="Nielsen, Kim (Nokia - DK/Aalborg)" w:date="2021-08-16T13:45:00Z"/>
                <w:rFonts w:ascii="Arial" w:eastAsia="MS Mincho" w:hAnsi="Arial" w:cs="Arial"/>
                <w:sz w:val="16"/>
                <w:szCs w:val="16"/>
                <w:lang w:eastAsia="en-US"/>
              </w:rPr>
            </w:pPr>
            <w:ins w:id="1097" w:author="Nielsen, Kim (Nokia - DK/Aalborg)" w:date="2021-08-16T13:45:00Z">
              <w:r w:rsidRPr="55C0C513">
                <w:rPr>
                  <w:rFonts w:cs="Arial"/>
                  <w:color w:val="000000" w:themeColor="text1"/>
                  <w:sz w:val="16"/>
                  <w:szCs w:val="16"/>
                </w:rPr>
                <w:t>40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070B6" w14:textId="77777777" w:rsidR="006A5B29" w:rsidRDefault="006A5B29" w:rsidP="008F4194">
            <w:pPr>
              <w:spacing w:after="0" w:line="256" w:lineRule="auto"/>
              <w:jc w:val="center"/>
              <w:rPr>
                <w:ins w:id="1098" w:author="Nielsen, Kim (Nokia - DK/Aalborg)" w:date="2021-08-16T13:45:00Z"/>
                <w:rFonts w:ascii="Arial" w:eastAsia="MS Mincho" w:hAnsi="Arial" w:cs="Arial"/>
                <w:sz w:val="16"/>
                <w:szCs w:val="16"/>
                <w:lang w:eastAsia="en-US"/>
              </w:rPr>
            </w:pPr>
            <w:ins w:id="1099" w:author="Nielsen, Kim (Nokia - DK/Aalborg)" w:date="2021-08-16T13:45:00Z">
              <w:r w:rsidRPr="55C0C513">
                <w:rPr>
                  <w:rFonts w:cs="Arial"/>
                  <w:color w:val="000000" w:themeColor="text1"/>
                  <w:sz w:val="16"/>
                  <w:szCs w:val="16"/>
                </w:rPr>
                <w:t>50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0D009" w14:textId="77777777" w:rsidR="006A5B29" w:rsidRDefault="006A5B29" w:rsidP="008F4194">
            <w:pPr>
              <w:spacing w:after="0" w:line="256" w:lineRule="auto"/>
              <w:jc w:val="center"/>
              <w:rPr>
                <w:ins w:id="1100" w:author="Nielsen, Kim (Nokia - DK/Aalborg)" w:date="2021-08-16T13:45:00Z"/>
                <w:rFonts w:ascii="Arial" w:eastAsia="MS Mincho" w:hAnsi="Arial" w:cs="Arial"/>
                <w:sz w:val="16"/>
                <w:szCs w:val="16"/>
                <w:lang w:eastAsia="en-US"/>
              </w:rPr>
            </w:pPr>
            <w:ins w:id="1101" w:author="Nielsen, Kim (Nokia - DK/Aalborg)" w:date="2021-08-16T13:45:00Z">
              <w:r w:rsidRPr="55C0C513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60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99B8C" w14:textId="77777777" w:rsidR="006A5B29" w:rsidRDefault="006A5B29" w:rsidP="008F4194">
            <w:pPr>
              <w:spacing w:after="0" w:line="256" w:lineRule="auto"/>
              <w:jc w:val="center"/>
              <w:rPr>
                <w:ins w:id="1102" w:author="Nielsen, Kim (Nokia - DK/Aalborg)" w:date="2021-08-16T13:45:00Z"/>
                <w:rFonts w:ascii="Arial" w:eastAsia="MS Mincho" w:hAnsi="Arial" w:cs="Arial"/>
                <w:sz w:val="16"/>
                <w:szCs w:val="16"/>
                <w:lang w:eastAsia="en-US"/>
              </w:rPr>
            </w:pPr>
            <w:ins w:id="1103" w:author="Nielsen, Kim (Nokia - DK/Aalborg)" w:date="2021-08-16T13:45:00Z">
              <w:r w:rsidRPr="55C0C513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70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11F21" w14:textId="77777777" w:rsidR="006A5B29" w:rsidRDefault="006A5B29" w:rsidP="008F4194">
            <w:pPr>
              <w:spacing w:after="0" w:line="256" w:lineRule="auto"/>
              <w:jc w:val="center"/>
              <w:rPr>
                <w:ins w:id="1104" w:author="Nielsen, Kim (Nokia - DK/Aalborg)" w:date="2021-08-16T13:45:00Z"/>
                <w:rFonts w:ascii="Arial" w:eastAsia="MS Mincho" w:hAnsi="Arial" w:cs="Arial"/>
                <w:sz w:val="16"/>
                <w:szCs w:val="16"/>
                <w:lang w:eastAsia="en-US"/>
              </w:rPr>
            </w:pPr>
            <w:ins w:id="1105" w:author="Nielsen, Kim (Nokia - DK/Aalborg)" w:date="2021-08-16T13:45:00Z">
              <w:r w:rsidRPr="55C0C513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80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40396" w14:textId="77777777" w:rsidR="006A5B29" w:rsidRDefault="006A5B29" w:rsidP="008F4194">
            <w:pPr>
              <w:spacing w:after="0" w:line="256" w:lineRule="auto"/>
              <w:jc w:val="center"/>
              <w:rPr>
                <w:ins w:id="1106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1107" w:author="Nielsen, Kim (Nokia - DK/Aalborg)" w:date="2021-08-16T13:45:00Z">
              <w:r w:rsidRPr="55C0C513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90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A8015" w14:textId="77777777" w:rsidR="006A5B29" w:rsidRDefault="006A5B29" w:rsidP="008F4194">
            <w:pPr>
              <w:spacing w:after="0" w:line="256" w:lineRule="auto"/>
              <w:jc w:val="center"/>
              <w:rPr>
                <w:ins w:id="1108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1109" w:author="Nielsen, Kim (Nokia - DK/Aalborg)" w:date="2021-08-16T13:45:00Z">
              <w:r w:rsidRPr="55C0C513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100</w:t>
              </w:r>
            </w:ins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A9BA" w14:textId="77777777" w:rsidR="006A5B29" w:rsidRPr="001B279F" w:rsidRDefault="006A5B29" w:rsidP="008F4194">
            <w:pPr>
              <w:spacing w:after="0"/>
              <w:jc w:val="center"/>
              <w:rPr>
                <w:ins w:id="1110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ins w:id="1111" w:author="Nielsen, Kim (Nokia - DK/Aalborg)" w:date="2021-08-16T13:45:00Z">
              <w:r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0</w:t>
              </w:r>
            </w:ins>
          </w:p>
        </w:tc>
      </w:tr>
      <w:tr w:rsidR="006A5B29" w14:paraId="6D3A0597" w14:textId="77777777" w:rsidTr="008F4194">
        <w:trPr>
          <w:trHeight w:val="224"/>
          <w:jc w:val="center"/>
          <w:ins w:id="1112" w:author="Nielsen, Kim (Nokia - DK/Aalborg)" w:date="2021-08-16T13:45:00Z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644C" w14:textId="77777777" w:rsidR="006A5B29" w:rsidRDefault="006A5B29" w:rsidP="008F4194">
            <w:pPr>
              <w:overflowPunct/>
              <w:autoSpaceDE/>
              <w:autoSpaceDN/>
              <w:adjustRightInd/>
              <w:spacing w:after="0" w:line="256" w:lineRule="auto"/>
              <w:rPr>
                <w:ins w:id="1113" w:author="Nielsen, Kim (Nokia - DK/Aalborg)" w:date="2021-08-16T13:45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9558" w14:textId="77777777" w:rsidR="006A5B29" w:rsidRDefault="006A5B29" w:rsidP="008F4194">
            <w:pPr>
              <w:overflowPunct/>
              <w:autoSpaceDE/>
              <w:autoSpaceDN/>
              <w:adjustRightInd/>
              <w:spacing w:after="0" w:line="256" w:lineRule="auto"/>
              <w:rPr>
                <w:ins w:id="1114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33CD" w14:textId="77777777" w:rsidR="006A5B29" w:rsidRDefault="006A5B29" w:rsidP="008F4194">
            <w:pPr>
              <w:spacing w:after="0" w:line="256" w:lineRule="auto"/>
              <w:jc w:val="center"/>
              <w:rPr>
                <w:ins w:id="1115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ins w:id="1116" w:author="Nielsen, Kim (Nokia - DK/Aalborg)" w:date="2021-08-16T13:45:00Z">
              <w:r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n70</w:t>
              </w:r>
            </w:ins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A095A" w14:textId="77777777" w:rsidR="006A5B29" w:rsidRDefault="006A5B29" w:rsidP="008F4194">
            <w:pPr>
              <w:pStyle w:val="TAC"/>
              <w:spacing w:line="256" w:lineRule="auto"/>
              <w:rPr>
                <w:ins w:id="1117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  <w:ins w:id="1118" w:author="Nielsen, Kim (Nokia - DK/Aalborg)" w:date="2021-08-16T13:45:00Z">
              <w:r w:rsidRPr="55C0C513">
                <w:rPr>
                  <w:rFonts w:cs="Arial"/>
                  <w:color w:val="000000" w:themeColor="text1"/>
                  <w:sz w:val="16"/>
                  <w:szCs w:val="16"/>
                </w:rPr>
                <w:t>5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59F47" w14:textId="77777777" w:rsidR="006A5B29" w:rsidRDefault="006A5B29" w:rsidP="008F4194">
            <w:pPr>
              <w:pStyle w:val="TAC"/>
              <w:spacing w:line="256" w:lineRule="auto"/>
              <w:rPr>
                <w:ins w:id="1119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  <w:ins w:id="1120" w:author="Nielsen, Kim (Nokia - DK/Aalborg)" w:date="2021-08-16T13:45:00Z">
              <w:r w:rsidRPr="55C0C513">
                <w:rPr>
                  <w:rFonts w:cs="Arial"/>
                  <w:color w:val="000000" w:themeColor="text1"/>
                  <w:sz w:val="16"/>
                  <w:szCs w:val="16"/>
                </w:rPr>
                <w:t>10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C61FA" w14:textId="77777777" w:rsidR="006A5B29" w:rsidRDefault="006A5B29" w:rsidP="008F4194">
            <w:pPr>
              <w:pStyle w:val="TAC"/>
              <w:spacing w:line="256" w:lineRule="auto"/>
              <w:rPr>
                <w:ins w:id="1121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  <w:ins w:id="1122" w:author="Nielsen, Kim (Nokia - DK/Aalborg)" w:date="2021-08-16T13:45:00Z">
              <w:r w:rsidRPr="55C0C513">
                <w:rPr>
                  <w:rFonts w:cs="Arial"/>
                  <w:color w:val="000000" w:themeColor="text1"/>
                  <w:sz w:val="16"/>
                  <w:szCs w:val="16"/>
                </w:rPr>
                <w:t>15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7EFA" w14:textId="77777777" w:rsidR="006A5B29" w:rsidRDefault="006A5B29" w:rsidP="008F4194">
            <w:pPr>
              <w:pStyle w:val="TAC"/>
              <w:spacing w:line="256" w:lineRule="auto"/>
              <w:rPr>
                <w:ins w:id="1123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  <w:ins w:id="1124" w:author="Nielsen, Kim (Nokia - DK/Aalborg)" w:date="2021-08-16T13:45:00Z">
              <w:r w:rsidRPr="7E5C5D83">
                <w:rPr>
                  <w:rFonts w:cs="Arial"/>
                  <w:sz w:val="16"/>
                  <w:szCs w:val="16"/>
                  <w:lang w:val="en-US" w:eastAsia="zh-CN"/>
                </w:rPr>
                <w:t>20</w:t>
              </w:r>
              <w:r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F76A" w14:textId="77777777" w:rsidR="006A5B29" w:rsidRDefault="006A5B29" w:rsidP="008F4194">
            <w:pPr>
              <w:pStyle w:val="TAC"/>
              <w:spacing w:line="256" w:lineRule="auto"/>
              <w:rPr>
                <w:ins w:id="1125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  <w:ins w:id="1126" w:author="Nielsen, Kim (Nokia - DK/Aalborg)" w:date="2021-08-16T13:45:00Z">
              <w:r w:rsidRPr="7E5C5D83">
                <w:rPr>
                  <w:rFonts w:cs="Arial"/>
                  <w:sz w:val="16"/>
                  <w:szCs w:val="16"/>
                  <w:lang w:val="en-US" w:eastAsia="zh-CN"/>
                </w:rPr>
                <w:t>25</w:t>
              </w:r>
              <w:r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78FF" w14:textId="77777777" w:rsidR="006A5B29" w:rsidRDefault="006A5B29" w:rsidP="008F4194">
            <w:pPr>
              <w:pStyle w:val="TAC"/>
              <w:spacing w:line="256" w:lineRule="auto"/>
              <w:rPr>
                <w:ins w:id="1127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A029" w14:textId="77777777" w:rsidR="006A5B29" w:rsidRDefault="006A5B29" w:rsidP="008F4194">
            <w:pPr>
              <w:spacing w:after="0" w:line="256" w:lineRule="auto"/>
              <w:jc w:val="center"/>
              <w:rPr>
                <w:ins w:id="1128" w:author="Nielsen, Kim (Nokia - DK/Aalborg)" w:date="2021-08-16T13:45:00Z"/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1059" w14:textId="77777777" w:rsidR="006A5B29" w:rsidRDefault="006A5B29" w:rsidP="008F4194">
            <w:pPr>
              <w:pStyle w:val="TAC"/>
              <w:spacing w:line="256" w:lineRule="auto"/>
              <w:rPr>
                <w:ins w:id="1129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FCCC" w14:textId="77777777" w:rsidR="006A5B29" w:rsidRDefault="006A5B29" w:rsidP="008F4194">
            <w:pPr>
              <w:pStyle w:val="TAC"/>
              <w:spacing w:line="256" w:lineRule="auto"/>
              <w:rPr>
                <w:ins w:id="1130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0F7A" w14:textId="77777777" w:rsidR="006A5B29" w:rsidRDefault="006A5B29" w:rsidP="008F4194">
            <w:pPr>
              <w:pStyle w:val="TAC"/>
              <w:spacing w:line="256" w:lineRule="auto"/>
              <w:rPr>
                <w:ins w:id="1131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8E57" w14:textId="77777777" w:rsidR="006A5B29" w:rsidRDefault="006A5B29" w:rsidP="008F4194">
            <w:pPr>
              <w:pStyle w:val="TAC"/>
              <w:spacing w:line="256" w:lineRule="auto"/>
              <w:rPr>
                <w:ins w:id="1132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8356" w14:textId="77777777" w:rsidR="006A5B29" w:rsidRDefault="006A5B29" w:rsidP="008F4194">
            <w:pPr>
              <w:pStyle w:val="TAC"/>
              <w:spacing w:line="256" w:lineRule="auto"/>
              <w:rPr>
                <w:ins w:id="1133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4B05" w14:textId="77777777" w:rsidR="006A5B29" w:rsidRDefault="006A5B29" w:rsidP="008F4194">
            <w:pPr>
              <w:pStyle w:val="TAC"/>
              <w:spacing w:line="256" w:lineRule="auto"/>
              <w:rPr>
                <w:ins w:id="1134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AAF4" w14:textId="77777777" w:rsidR="006A5B29" w:rsidRDefault="006A5B29" w:rsidP="008F4194">
            <w:pPr>
              <w:overflowPunct/>
              <w:autoSpaceDE/>
              <w:autoSpaceDN/>
              <w:adjustRightInd/>
              <w:spacing w:after="0" w:line="256" w:lineRule="auto"/>
              <w:rPr>
                <w:ins w:id="1135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</w:p>
        </w:tc>
      </w:tr>
      <w:tr w:rsidR="006A5B29" w14:paraId="5E1775C2" w14:textId="77777777" w:rsidTr="008F4194">
        <w:trPr>
          <w:trHeight w:val="202"/>
          <w:jc w:val="center"/>
          <w:ins w:id="1136" w:author="Nielsen, Kim (Nokia - DK/Aalborg)" w:date="2021-08-16T13:45:00Z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5F79" w14:textId="77777777" w:rsidR="006A5B29" w:rsidRDefault="006A5B29" w:rsidP="008F4194">
            <w:pPr>
              <w:overflowPunct/>
              <w:autoSpaceDE/>
              <w:autoSpaceDN/>
              <w:adjustRightInd/>
              <w:spacing w:after="0" w:line="256" w:lineRule="auto"/>
              <w:rPr>
                <w:ins w:id="1137" w:author="Nielsen, Kim (Nokia - DK/Aalborg)" w:date="2021-08-16T13:45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9B46" w14:textId="77777777" w:rsidR="006A5B29" w:rsidRDefault="006A5B29" w:rsidP="008F4194">
            <w:pPr>
              <w:overflowPunct/>
              <w:autoSpaceDE/>
              <w:autoSpaceDN/>
              <w:adjustRightInd/>
              <w:spacing w:after="0" w:line="256" w:lineRule="auto"/>
              <w:rPr>
                <w:ins w:id="1138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78A4" w14:textId="77777777" w:rsidR="006A5B29" w:rsidRDefault="006A5B29" w:rsidP="008F4194">
            <w:pPr>
              <w:spacing w:after="0" w:line="256" w:lineRule="auto"/>
              <w:jc w:val="center"/>
              <w:rPr>
                <w:ins w:id="1139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ins w:id="1140" w:author="Nielsen, Kim (Nokia - DK/Aalborg)" w:date="2021-08-16T13:45:00Z">
              <w:r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n71</w:t>
              </w:r>
            </w:ins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9E580" w14:textId="77777777" w:rsidR="006A5B29" w:rsidRDefault="006A5B29" w:rsidP="008F4194">
            <w:pPr>
              <w:spacing w:after="0" w:line="256" w:lineRule="auto"/>
              <w:jc w:val="center"/>
              <w:rPr>
                <w:ins w:id="1141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1142" w:author="Nielsen, Kim (Nokia - DK/Aalborg)" w:date="2021-08-16T13:45:00Z">
              <w:r w:rsidRPr="55C0C513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5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622A2" w14:textId="77777777" w:rsidR="006A5B29" w:rsidRDefault="006A5B29" w:rsidP="008F4194">
            <w:pPr>
              <w:pStyle w:val="TAC"/>
              <w:spacing w:line="256" w:lineRule="auto"/>
              <w:rPr>
                <w:ins w:id="1143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  <w:ins w:id="1144" w:author="Nielsen, Kim (Nokia - DK/Aalborg)" w:date="2021-08-16T13:45:00Z">
              <w:r w:rsidRPr="55C0C513">
                <w:rPr>
                  <w:rFonts w:cs="Arial"/>
                  <w:color w:val="000000" w:themeColor="text1"/>
                  <w:sz w:val="16"/>
                  <w:szCs w:val="16"/>
                </w:rPr>
                <w:t>10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B9777" w14:textId="77777777" w:rsidR="006A5B29" w:rsidRDefault="006A5B29" w:rsidP="008F4194">
            <w:pPr>
              <w:pStyle w:val="TAC"/>
              <w:spacing w:line="256" w:lineRule="auto"/>
              <w:rPr>
                <w:ins w:id="1145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  <w:ins w:id="1146" w:author="Nielsen, Kim (Nokia - DK/Aalborg)" w:date="2021-08-16T13:45:00Z">
              <w:r w:rsidRPr="55C0C513">
                <w:rPr>
                  <w:rFonts w:cs="Arial"/>
                  <w:color w:val="000000" w:themeColor="text1"/>
                  <w:sz w:val="16"/>
                  <w:szCs w:val="16"/>
                </w:rPr>
                <w:t>15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E7850" w14:textId="77777777" w:rsidR="006A5B29" w:rsidRDefault="006A5B29" w:rsidP="008F4194">
            <w:pPr>
              <w:pStyle w:val="TAC"/>
              <w:spacing w:line="256" w:lineRule="auto"/>
              <w:rPr>
                <w:ins w:id="1147" w:author="Nielsen, Kim (Nokia - DK/Aalborg)" w:date="2021-08-16T13:45:00Z"/>
                <w:rFonts w:eastAsia="Yu Mincho" w:cs="Arial"/>
                <w:sz w:val="16"/>
                <w:szCs w:val="16"/>
                <w:vertAlign w:val="superscript"/>
                <w:lang w:eastAsia="en-US"/>
              </w:rPr>
            </w:pPr>
            <w:ins w:id="1148" w:author="Nielsen, Kim (Nokia - DK/Aalborg)" w:date="2021-08-16T13:45:00Z">
              <w:r w:rsidRPr="55C0C513">
                <w:rPr>
                  <w:rFonts w:cs="Arial"/>
                  <w:color w:val="000000" w:themeColor="text1"/>
                  <w:sz w:val="16"/>
                  <w:szCs w:val="16"/>
                </w:rPr>
                <w:t>20</w:t>
              </w:r>
            </w:ins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64DD" w14:textId="77777777" w:rsidR="006A5B29" w:rsidRDefault="006A5B29" w:rsidP="008F4194">
            <w:pPr>
              <w:pStyle w:val="TAC"/>
              <w:spacing w:line="256" w:lineRule="auto"/>
              <w:rPr>
                <w:ins w:id="1149" w:author="Nielsen, Kim (Nokia - DK/Aalborg)" w:date="2021-08-16T13:45:00Z"/>
                <w:rFonts w:eastAsia="Yu Mincho" w:cs="Arial"/>
                <w:sz w:val="16"/>
                <w:szCs w:val="16"/>
                <w:vertAlign w:val="superscript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36EB" w14:textId="77777777" w:rsidR="006A5B29" w:rsidRDefault="006A5B29" w:rsidP="008F4194">
            <w:pPr>
              <w:pStyle w:val="TAC"/>
              <w:spacing w:line="256" w:lineRule="auto"/>
              <w:rPr>
                <w:ins w:id="1150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BDE5" w14:textId="77777777" w:rsidR="006A5B29" w:rsidRDefault="006A5B29" w:rsidP="008F4194">
            <w:pPr>
              <w:pStyle w:val="TAC"/>
              <w:spacing w:line="256" w:lineRule="auto"/>
              <w:rPr>
                <w:ins w:id="1151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E2F1" w14:textId="77777777" w:rsidR="006A5B29" w:rsidRDefault="006A5B29" w:rsidP="008F4194">
            <w:pPr>
              <w:pStyle w:val="TAC"/>
              <w:spacing w:line="256" w:lineRule="auto"/>
              <w:rPr>
                <w:ins w:id="1152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0ED8" w14:textId="77777777" w:rsidR="006A5B29" w:rsidRDefault="006A5B29" w:rsidP="008F4194">
            <w:pPr>
              <w:pStyle w:val="TAC"/>
              <w:spacing w:line="256" w:lineRule="auto"/>
              <w:rPr>
                <w:ins w:id="1153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3F65" w14:textId="77777777" w:rsidR="006A5B29" w:rsidRDefault="006A5B29" w:rsidP="008F4194">
            <w:pPr>
              <w:pStyle w:val="TAC"/>
              <w:spacing w:line="256" w:lineRule="auto"/>
              <w:rPr>
                <w:ins w:id="1154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F81B" w14:textId="77777777" w:rsidR="006A5B29" w:rsidRDefault="006A5B29" w:rsidP="008F4194">
            <w:pPr>
              <w:pStyle w:val="TAC"/>
              <w:spacing w:line="256" w:lineRule="auto"/>
              <w:rPr>
                <w:ins w:id="1155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0BA8" w14:textId="77777777" w:rsidR="006A5B29" w:rsidRDefault="006A5B29" w:rsidP="008F4194">
            <w:pPr>
              <w:pStyle w:val="TAC"/>
              <w:spacing w:line="256" w:lineRule="auto"/>
              <w:rPr>
                <w:ins w:id="1156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22CA" w14:textId="77777777" w:rsidR="006A5B29" w:rsidRDefault="006A5B29" w:rsidP="008F4194">
            <w:pPr>
              <w:pStyle w:val="TAC"/>
              <w:spacing w:line="256" w:lineRule="auto"/>
              <w:rPr>
                <w:ins w:id="1157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9BC3" w14:textId="77777777" w:rsidR="006A5B29" w:rsidRDefault="006A5B29" w:rsidP="008F4194">
            <w:pPr>
              <w:overflowPunct/>
              <w:autoSpaceDE/>
              <w:autoSpaceDN/>
              <w:adjustRightInd/>
              <w:spacing w:after="0" w:line="256" w:lineRule="auto"/>
              <w:rPr>
                <w:ins w:id="1158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</w:p>
        </w:tc>
      </w:tr>
      <w:tr w:rsidR="006A5B29" w14:paraId="5DE8ABAC" w14:textId="77777777" w:rsidTr="008F4194">
        <w:trPr>
          <w:trHeight w:val="178"/>
          <w:jc w:val="center"/>
          <w:ins w:id="1159" w:author="Nielsen, Kim (Nokia - DK/Aalborg)" w:date="2021-08-16T13:45:00Z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7F39" w14:textId="77777777" w:rsidR="006A5B29" w:rsidRDefault="006A5B29" w:rsidP="008F4194">
            <w:pPr>
              <w:spacing w:after="0" w:line="256" w:lineRule="auto"/>
              <w:jc w:val="center"/>
              <w:rPr>
                <w:ins w:id="1160" w:author="Nielsen, Kim (Nokia - DK/Aalborg)" w:date="2021-08-16T13:45:00Z"/>
                <w:rFonts w:ascii="Arial" w:hAnsi="Arial" w:cs="Arial"/>
                <w:sz w:val="16"/>
                <w:szCs w:val="16"/>
                <w:lang w:eastAsia="zh-CN"/>
              </w:rPr>
            </w:pPr>
            <w:ins w:id="1161" w:author="Nielsen, Kim (Nokia - DK/Aalborg)" w:date="2021-08-16T13:45:00Z">
              <w:r w:rsidRPr="55C0C513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t>CA_n48(2A)-n70A-n71A</w:t>
              </w:r>
            </w:ins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8F31" w14:textId="77777777" w:rsidR="006A5B29" w:rsidRDefault="006A5B29" w:rsidP="008F4194">
            <w:pPr>
              <w:spacing w:after="0"/>
              <w:rPr>
                <w:ins w:id="1162" w:author="Nielsen, Kim (Nokia - DK/Aalborg)" w:date="2021-08-16T13:45:00Z"/>
                <w:rFonts w:ascii="Calibri" w:hAnsi="Calibri" w:cs="Calibri"/>
                <w:sz w:val="18"/>
                <w:szCs w:val="18"/>
              </w:rPr>
            </w:pPr>
            <w:ins w:id="1163" w:author="Nielsen, Kim (Nokia - DK/Aalborg)" w:date="2021-08-16T13:45:00Z">
              <w:r w:rsidRPr="55C0C513">
                <w:rPr>
                  <w:rFonts w:ascii="Calibri" w:hAnsi="Calibri" w:cs="Calibri"/>
                  <w:sz w:val="18"/>
                  <w:szCs w:val="18"/>
                </w:rPr>
                <w:t>CA_n48A-n71A</w:t>
              </w:r>
            </w:ins>
          </w:p>
          <w:p w14:paraId="0F400A58" w14:textId="77777777" w:rsidR="006A5B29" w:rsidRDefault="006A5B29" w:rsidP="008F4194">
            <w:pPr>
              <w:spacing w:after="0"/>
              <w:rPr>
                <w:ins w:id="1164" w:author="Nielsen, Kim (Nokia - DK/Aalborg)" w:date="2021-08-16T13:45:00Z"/>
                <w:rFonts w:ascii="Calibri" w:hAnsi="Calibri" w:cs="Calibri"/>
                <w:sz w:val="18"/>
                <w:szCs w:val="18"/>
              </w:rPr>
            </w:pPr>
            <w:ins w:id="1165" w:author="Nielsen, Kim (Nokia - DK/Aalborg)" w:date="2021-08-16T13:45:00Z">
              <w:r w:rsidRPr="55C0C513">
                <w:rPr>
                  <w:rFonts w:ascii="Calibri" w:hAnsi="Calibri" w:cs="Calibri"/>
                  <w:sz w:val="18"/>
                  <w:szCs w:val="18"/>
                </w:rPr>
                <w:t>CA_n70A-n71A</w:t>
              </w:r>
            </w:ins>
          </w:p>
          <w:p w14:paraId="26D986A5" w14:textId="77777777" w:rsidR="006A5B29" w:rsidRDefault="006A5B29" w:rsidP="008F4194">
            <w:pPr>
              <w:spacing w:after="0" w:line="256" w:lineRule="auto"/>
              <w:jc w:val="center"/>
              <w:rPr>
                <w:ins w:id="1166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ins w:id="1167" w:author="Nielsen, Kim (Nokia - DK/Aalborg)" w:date="2021-08-16T13:45:00Z">
              <w:r w:rsidRPr="55C0C513">
                <w:rPr>
                  <w:rFonts w:ascii="Calibri" w:hAnsi="Calibri" w:cs="Calibri"/>
                  <w:sz w:val="18"/>
                  <w:szCs w:val="18"/>
                </w:rPr>
                <w:t>CA_n48A-n70A</w:t>
              </w:r>
            </w:ins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F3605" w14:textId="77777777" w:rsidR="006A5B29" w:rsidRDefault="006A5B29" w:rsidP="008F4194">
            <w:pPr>
              <w:spacing w:after="0" w:line="256" w:lineRule="auto"/>
              <w:jc w:val="center"/>
              <w:rPr>
                <w:ins w:id="1168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ins w:id="1169" w:author="Nielsen, Kim (Nokia - DK/Aalborg)" w:date="2021-08-16T13:45:00Z">
              <w:r>
                <w:rPr>
                  <w:rFonts w:ascii="Arial" w:hAnsi="Arial" w:cs="Arial"/>
                  <w:color w:val="000000" w:themeColor="text1"/>
                  <w:sz w:val="16"/>
                  <w:szCs w:val="16"/>
                  <w:lang w:eastAsia="zh-CN"/>
                </w:rPr>
                <w:t>n48</w:t>
              </w:r>
            </w:ins>
          </w:p>
        </w:tc>
        <w:tc>
          <w:tcPr>
            <w:tcW w:w="638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81BA2" w14:textId="77777777" w:rsidR="006A5B29" w:rsidRDefault="006A5B29" w:rsidP="008F4194">
            <w:pPr>
              <w:spacing w:after="0" w:line="256" w:lineRule="auto"/>
              <w:jc w:val="center"/>
              <w:rPr>
                <w:ins w:id="1170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1171" w:author="Nielsen, Kim (Nokia - DK/Aalborg)" w:date="2021-08-16T13:45:00Z">
              <w:r w:rsidRPr="55C0C513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See CA_n48(2A) Bandwidth Combination Set 1 in Table 5.5A.2-1</w:t>
              </w:r>
            </w:ins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EA14" w14:textId="77777777" w:rsidR="006A5B29" w:rsidRDefault="006A5B29" w:rsidP="008F4194">
            <w:pPr>
              <w:spacing w:line="256" w:lineRule="auto"/>
              <w:jc w:val="center"/>
              <w:rPr>
                <w:ins w:id="1172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1173" w:author="Nielsen, Kim (Nokia - DK/Aalborg)" w:date="2021-08-16T13:45:00Z">
              <w:r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0</w:t>
              </w:r>
            </w:ins>
          </w:p>
        </w:tc>
      </w:tr>
      <w:tr w:rsidR="006A5B29" w14:paraId="17DCB8E1" w14:textId="77777777" w:rsidTr="008F4194">
        <w:trPr>
          <w:trHeight w:val="202"/>
          <w:jc w:val="center"/>
          <w:ins w:id="1174" w:author="Nielsen, Kim (Nokia - DK/Aalborg)" w:date="2021-08-16T13:45:00Z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DE58" w14:textId="77777777" w:rsidR="006A5B29" w:rsidRDefault="006A5B29" w:rsidP="008F4194">
            <w:pPr>
              <w:overflowPunct/>
              <w:autoSpaceDE/>
              <w:autoSpaceDN/>
              <w:adjustRightInd/>
              <w:spacing w:after="0" w:line="256" w:lineRule="auto"/>
              <w:rPr>
                <w:ins w:id="1175" w:author="Nielsen, Kim (Nokia - DK/Aalborg)" w:date="2021-08-16T13:45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AF48" w14:textId="77777777" w:rsidR="006A5B29" w:rsidRDefault="006A5B29" w:rsidP="008F4194">
            <w:pPr>
              <w:overflowPunct/>
              <w:autoSpaceDE/>
              <w:autoSpaceDN/>
              <w:adjustRightInd/>
              <w:spacing w:after="0" w:line="256" w:lineRule="auto"/>
              <w:rPr>
                <w:ins w:id="1176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4AC7" w14:textId="77777777" w:rsidR="006A5B29" w:rsidRDefault="006A5B29" w:rsidP="008F4194">
            <w:pPr>
              <w:spacing w:after="0" w:line="256" w:lineRule="auto"/>
              <w:jc w:val="center"/>
              <w:rPr>
                <w:ins w:id="1177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ins w:id="1178" w:author="Nielsen, Kim (Nokia - DK/Aalborg)" w:date="2021-08-16T13:45:00Z">
              <w:r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n70</w:t>
              </w:r>
            </w:ins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2842B" w14:textId="77777777" w:rsidR="006A5B29" w:rsidRDefault="006A5B29" w:rsidP="008F4194">
            <w:pPr>
              <w:spacing w:after="0" w:line="256" w:lineRule="auto"/>
              <w:jc w:val="center"/>
              <w:rPr>
                <w:ins w:id="1179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1180" w:author="Nielsen, Kim (Nokia - DK/Aalborg)" w:date="2021-08-16T13:45:00Z">
              <w:r w:rsidRPr="55C0C513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5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5313A" w14:textId="77777777" w:rsidR="006A5B29" w:rsidRDefault="006A5B29" w:rsidP="008F4194">
            <w:pPr>
              <w:pStyle w:val="TAC"/>
              <w:spacing w:line="256" w:lineRule="auto"/>
              <w:rPr>
                <w:ins w:id="1181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  <w:ins w:id="1182" w:author="Nielsen, Kim (Nokia - DK/Aalborg)" w:date="2021-08-16T13:45:00Z">
              <w:r w:rsidRPr="55C0C513">
                <w:rPr>
                  <w:rFonts w:cs="Arial"/>
                  <w:color w:val="000000" w:themeColor="text1"/>
                  <w:sz w:val="16"/>
                  <w:szCs w:val="16"/>
                </w:rPr>
                <w:t>10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E3C1D" w14:textId="77777777" w:rsidR="006A5B29" w:rsidRDefault="006A5B29" w:rsidP="008F4194">
            <w:pPr>
              <w:pStyle w:val="TAC"/>
              <w:spacing w:line="256" w:lineRule="auto"/>
              <w:rPr>
                <w:ins w:id="1183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  <w:ins w:id="1184" w:author="Nielsen, Kim (Nokia - DK/Aalborg)" w:date="2021-08-16T13:45:00Z">
              <w:r w:rsidRPr="55C0C513">
                <w:rPr>
                  <w:rFonts w:cs="Arial"/>
                  <w:color w:val="000000" w:themeColor="text1"/>
                  <w:sz w:val="16"/>
                  <w:szCs w:val="16"/>
                </w:rPr>
                <w:t>15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E74C" w14:textId="77777777" w:rsidR="006A5B29" w:rsidRDefault="006A5B29" w:rsidP="008F4194">
            <w:pPr>
              <w:pStyle w:val="TAC"/>
              <w:spacing w:line="256" w:lineRule="auto"/>
              <w:rPr>
                <w:ins w:id="1185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  <w:ins w:id="1186" w:author="Nielsen, Kim (Nokia - DK/Aalborg)" w:date="2021-08-16T13:45:00Z">
              <w:r w:rsidRPr="7E5C5D83">
                <w:rPr>
                  <w:rFonts w:cs="Arial"/>
                  <w:sz w:val="16"/>
                  <w:szCs w:val="16"/>
                  <w:lang w:val="en-US" w:eastAsia="zh-CN"/>
                </w:rPr>
                <w:t>20</w:t>
              </w:r>
              <w:r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2262" w14:textId="77777777" w:rsidR="006A5B29" w:rsidRDefault="006A5B29" w:rsidP="008F4194">
            <w:pPr>
              <w:pStyle w:val="TAC"/>
              <w:spacing w:line="256" w:lineRule="auto"/>
              <w:rPr>
                <w:ins w:id="1187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  <w:ins w:id="1188" w:author="Nielsen, Kim (Nokia - DK/Aalborg)" w:date="2021-08-16T13:45:00Z">
              <w:r w:rsidRPr="7E5C5D83">
                <w:rPr>
                  <w:rFonts w:cs="Arial"/>
                  <w:sz w:val="16"/>
                  <w:szCs w:val="16"/>
                  <w:lang w:val="en-US" w:eastAsia="zh-CN"/>
                </w:rPr>
                <w:t>25</w:t>
              </w:r>
              <w:r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BFEC" w14:textId="77777777" w:rsidR="006A5B29" w:rsidRDefault="006A5B29" w:rsidP="008F4194">
            <w:pPr>
              <w:pStyle w:val="TAC"/>
              <w:spacing w:line="256" w:lineRule="auto"/>
              <w:rPr>
                <w:ins w:id="1189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B505" w14:textId="77777777" w:rsidR="006A5B29" w:rsidRDefault="006A5B29" w:rsidP="008F4194">
            <w:pPr>
              <w:pStyle w:val="TAC"/>
              <w:spacing w:line="256" w:lineRule="auto"/>
              <w:rPr>
                <w:ins w:id="1190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7D6C" w14:textId="77777777" w:rsidR="006A5B29" w:rsidRDefault="006A5B29" w:rsidP="008F4194">
            <w:pPr>
              <w:pStyle w:val="TAC"/>
              <w:spacing w:line="256" w:lineRule="auto"/>
              <w:rPr>
                <w:ins w:id="1191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74B1" w14:textId="77777777" w:rsidR="006A5B29" w:rsidRDefault="006A5B29" w:rsidP="008F4194">
            <w:pPr>
              <w:pStyle w:val="TAC"/>
              <w:spacing w:line="256" w:lineRule="auto"/>
              <w:rPr>
                <w:ins w:id="1192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B00D" w14:textId="77777777" w:rsidR="006A5B29" w:rsidRDefault="006A5B29" w:rsidP="008F4194">
            <w:pPr>
              <w:pStyle w:val="TAC"/>
              <w:spacing w:line="256" w:lineRule="auto"/>
              <w:rPr>
                <w:ins w:id="1193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9F0A" w14:textId="77777777" w:rsidR="006A5B29" w:rsidRDefault="006A5B29" w:rsidP="008F4194">
            <w:pPr>
              <w:pStyle w:val="TAC"/>
              <w:spacing w:line="256" w:lineRule="auto"/>
              <w:rPr>
                <w:ins w:id="1194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24F0" w14:textId="77777777" w:rsidR="006A5B29" w:rsidRDefault="006A5B29" w:rsidP="008F4194">
            <w:pPr>
              <w:pStyle w:val="TAC"/>
              <w:spacing w:line="256" w:lineRule="auto"/>
              <w:rPr>
                <w:ins w:id="1195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F104" w14:textId="77777777" w:rsidR="006A5B29" w:rsidRDefault="006A5B29" w:rsidP="008F4194">
            <w:pPr>
              <w:pStyle w:val="TAC"/>
              <w:spacing w:line="256" w:lineRule="auto"/>
              <w:rPr>
                <w:ins w:id="1196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FA87" w14:textId="77777777" w:rsidR="006A5B29" w:rsidRDefault="006A5B29" w:rsidP="008F4194">
            <w:pPr>
              <w:overflowPunct/>
              <w:autoSpaceDE/>
              <w:autoSpaceDN/>
              <w:adjustRightInd/>
              <w:spacing w:after="0" w:line="256" w:lineRule="auto"/>
              <w:rPr>
                <w:ins w:id="1197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</w:p>
        </w:tc>
      </w:tr>
      <w:tr w:rsidR="006A5B29" w14:paraId="23D23CAE" w14:textId="77777777" w:rsidTr="008F4194">
        <w:trPr>
          <w:trHeight w:val="202"/>
          <w:jc w:val="center"/>
          <w:ins w:id="1198" w:author="Nielsen, Kim (Nokia - DK/Aalborg)" w:date="2021-08-16T13:45:00Z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4D2F" w14:textId="77777777" w:rsidR="006A5B29" w:rsidRDefault="006A5B29" w:rsidP="008F4194">
            <w:pPr>
              <w:overflowPunct/>
              <w:autoSpaceDE/>
              <w:autoSpaceDN/>
              <w:adjustRightInd/>
              <w:spacing w:after="0" w:line="256" w:lineRule="auto"/>
              <w:rPr>
                <w:ins w:id="1199" w:author="Nielsen, Kim (Nokia - DK/Aalborg)" w:date="2021-08-16T13:45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B573" w14:textId="77777777" w:rsidR="006A5B29" w:rsidRDefault="006A5B29" w:rsidP="008F4194">
            <w:pPr>
              <w:overflowPunct/>
              <w:autoSpaceDE/>
              <w:autoSpaceDN/>
              <w:adjustRightInd/>
              <w:spacing w:after="0" w:line="256" w:lineRule="auto"/>
              <w:rPr>
                <w:ins w:id="1200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F184" w14:textId="77777777" w:rsidR="006A5B29" w:rsidRDefault="006A5B29" w:rsidP="008F4194">
            <w:pPr>
              <w:spacing w:after="0" w:line="256" w:lineRule="auto"/>
              <w:jc w:val="center"/>
              <w:rPr>
                <w:ins w:id="1201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ins w:id="1202" w:author="Nielsen, Kim (Nokia - DK/Aalborg)" w:date="2021-08-16T13:45:00Z">
              <w:r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n71</w:t>
              </w:r>
            </w:ins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D2EA5" w14:textId="77777777" w:rsidR="006A5B29" w:rsidRDefault="006A5B29" w:rsidP="008F4194">
            <w:pPr>
              <w:spacing w:after="0" w:line="256" w:lineRule="auto"/>
              <w:jc w:val="center"/>
              <w:rPr>
                <w:ins w:id="1203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1204" w:author="Nielsen, Kim (Nokia - DK/Aalborg)" w:date="2021-08-16T13:45:00Z">
              <w:r w:rsidRPr="55C0C513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5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333AD" w14:textId="77777777" w:rsidR="006A5B29" w:rsidRDefault="006A5B29" w:rsidP="008F4194">
            <w:pPr>
              <w:pStyle w:val="TAC"/>
              <w:spacing w:line="256" w:lineRule="auto"/>
              <w:rPr>
                <w:ins w:id="1205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  <w:ins w:id="1206" w:author="Nielsen, Kim (Nokia - DK/Aalborg)" w:date="2021-08-16T13:45:00Z">
              <w:r w:rsidRPr="55C0C513">
                <w:rPr>
                  <w:rFonts w:cs="Arial"/>
                  <w:color w:val="000000" w:themeColor="text1"/>
                  <w:sz w:val="16"/>
                  <w:szCs w:val="16"/>
                </w:rPr>
                <w:t>10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2557A" w14:textId="77777777" w:rsidR="006A5B29" w:rsidRDefault="006A5B29" w:rsidP="008F4194">
            <w:pPr>
              <w:pStyle w:val="TAC"/>
              <w:spacing w:line="256" w:lineRule="auto"/>
              <w:rPr>
                <w:ins w:id="1207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  <w:ins w:id="1208" w:author="Nielsen, Kim (Nokia - DK/Aalborg)" w:date="2021-08-16T13:45:00Z">
              <w:r w:rsidRPr="55C0C513">
                <w:rPr>
                  <w:rFonts w:cs="Arial"/>
                  <w:color w:val="000000" w:themeColor="text1"/>
                  <w:sz w:val="16"/>
                  <w:szCs w:val="16"/>
                </w:rPr>
                <w:t>15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61D2A" w14:textId="77777777" w:rsidR="006A5B29" w:rsidRDefault="006A5B29" w:rsidP="008F4194">
            <w:pPr>
              <w:pStyle w:val="TAC"/>
              <w:spacing w:line="256" w:lineRule="auto"/>
              <w:rPr>
                <w:ins w:id="1209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  <w:ins w:id="1210" w:author="Nielsen, Kim (Nokia - DK/Aalborg)" w:date="2021-08-16T13:45:00Z">
              <w:r w:rsidRPr="55C0C513">
                <w:rPr>
                  <w:rFonts w:cs="Arial"/>
                  <w:color w:val="000000" w:themeColor="text1"/>
                  <w:sz w:val="16"/>
                  <w:szCs w:val="16"/>
                </w:rPr>
                <w:t>20</w:t>
              </w:r>
            </w:ins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80B2" w14:textId="77777777" w:rsidR="006A5B29" w:rsidRDefault="006A5B29" w:rsidP="008F4194">
            <w:pPr>
              <w:pStyle w:val="TAC"/>
              <w:spacing w:line="256" w:lineRule="auto"/>
              <w:rPr>
                <w:ins w:id="1211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D520" w14:textId="77777777" w:rsidR="006A5B29" w:rsidRDefault="006A5B29" w:rsidP="008F4194">
            <w:pPr>
              <w:pStyle w:val="TAC"/>
              <w:spacing w:line="256" w:lineRule="auto"/>
              <w:rPr>
                <w:ins w:id="1212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09C2" w14:textId="77777777" w:rsidR="006A5B29" w:rsidRDefault="006A5B29" w:rsidP="008F4194">
            <w:pPr>
              <w:pStyle w:val="TAC"/>
              <w:spacing w:line="256" w:lineRule="auto"/>
              <w:rPr>
                <w:ins w:id="1213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4F36" w14:textId="77777777" w:rsidR="006A5B29" w:rsidRDefault="006A5B29" w:rsidP="008F4194">
            <w:pPr>
              <w:pStyle w:val="TAC"/>
              <w:spacing w:line="256" w:lineRule="auto"/>
              <w:rPr>
                <w:ins w:id="1214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AEA5" w14:textId="77777777" w:rsidR="006A5B29" w:rsidRDefault="006A5B29" w:rsidP="008F4194">
            <w:pPr>
              <w:pStyle w:val="TAC"/>
              <w:spacing w:line="256" w:lineRule="auto"/>
              <w:rPr>
                <w:ins w:id="1215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DC96" w14:textId="77777777" w:rsidR="006A5B29" w:rsidRDefault="006A5B29" w:rsidP="008F4194">
            <w:pPr>
              <w:pStyle w:val="TAC"/>
              <w:spacing w:line="256" w:lineRule="auto"/>
              <w:rPr>
                <w:ins w:id="1216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4EDF" w14:textId="77777777" w:rsidR="006A5B29" w:rsidRDefault="006A5B29" w:rsidP="008F4194">
            <w:pPr>
              <w:pStyle w:val="TAC"/>
              <w:spacing w:line="256" w:lineRule="auto"/>
              <w:rPr>
                <w:ins w:id="1217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7576" w14:textId="77777777" w:rsidR="006A5B29" w:rsidRDefault="006A5B29" w:rsidP="008F4194">
            <w:pPr>
              <w:pStyle w:val="TAC"/>
              <w:spacing w:line="256" w:lineRule="auto"/>
              <w:rPr>
                <w:ins w:id="1218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0F67" w14:textId="77777777" w:rsidR="006A5B29" w:rsidRDefault="006A5B29" w:rsidP="008F4194">
            <w:pPr>
              <w:pStyle w:val="TAC"/>
              <w:spacing w:line="256" w:lineRule="auto"/>
              <w:rPr>
                <w:ins w:id="1219" w:author="Nielsen, Kim (Nokia - DK/Aalborg)" w:date="2021-08-16T13:45:00Z"/>
                <w:rFonts w:eastAsia="Yu Mincho" w:cs="Arial"/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AC98" w14:textId="77777777" w:rsidR="006A5B29" w:rsidRDefault="006A5B29" w:rsidP="008F4194">
            <w:pPr>
              <w:overflowPunct/>
              <w:autoSpaceDE/>
              <w:autoSpaceDN/>
              <w:adjustRightInd/>
              <w:spacing w:after="0" w:line="256" w:lineRule="auto"/>
              <w:rPr>
                <w:ins w:id="1220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</w:p>
        </w:tc>
      </w:tr>
      <w:tr w:rsidR="006A5B29" w14:paraId="1D1D2E78" w14:textId="77777777" w:rsidTr="008F4194">
        <w:trPr>
          <w:trHeight w:val="169"/>
          <w:jc w:val="center"/>
          <w:ins w:id="1221" w:author="Nielsen, Kim (Nokia - DK/Aalborg)" w:date="2021-08-16T13:45:00Z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EA39F" w14:textId="77777777" w:rsidR="006A5B29" w:rsidRDefault="006A5B29" w:rsidP="008F4194">
            <w:pPr>
              <w:spacing w:after="0" w:line="256" w:lineRule="auto"/>
              <w:rPr>
                <w:ins w:id="1222" w:author="Nielsen, Kim (Nokia - DK/Aalborg)" w:date="2021-08-16T13:45:00Z"/>
                <w:rFonts w:ascii="Arial" w:hAnsi="Arial" w:cs="Arial"/>
                <w:sz w:val="16"/>
                <w:szCs w:val="16"/>
                <w:lang w:eastAsia="zh-CN"/>
              </w:rPr>
            </w:pPr>
            <w:ins w:id="1223" w:author="Nielsen, Kim (Nokia - DK/Aalborg)" w:date="2021-08-16T13:45:00Z">
              <w:r w:rsidRPr="55C0C513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t>CA_n48B-n70A-n71A</w:t>
              </w:r>
            </w:ins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7DE61" w14:textId="77777777" w:rsidR="006A5B29" w:rsidRDefault="006A5B29" w:rsidP="008F4194">
            <w:pPr>
              <w:spacing w:after="0"/>
              <w:rPr>
                <w:ins w:id="1224" w:author="Nielsen, Kim (Nokia - DK/Aalborg)" w:date="2021-08-16T13:45:00Z"/>
                <w:rFonts w:ascii="Calibri" w:hAnsi="Calibri" w:cs="Calibri"/>
                <w:sz w:val="18"/>
                <w:szCs w:val="18"/>
              </w:rPr>
            </w:pPr>
            <w:ins w:id="1225" w:author="Nielsen, Kim (Nokia - DK/Aalborg)" w:date="2021-08-16T13:45:00Z">
              <w:r w:rsidRPr="55C0C513">
                <w:rPr>
                  <w:rFonts w:ascii="Calibri" w:hAnsi="Calibri" w:cs="Calibri"/>
                  <w:sz w:val="18"/>
                  <w:szCs w:val="18"/>
                </w:rPr>
                <w:t>CA_n48A-n71A</w:t>
              </w:r>
            </w:ins>
          </w:p>
          <w:p w14:paraId="356B245A" w14:textId="77777777" w:rsidR="006A5B29" w:rsidRDefault="006A5B29" w:rsidP="008F4194">
            <w:pPr>
              <w:spacing w:after="0"/>
              <w:rPr>
                <w:ins w:id="1226" w:author="Nielsen, Kim (Nokia - DK/Aalborg)" w:date="2021-08-16T13:45:00Z"/>
                <w:rFonts w:ascii="Calibri" w:hAnsi="Calibri" w:cs="Calibri"/>
                <w:sz w:val="18"/>
                <w:szCs w:val="18"/>
              </w:rPr>
            </w:pPr>
            <w:ins w:id="1227" w:author="Nielsen, Kim (Nokia - DK/Aalborg)" w:date="2021-08-16T13:45:00Z">
              <w:r w:rsidRPr="55C0C513">
                <w:rPr>
                  <w:rFonts w:ascii="Calibri" w:hAnsi="Calibri" w:cs="Calibri"/>
                  <w:sz w:val="18"/>
                  <w:szCs w:val="18"/>
                </w:rPr>
                <w:t>CA_n70A-n71A</w:t>
              </w:r>
            </w:ins>
          </w:p>
          <w:p w14:paraId="6A5E66DC" w14:textId="77777777" w:rsidR="006A5B29" w:rsidRDefault="006A5B29" w:rsidP="008F4194">
            <w:pPr>
              <w:spacing w:after="0" w:line="256" w:lineRule="auto"/>
              <w:rPr>
                <w:ins w:id="1228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ins w:id="1229" w:author="Nielsen, Kim (Nokia - DK/Aalborg)" w:date="2021-08-16T13:45:00Z">
              <w:r w:rsidRPr="55C0C513">
                <w:rPr>
                  <w:rFonts w:ascii="Calibri" w:hAnsi="Calibri" w:cs="Calibri"/>
                  <w:sz w:val="18"/>
                  <w:szCs w:val="18"/>
                </w:rPr>
                <w:t>CA_n48A-n70A</w:t>
              </w:r>
            </w:ins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01C7" w14:textId="77777777" w:rsidR="006A5B29" w:rsidRDefault="006A5B29" w:rsidP="008F4194">
            <w:pPr>
              <w:spacing w:after="0" w:line="256" w:lineRule="auto"/>
              <w:jc w:val="center"/>
              <w:rPr>
                <w:ins w:id="1230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1231" w:author="Nielsen, Kim (Nokia - DK/Aalborg)" w:date="2021-08-16T13:45:00Z">
              <w:r>
                <w:rPr>
                  <w:rFonts w:ascii="Arial" w:hAnsi="Arial" w:cs="Arial"/>
                  <w:color w:val="000000" w:themeColor="text1"/>
                  <w:sz w:val="16"/>
                  <w:szCs w:val="16"/>
                  <w:lang w:eastAsia="zh-CN"/>
                </w:rPr>
                <w:t>n48</w:t>
              </w:r>
            </w:ins>
          </w:p>
        </w:tc>
        <w:tc>
          <w:tcPr>
            <w:tcW w:w="63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12CD" w14:textId="77777777" w:rsidR="006A5B29" w:rsidRDefault="006A5B29" w:rsidP="008F4194">
            <w:pPr>
              <w:spacing w:after="0" w:line="256" w:lineRule="auto"/>
              <w:jc w:val="center"/>
              <w:rPr>
                <w:ins w:id="1232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1233" w:author="Nielsen, Kim (Nokia - DK/Aalborg)" w:date="2021-08-16T13:45:00Z">
              <w:r w:rsidRPr="55C0C513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See CA_n48B Bandwidth Combination Set 2 in Table 5.5A.1-1</w:t>
              </w:r>
            </w:ins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FFE57" w14:textId="77777777" w:rsidR="006A5B29" w:rsidRDefault="006A5B29" w:rsidP="008F4194">
            <w:pPr>
              <w:spacing w:after="0" w:line="256" w:lineRule="auto"/>
              <w:jc w:val="center"/>
              <w:rPr>
                <w:ins w:id="1234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</w:p>
        </w:tc>
      </w:tr>
      <w:tr w:rsidR="006A5B29" w14:paraId="013F9B57" w14:textId="77777777" w:rsidTr="008F4194">
        <w:trPr>
          <w:trHeight w:val="118"/>
          <w:jc w:val="center"/>
          <w:ins w:id="1235" w:author="Nielsen, Kim (Nokia - DK/Aalborg)" w:date="2021-08-16T13:45:00Z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C636D" w14:textId="77777777" w:rsidR="006A5B29" w:rsidRPr="1BC0D1D5" w:rsidRDefault="006A5B29" w:rsidP="008F4194">
            <w:pPr>
              <w:spacing w:after="0" w:line="256" w:lineRule="auto"/>
              <w:rPr>
                <w:ins w:id="1236" w:author="Nielsen, Kim (Nokia - DK/Aalborg)" w:date="2021-08-16T13:45:00Z"/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EF80F" w14:textId="77777777" w:rsidR="006A5B29" w:rsidRPr="1BC0D1D5" w:rsidRDefault="006A5B29" w:rsidP="008F4194">
            <w:pPr>
              <w:spacing w:after="0"/>
              <w:rPr>
                <w:ins w:id="1237" w:author="Nielsen, Kim (Nokia - DK/Aalborg)" w:date="2021-08-16T13:45:00Z"/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186A" w14:textId="77777777" w:rsidR="006A5B29" w:rsidRDefault="006A5B29" w:rsidP="008F4194">
            <w:pPr>
              <w:spacing w:after="0" w:line="256" w:lineRule="auto"/>
              <w:jc w:val="center"/>
              <w:rPr>
                <w:ins w:id="1238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1239" w:author="Nielsen, Kim (Nokia - DK/Aalborg)" w:date="2021-08-16T13:45:00Z">
              <w:r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n70</w:t>
              </w:r>
            </w:ins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8607D" w14:textId="77777777" w:rsidR="006A5B29" w:rsidRPr="001B279F" w:rsidRDefault="006A5B29" w:rsidP="008F4194">
            <w:pPr>
              <w:pStyle w:val="TAC"/>
              <w:spacing w:line="256" w:lineRule="auto"/>
              <w:rPr>
                <w:ins w:id="1240" w:author="Nielsen, Kim (Nokia - DK/Aalborg)" w:date="2021-08-16T13:45:00Z"/>
                <w:rFonts w:cs="Arial"/>
                <w:sz w:val="16"/>
                <w:szCs w:val="16"/>
              </w:rPr>
            </w:pPr>
            <w:ins w:id="1241" w:author="Nielsen, Kim (Nokia - DK/Aalborg)" w:date="2021-08-16T13:45:00Z">
              <w:r w:rsidRPr="55C0C513">
                <w:rPr>
                  <w:rFonts w:cs="Arial"/>
                  <w:color w:val="000000" w:themeColor="text1"/>
                  <w:sz w:val="16"/>
                  <w:szCs w:val="16"/>
                </w:rPr>
                <w:t>5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A8E46" w14:textId="77777777" w:rsidR="006A5B29" w:rsidRPr="001B279F" w:rsidRDefault="006A5B29" w:rsidP="008F4194">
            <w:pPr>
              <w:pStyle w:val="TAC"/>
              <w:spacing w:line="256" w:lineRule="auto"/>
              <w:rPr>
                <w:ins w:id="1242" w:author="Nielsen, Kim (Nokia - DK/Aalborg)" w:date="2021-08-16T13:45:00Z"/>
                <w:rFonts w:cs="Arial"/>
                <w:sz w:val="16"/>
                <w:szCs w:val="16"/>
              </w:rPr>
            </w:pPr>
            <w:ins w:id="1243" w:author="Nielsen, Kim (Nokia - DK/Aalborg)" w:date="2021-08-16T13:45:00Z">
              <w:r w:rsidRPr="55C0C513">
                <w:rPr>
                  <w:rFonts w:cs="Arial"/>
                  <w:color w:val="000000" w:themeColor="text1"/>
                  <w:sz w:val="16"/>
                  <w:szCs w:val="16"/>
                </w:rPr>
                <w:t>10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0FECD" w14:textId="77777777" w:rsidR="006A5B29" w:rsidRPr="001B279F" w:rsidRDefault="006A5B29" w:rsidP="008F4194">
            <w:pPr>
              <w:pStyle w:val="TAC"/>
              <w:spacing w:line="256" w:lineRule="auto"/>
              <w:rPr>
                <w:ins w:id="1244" w:author="Nielsen, Kim (Nokia - DK/Aalborg)" w:date="2021-08-16T13:45:00Z"/>
                <w:rFonts w:cs="Arial"/>
                <w:sz w:val="16"/>
                <w:szCs w:val="16"/>
              </w:rPr>
            </w:pPr>
            <w:ins w:id="1245" w:author="Nielsen, Kim (Nokia - DK/Aalborg)" w:date="2021-08-16T13:45:00Z">
              <w:r w:rsidRPr="55C0C513">
                <w:rPr>
                  <w:rFonts w:cs="Arial"/>
                  <w:color w:val="000000" w:themeColor="text1"/>
                  <w:sz w:val="16"/>
                  <w:szCs w:val="16"/>
                </w:rPr>
                <w:t>15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E379" w14:textId="77777777" w:rsidR="006A5B29" w:rsidRPr="001B279F" w:rsidRDefault="006A5B29" w:rsidP="008F4194">
            <w:pPr>
              <w:pStyle w:val="TAC"/>
              <w:spacing w:line="256" w:lineRule="auto"/>
              <w:rPr>
                <w:ins w:id="1246" w:author="Nielsen, Kim (Nokia - DK/Aalborg)" w:date="2021-08-16T13:45:00Z"/>
                <w:rFonts w:cs="Arial"/>
                <w:sz w:val="16"/>
                <w:szCs w:val="16"/>
              </w:rPr>
            </w:pPr>
            <w:ins w:id="1247" w:author="Nielsen, Kim (Nokia - DK/Aalborg)" w:date="2021-08-16T13:45:00Z">
              <w:r w:rsidRPr="7E5C5D83">
                <w:rPr>
                  <w:rFonts w:cs="Arial"/>
                  <w:sz w:val="16"/>
                  <w:szCs w:val="16"/>
                  <w:lang w:val="en-US" w:eastAsia="zh-CN"/>
                </w:rPr>
                <w:t>20</w:t>
              </w:r>
              <w:r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9377" w14:textId="77777777" w:rsidR="006A5B29" w:rsidRPr="001B279F" w:rsidRDefault="006A5B29" w:rsidP="008F4194">
            <w:pPr>
              <w:pStyle w:val="TAC"/>
              <w:spacing w:line="256" w:lineRule="auto"/>
              <w:rPr>
                <w:ins w:id="1248" w:author="Nielsen, Kim (Nokia - DK/Aalborg)" w:date="2021-08-16T13:45:00Z"/>
                <w:rFonts w:cs="Arial"/>
                <w:sz w:val="16"/>
                <w:szCs w:val="16"/>
              </w:rPr>
            </w:pPr>
            <w:ins w:id="1249" w:author="Nielsen, Kim (Nokia - DK/Aalborg)" w:date="2021-08-16T13:45:00Z">
              <w:r w:rsidRPr="7E5C5D83">
                <w:rPr>
                  <w:rFonts w:cs="Arial"/>
                  <w:sz w:val="16"/>
                  <w:szCs w:val="16"/>
                  <w:lang w:val="en-US" w:eastAsia="zh-CN"/>
                </w:rPr>
                <w:t>25</w:t>
              </w:r>
              <w:r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1565" w14:textId="77777777" w:rsidR="006A5B29" w:rsidRPr="001B279F" w:rsidRDefault="006A5B29" w:rsidP="008F4194">
            <w:pPr>
              <w:pStyle w:val="TAC"/>
              <w:spacing w:line="256" w:lineRule="auto"/>
              <w:rPr>
                <w:ins w:id="1250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A360" w14:textId="77777777" w:rsidR="006A5B29" w:rsidRPr="001B279F" w:rsidRDefault="006A5B29" w:rsidP="008F4194">
            <w:pPr>
              <w:pStyle w:val="TAC"/>
              <w:spacing w:line="256" w:lineRule="auto"/>
              <w:rPr>
                <w:ins w:id="1251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71FD" w14:textId="77777777" w:rsidR="006A5B29" w:rsidRPr="00153D57" w:rsidRDefault="006A5B29" w:rsidP="008F4194">
            <w:pPr>
              <w:spacing w:after="0" w:line="256" w:lineRule="auto"/>
              <w:jc w:val="center"/>
              <w:rPr>
                <w:ins w:id="1252" w:author="Nielsen, Kim (Nokia - DK/Aalborg)" w:date="2021-08-16T13:45:00Z"/>
                <w:rFonts w:ascii="Arial" w:eastAsiaTheme="minorHAnsi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E821" w14:textId="77777777" w:rsidR="006A5B29" w:rsidRPr="00153D57" w:rsidRDefault="006A5B29" w:rsidP="008F4194">
            <w:pPr>
              <w:spacing w:after="0" w:line="256" w:lineRule="auto"/>
              <w:jc w:val="center"/>
              <w:rPr>
                <w:ins w:id="1253" w:author="Nielsen, Kim (Nokia - DK/Aalborg)" w:date="2021-08-16T13:45:00Z"/>
                <w:rFonts w:ascii="Arial" w:eastAsiaTheme="minorHAnsi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FF13" w14:textId="77777777" w:rsidR="006A5B29" w:rsidRPr="00153D57" w:rsidRDefault="006A5B29" w:rsidP="008F4194">
            <w:pPr>
              <w:spacing w:after="0" w:line="256" w:lineRule="auto"/>
              <w:jc w:val="center"/>
              <w:rPr>
                <w:ins w:id="1254" w:author="Nielsen, Kim (Nokia - DK/Aalborg)" w:date="2021-08-16T13:45:00Z"/>
                <w:rFonts w:ascii="Arial" w:eastAsiaTheme="minorHAnsi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4183" w14:textId="77777777" w:rsidR="006A5B29" w:rsidRPr="00153D57" w:rsidRDefault="006A5B29" w:rsidP="008F4194">
            <w:pPr>
              <w:spacing w:after="0" w:line="256" w:lineRule="auto"/>
              <w:jc w:val="center"/>
              <w:rPr>
                <w:ins w:id="1255" w:author="Nielsen, Kim (Nokia - DK/Aalborg)" w:date="2021-08-16T13:45:00Z"/>
                <w:rFonts w:ascii="Arial" w:eastAsiaTheme="minorHAnsi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0E9E" w14:textId="77777777" w:rsidR="006A5B29" w:rsidRPr="00153D57" w:rsidRDefault="006A5B29" w:rsidP="008F4194">
            <w:pPr>
              <w:spacing w:after="0" w:line="256" w:lineRule="auto"/>
              <w:jc w:val="center"/>
              <w:rPr>
                <w:ins w:id="1256" w:author="Nielsen, Kim (Nokia - DK/Aalborg)" w:date="2021-08-16T13:45:00Z"/>
                <w:rFonts w:ascii="Arial" w:eastAsiaTheme="minorHAnsi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7692" w14:textId="77777777" w:rsidR="006A5B29" w:rsidRPr="00153D57" w:rsidRDefault="006A5B29" w:rsidP="008F4194">
            <w:pPr>
              <w:spacing w:after="0" w:line="256" w:lineRule="auto"/>
              <w:jc w:val="center"/>
              <w:rPr>
                <w:ins w:id="1257" w:author="Nielsen, Kim (Nokia - DK/Aalborg)" w:date="2021-08-16T13:45:00Z"/>
                <w:rFonts w:ascii="Arial" w:eastAsiaTheme="minorHAnsi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5C190" w14:textId="77777777" w:rsidR="006A5B29" w:rsidRDefault="006A5B29" w:rsidP="008F4194">
            <w:pPr>
              <w:spacing w:after="0" w:line="256" w:lineRule="auto"/>
              <w:rPr>
                <w:ins w:id="1258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</w:p>
        </w:tc>
      </w:tr>
      <w:tr w:rsidR="006A5B29" w14:paraId="61E8FA63" w14:textId="77777777" w:rsidTr="008F4194">
        <w:trPr>
          <w:trHeight w:val="80"/>
          <w:jc w:val="center"/>
          <w:ins w:id="1259" w:author="Nielsen, Kim (Nokia - DK/Aalborg)" w:date="2021-08-16T13:45:00Z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0CE9" w14:textId="77777777" w:rsidR="006A5B29" w:rsidRPr="1BC0D1D5" w:rsidRDefault="006A5B29" w:rsidP="008F4194">
            <w:pPr>
              <w:spacing w:after="0" w:line="256" w:lineRule="auto"/>
              <w:rPr>
                <w:ins w:id="1260" w:author="Nielsen, Kim (Nokia - DK/Aalborg)" w:date="2021-08-16T13:45:00Z"/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F1E1" w14:textId="77777777" w:rsidR="006A5B29" w:rsidRPr="1BC0D1D5" w:rsidRDefault="006A5B29" w:rsidP="008F4194">
            <w:pPr>
              <w:spacing w:after="0"/>
              <w:rPr>
                <w:ins w:id="1261" w:author="Nielsen, Kim (Nokia - DK/Aalborg)" w:date="2021-08-16T13:45:00Z"/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22A9" w14:textId="77777777" w:rsidR="006A5B29" w:rsidRDefault="006A5B29" w:rsidP="008F4194">
            <w:pPr>
              <w:spacing w:after="0" w:line="256" w:lineRule="auto"/>
              <w:jc w:val="center"/>
              <w:rPr>
                <w:ins w:id="1262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1263" w:author="Nielsen, Kim (Nokia - DK/Aalborg)" w:date="2021-08-16T13:45:00Z">
              <w:r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n71</w:t>
              </w:r>
            </w:ins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07A45" w14:textId="77777777" w:rsidR="006A5B29" w:rsidRPr="001B279F" w:rsidRDefault="006A5B29" w:rsidP="008F4194">
            <w:pPr>
              <w:pStyle w:val="TAC"/>
              <w:spacing w:line="256" w:lineRule="auto"/>
              <w:rPr>
                <w:ins w:id="1264" w:author="Nielsen, Kim (Nokia - DK/Aalborg)" w:date="2021-08-16T13:45:00Z"/>
                <w:rFonts w:cs="Arial"/>
                <w:sz w:val="16"/>
                <w:szCs w:val="16"/>
              </w:rPr>
            </w:pPr>
            <w:ins w:id="1265" w:author="Nielsen, Kim (Nokia - DK/Aalborg)" w:date="2021-08-16T13:45:00Z">
              <w:r w:rsidRPr="55C0C513">
                <w:rPr>
                  <w:rFonts w:cs="Arial"/>
                  <w:color w:val="000000" w:themeColor="text1"/>
                  <w:sz w:val="16"/>
                  <w:szCs w:val="16"/>
                </w:rPr>
                <w:t>5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F90D7" w14:textId="77777777" w:rsidR="006A5B29" w:rsidRPr="001B279F" w:rsidRDefault="006A5B29" w:rsidP="008F4194">
            <w:pPr>
              <w:pStyle w:val="TAC"/>
              <w:spacing w:line="256" w:lineRule="auto"/>
              <w:rPr>
                <w:ins w:id="1266" w:author="Nielsen, Kim (Nokia - DK/Aalborg)" w:date="2021-08-16T13:45:00Z"/>
                <w:rFonts w:cs="Arial"/>
                <w:sz w:val="16"/>
                <w:szCs w:val="16"/>
              </w:rPr>
            </w:pPr>
            <w:ins w:id="1267" w:author="Nielsen, Kim (Nokia - DK/Aalborg)" w:date="2021-08-16T13:45:00Z">
              <w:r w:rsidRPr="55C0C513">
                <w:rPr>
                  <w:rFonts w:cs="Arial"/>
                  <w:color w:val="000000" w:themeColor="text1"/>
                  <w:sz w:val="16"/>
                  <w:szCs w:val="16"/>
                </w:rPr>
                <w:t>10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477F9" w14:textId="77777777" w:rsidR="006A5B29" w:rsidRPr="001B279F" w:rsidRDefault="006A5B29" w:rsidP="008F4194">
            <w:pPr>
              <w:pStyle w:val="TAC"/>
              <w:spacing w:line="256" w:lineRule="auto"/>
              <w:rPr>
                <w:ins w:id="1268" w:author="Nielsen, Kim (Nokia - DK/Aalborg)" w:date="2021-08-16T13:45:00Z"/>
                <w:rFonts w:cs="Arial"/>
                <w:sz w:val="16"/>
                <w:szCs w:val="16"/>
              </w:rPr>
            </w:pPr>
            <w:ins w:id="1269" w:author="Nielsen, Kim (Nokia - DK/Aalborg)" w:date="2021-08-16T13:45:00Z">
              <w:r w:rsidRPr="55C0C513">
                <w:rPr>
                  <w:rFonts w:cs="Arial"/>
                  <w:color w:val="000000" w:themeColor="text1"/>
                  <w:sz w:val="16"/>
                  <w:szCs w:val="16"/>
                </w:rPr>
                <w:t>15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B6C90" w14:textId="77777777" w:rsidR="006A5B29" w:rsidRPr="001B279F" w:rsidRDefault="006A5B29" w:rsidP="008F4194">
            <w:pPr>
              <w:pStyle w:val="TAC"/>
              <w:spacing w:line="256" w:lineRule="auto"/>
              <w:rPr>
                <w:ins w:id="1270" w:author="Nielsen, Kim (Nokia - DK/Aalborg)" w:date="2021-08-16T13:45:00Z"/>
                <w:rFonts w:cs="Arial"/>
                <w:sz w:val="16"/>
                <w:szCs w:val="16"/>
              </w:rPr>
            </w:pPr>
            <w:ins w:id="1271" w:author="Nielsen, Kim (Nokia - DK/Aalborg)" w:date="2021-08-16T13:45:00Z">
              <w:r w:rsidRPr="55C0C513">
                <w:rPr>
                  <w:rFonts w:cs="Arial"/>
                  <w:color w:val="000000" w:themeColor="text1"/>
                  <w:sz w:val="16"/>
                  <w:szCs w:val="16"/>
                </w:rPr>
                <w:t>20</w:t>
              </w:r>
            </w:ins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B9BC" w14:textId="77777777" w:rsidR="006A5B29" w:rsidRPr="001B279F" w:rsidRDefault="006A5B29" w:rsidP="008F4194">
            <w:pPr>
              <w:pStyle w:val="TAC"/>
              <w:spacing w:line="256" w:lineRule="auto"/>
              <w:rPr>
                <w:ins w:id="1272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5104" w14:textId="77777777" w:rsidR="006A5B29" w:rsidRPr="001B279F" w:rsidRDefault="006A5B29" w:rsidP="008F4194">
            <w:pPr>
              <w:pStyle w:val="TAC"/>
              <w:spacing w:line="256" w:lineRule="auto"/>
              <w:rPr>
                <w:ins w:id="1273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D99F" w14:textId="77777777" w:rsidR="006A5B29" w:rsidRPr="001B279F" w:rsidRDefault="006A5B29" w:rsidP="008F4194">
            <w:pPr>
              <w:pStyle w:val="TAC"/>
              <w:spacing w:line="256" w:lineRule="auto"/>
              <w:rPr>
                <w:ins w:id="1274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9A6D" w14:textId="77777777" w:rsidR="006A5B29" w:rsidRDefault="006A5B29" w:rsidP="008F4194">
            <w:pPr>
              <w:spacing w:after="0" w:line="256" w:lineRule="auto"/>
              <w:jc w:val="center"/>
              <w:rPr>
                <w:ins w:id="1275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3692" w14:textId="77777777" w:rsidR="006A5B29" w:rsidRDefault="006A5B29" w:rsidP="008F4194">
            <w:pPr>
              <w:spacing w:after="0" w:line="256" w:lineRule="auto"/>
              <w:jc w:val="center"/>
              <w:rPr>
                <w:ins w:id="1276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32F7" w14:textId="77777777" w:rsidR="006A5B29" w:rsidRDefault="006A5B29" w:rsidP="008F4194">
            <w:pPr>
              <w:spacing w:after="0" w:line="256" w:lineRule="auto"/>
              <w:jc w:val="center"/>
              <w:rPr>
                <w:ins w:id="1277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02D9" w14:textId="77777777" w:rsidR="006A5B29" w:rsidRDefault="006A5B29" w:rsidP="008F4194">
            <w:pPr>
              <w:spacing w:after="0" w:line="256" w:lineRule="auto"/>
              <w:jc w:val="center"/>
              <w:rPr>
                <w:ins w:id="1278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25DB" w14:textId="77777777" w:rsidR="006A5B29" w:rsidRDefault="006A5B29" w:rsidP="008F4194">
            <w:pPr>
              <w:spacing w:after="0" w:line="256" w:lineRule="auto"/>
              <w:jc w:val="center"/>
              <w:rPr>
                <w:ins w:id="1279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3966" w14:textId="77777777" w:rsidR="006A5B29" w:rsidRDefault="006A5B29" w:rsidP="008F4194">
            <w:pPr>
              <w:spacing w:after="0" w:line="256" w:lineRule="auto"/>
              <w:jc w:val="center"/>
              <w:rPr>
                <w:ins w:id="1280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B4D4" w14:textId="77777777" w:rsidR="006A5B29" w:rsidRDefault="006A5B29" w:rsidP="008F4194">
            <w:pPr>
              <w:spacing w:after="0" w:line="256" w:lineRule="auto"/>
              <w:rPr>
                <w:ins w:id="1281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</w:p>
        </w:tc>
      </w:tr>
      <w:tr w:rsidR="006A5B29" w14:paraId="43372D1D" w14:textId="77777777" w:rsidTr="008F4194">
        <w:trPr>
          <w:trHeight w:val="280"/>
          <w:jc w:val="center"/>
          <w:ins w:id="1282" w:author="Nielsen, Kim (Nokia - DK/Aalborg)" w:date="2021-08-16T13:45:00Z"/>
        </w:trPr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A8BD8" w14:textId="77777777" w:rsidR="006A5B29" w:rsidRPr="1BC0D1D5" w:rsidRDefault="006A5B29" w:rsidP="008F4194">
            <w:pPr>
              <w:spacing w:after="0" w:line="256" w:lineRule="auto"/>
              <w:rPr>
                <w:ins w:id="1283" w:author="Nielsen, Kim (Nokia - DK/Aalborg)" w:date="2021-08-16T13:45:00Z"/>
                <w:rFonts w:ascii="Calibri" w:hAnsi="Calibri" w:cs="Calibri"/>
                <w:color w:val="000000" w:themeColor="text1"/>
                <w:sz w:val="18"/>
                <w:szCs w:val="18"/>
              </w:rPr>
            </w:pPr>
            <w:ins w:id="1284" w:author="Nielsen, Kim (Nokia - DK/Aalborg)" w:date="2021-08-16T13:45:00Z">
              <w:r w:rsidRPr="55C0C513">
                <w:rPr>
                  <w:rFonts w:ascii="Calibri" w:hAnsi="Calibri" w:cs="Calibri"/>
                  <w:color w:val="000000" w:themeColor="text1"/>
                  <w:sz w:val="18"/>
                  <w:szCs w:val="18"/>
                </w:rPr>
                <w:t>CA_n48A-n70A-n71(2A)</w:t>
              </w:r>
            </w:ins>
          </w:p>
        </w:tc>
        <w:tc>
          <w:tcPr>
            <w:tcW w:w="13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3BC2D" w14:textId="77777777" w:rsidR="006A5B29" w:rsidRDefault="006A5B29" w:rsidP="008F4194">
            <w:pPr>
              <w:spacing w:after="0"/>
              <w:rPr>
                <w:ins w:id="1285" w:author="Nielsen, Kim (Nokia - DK/Aalborg)" w:date="2021-08-16T13:45:00Z"/>
                <w:rFonts w:ascii="Calibri" w:hAnsi="Calibri" w:cs="Calibri"/>
                <w:sz w:val="18"/>
                <w:szCs w:val="18"/>
              </w:rPr>
            </w:pPr>
            <w:ins w:id="1286" w:author="Nielsen, Kim (Nokia - DK/Aalborg)" w:date="2021-08-16T13:45:00Z">
              <w:r w:rsidRPr="55C0C513">
                <w:rPr>
                  <w:rFonts w:ascii="Calibri" w:hAnsi="Calibri" w:cs="Calibri"/>
                  <w:sz w:val="18"/>
                  <w:szCs w:val="18"/>
                </w:rPr>
                <w:t>CA_n48A-n71A</w:t>
              </w:r>
            </w:ins>
          </w:p>
          <w:p w14:paraId="73C6FAF6" w14:textId="77777777" w:rsidR="006A5B29" w:rsidRDefault="006A5B29" w:rsidP="008F4194">
            <w:pPr>
              <w:spacing w:after="0"/>
              <w:rPr>
                <w:ins w:id="1287" w:author="Nielsen, Kim (Nokia - DK/Aalborg)" w:date="2021-08-16T13:45:00Z"/>
                <w:rFonts w:ascii="Calibri" w:hAnsi="Calibri" w:cs="Calibri"/>
                <w:sz w:val="18"/>
                <w:szCs w:val="18"/>
              </w:rPr>
            </w:pPr>
            <w:ins w:id="1288" w:author="Nielsen, Kim (Nokia - DK/Aalborg)" w:date="2021-08-16T13:45:00Z">
              <w:r w:rsidRPr="55C0C513">
                <w:rPr>
                  <w:rFonts w:ascii="Calibri" w:hAnsi="Calibri" w:cs="Calibri"/>
                  <w:sz w:val="18"/>
                  <w:szCs w:val="18"/>
                </w:rPr>
                <w:t>CA_n70A-n71A</w:t>
              </w:r>
            </w:ins>
          </w:p>
          <w:p w14:paraId="3396AFDF" w14:textId="77777777" w:rsidR="006A5B29" w:rsidRPr="1BC0D1D5" w:rsidRDefault="006A5B29" w:rsidP="008F4194">
            <w:pPr>
              <w:spacing w:after="0"/>
              <w:rPr>
                <w:ins w:id="1289" w:author="Nielsen, Kim (Nokia - DK/Aalborg)" w:date="2021-08-16T13:45:00Z"/>
                <w:rFonts w:ascii="Calibri" w:hAnsi="Calibri" w:cs="Calibri"/>
                <w:color w:val="000000" w:themeColor="text1"/>
                <w:sz w:val="18"/>
                <w:szCs w:val="18"/>
              </w:rPr>
            </w:pPr>
            <w:ins w:id="1290" w:author="Nielsen, Kim (Nokia - DK/Aalborg)" w:date="2021-08-16T13:45:00Z">
              <w:r w:rsidRPr="55C0C513">
                <w:rPr>
                  <w:rFonts w:ascii="Calibri" w:hAnsi="Calibri" w:cs="Calibri"/>
                  <w:sz w:val="18"/>
                  <w:szCs w:val="18"/>
                </w:rPr>
                <w:t>CA_n48A-n70A</w:t>
              </w:r>
            </w:ins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C545" w14:textId="77777777" w:rsidR="006A5B29" w:rsidRDefault="006A5B29" w:rsidP="008F4194">
            <w:pPr>
              <w:spacing w:after="0" w:line="256" w:lineRule="auto"/>
              <w:jc w:val="center"/>
              <w:rPr>
                <w:ins w:id="1291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ins w:id="1292" w:author="Nielsen, Kim (Nokia - DK/Aalborg)" w:date="2021-08-16T13:45:00Z">
              <w:r>
                <w:rPr>
                  <w:rFonts w:ascii="Arial" w:hAnsi="Arial" w:cs="Arial"/>
                  <w:color w:val="000000" w:themeColor="text1"/>
                  <w:sz w:val="16"/>
                  <w:szCs w:val="16"/>
                  <w:lang w:eastAsia="zh-CN"/>
                </w:rPr>
                <w:t>n48</w:t>
              </w:r>
            </w:ins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B7F1" w14:textId="77777777" w:rsidR="006A5B29" w:rsidRPr="733AADB6" w:rsidRDefault="006A5B29" w:rsidP="008F4194">
            <w:pPr>
              <w:pStyle w:val="TAC"/>
              <w:spacing w:line="256" w:lineRule="auto"/>
              <w:rPr>
                <w:ins w:id="1293" w:author="Nielsen, Kim (Nokia - DK/Aalborg)" w:date="2021-08-16T13:45:00Z"/>
                <w:rFonts w:cs="Arial"/>
                <w:sz w:val="16"/>
                <w:szCs w:val="16"/>
              </w:rPr>
            </w:pPr>
            <w:ins w:id="1294" w:author="Nielsen, Kim (Nokia - DK/Aalborg)" w:date="2021-08-16T13:45:00Z">
              <w:r>
                <w:rPr>
                  <w:rFonts w:eastAsia="Yu Mincho" w:cs="Arial"/>
                  <w:sz w:val="16"/>
                  <w:szCs w:val="16"/>
                  <w:lang w:eastAsia="en-US"/>
                </w:rPr>
                <w:t>5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6428" w14:textId="77777777" w:rsidR="006A5B29" w:rsidRPr="733AADB6" w:rsidRDefault="006A5B29" w:rsidP="008F4194">
            <w:pPr>
              <w:pStyle w:val="TAC"/>
              <w:spacing w:line="256" w:lineRule="auto"/>
              <w:rPr>
                <w:ins w:id="1295" w:author="Nielsen, Kim (Nokia - DK/Aalborg)" w:date="2021-08-16T13:45:00Z"/>
                <w:rFonts w:cs="Arial"/>
                <w:sz w:val="16"/>
                <w:szCs w:val="16"/>
              </w:rPr>
            </w:pPr>
            <w:ins w:id="1296" w:author="Nielsen, Kim (Nokia - DK/Aalborg)" w:date="2021-08-16T13:45:00Z">
              <w:r w:rsidRPr="55C0C513">
                <w:rPr>
                  <w:rFonts w:cs="Arial"/>
                  <w:color w:val="000000" w:themeColor="text1"/>
                  <w:sz w:val="16"/>
                  <w:szCs w:val="16"/>
                </w:rPr>
                <w:t>10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1092" w14:textId="77777777" w:rsidR="006A5B29" w:rsidRPr="733AADB6" w:rsidRDefault="006A5B29" w:rsidP="008F4194">
            <w:pPr>
              <w:pStyle w:val="TAC"/>
              <w:spacing w:line="256" w:lineRule="auto"/>
              <w:rPr>
                <w:ins w:id="1297" w:author="Nielsen, Kim (Nokia - DK/Aalborg)" w:date="2021-08-16T13:45:00Z"/>
                <w:rFonts w:cs="Arial"/>
                <w:sz w:val="16"/>
                <w:szCs w:val="16"/>
              </w:rPr>
            </w:pPr>
            <w:ins w:id="1298" w:author="Nielsen, Kim (Nokia - DK/Aalborg)" w:date="2021-08-16T13:45:00Z">
              <w:r w:rsidRPr="55C0C513">
                <w:rPr>
                  <w:rFonts w:cs="Arial"/>
                  <w:color w:val="000000" w:themeColor="text1"/>
                  <w:sz w:val="16"/>
                  <w:szCs w:val="16"/>
                </w:rPr>
                <w:t>15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9A2A" w14:textId="77777777" w:rsidR="006A5B29" w:rsidRPr="733AADB6" w:rsidRDefault="006A5B29" w:rsidP="008F4194">
            <w:pPr>
              <w:pStyle w:val="TAC"/>
              <w:spacing w:line="256" w:lineRule="auto"/>
              <w:rPr>
                <w:ins w:id="1299" w:author="Nielsen, Kim (Nokia - DK/Aalborg)" w:date="2021-08-16T13:45:00Z"/>
                <w:rFonts w:cs="Arial"/>
                <w:sz w:val="16"/>
                <w:szCs w:val="16"/>
              </w:rPr>
            </w:pPr>
            <w:ins w:id="1300" w:author="Nielsen, Kim (Nokia - DK/Aalborg)" w:date="2021-08-16T13:45:00Z">
              <w:r w:rsidRPr="55C0C513">
                <w:rPr>
                  <w:rFonts w:cs="Arial"/>
                  <w:color w:val="000000" w:themeColor="text1"/>
                  <w:sz w:val="16"/>
                  <w:szCs w:val="16"/>
                </w:rPr>
                <w:t>20</w:t>
              </w:r>
            </w:ins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1107" w14:textId="77777777" w:rsidR="006A5B29" w:rsidRPr="001B279F" w:rsidRDefault="006A5B29" w:rsidP="008F4194">
            <w:pPr>
              <w:pStyle w:val="TAC"/>
              <w:spacing w:line="256" w:lineRule="auto"/>
              <w:rPr>
                <w:ins w:id="1301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163A" w14:textId="77777777" w:rsidR="006A5B29" w:rsidRPr="001B279F" w:rsidRDefault="006A5B29" w:rsidP="008F4194">
            <w:pPr>
              <w:pStyle w:val="TAC"/>
              <w:spacing w:line="256" w:lineRule="auto"/>
              <w:rPr>
                <w:ins w:id="1302" w:author="Nielsen, Kim (Nokia - DK/Aalborg)" w:date="2021-08-16T13:45:00Z"/>
                <w:rFonts w:cs="Arial"/>
                <w:sz w:val="16"/>
                <w:szCs w:val="16"/>
              </w:rPr>
            </w:pPr>
            <w:ins w:id="1303" w:author="Nielsen, Kim (Nokia - DK/Aalborg)" w:date="2021-08-16T13:45:00Z">
              <w:r w:rsidRPr="55C0C513">
                <w:rPr>
                  <w:rFonts w:cs="Arial"/>
                  <w:color w:val="000000" w:themeColor="text1"/>
                  <w:sz w:val="16"/>
                  <w:szCs w:val="16"/>
                </w:rPr>
                <w:t>30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A35B" w14:textId="77777777" w:rsidR="006A5B29" w:rsidRPr="001B279F" w:rsidRDefault="006A5B29" w:rsidP="008F4194">
            <w:pPr>
              <w:pStyle w:val="TAC"/>
              <w:spacing w:line="256" w:lineRule="auto"/>
              <w:rPr>
                <w:ins w:id="1304" w:author="Nielsen, Kim (Nokia - DK/Aalborg)" w:date="2021-08-16T13:45:00Z"/>
                <w:rFonts w:cs="Arial"/>
                <w:sz w:val="16"/>
                <w:szCs w:val="16"/>
              </w:rPr>
            </w:pPr>
            <w:ins w:id="1305" w:author="Nielsen, Kim (Nokia - DK/Aalborg)" w:date="2021-08-16T13:45:00Z">
              <w:r w:rsidRPr="55C0C513">
                <w:rPr>
                  <w:rFonts w:cs="Arial"/>
                  <w:color w:val="000000" w:themeColor="text1"/>
                  <w:sz w:val="16"/>
                  <w:szCs w:val="16"/>
                </w:rPr>
                <w:t>40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D6AA" w14:textId="77777777" w:rsidR="006A5B29" w:rsidRDefault="006A5B29" w:rsidP="008F4194">
            <w:pPr>
              <w:spacing w:after="0" w:line="256" w:lineRule="auto"/>
              <w:jc w:val="center"/>
              <w:rPr>
                <w:ins w:id="1306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1307" w:author="Nielsen, Kim (Nokia - DK/Aalborg)" w:date="2021-08-16T13:45:00Z">
              <w:r w:rsidRPr="55C0C513">
                <w:rPr>
                  <w:rFonts w:cs="Arial"/>
                  <w:color w:val="000000" w:themeColor="text1"/>
                  <w:sz w:val="16"/>
                  <w:szCs w:val="16"/>
                </w:rPr>
                <w:t>50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1438" w14:textId="77777777" w:rsidR="006A5B29" w:rsidRDefault="006A5B29" w:rsidP="008F4194">
            <w:pPr>
              <w:spacing w:after="0" w:line="256" w:lineRule="auto"/>
              <w:jc w:val="center"/>
              <w:rPr>
                <w:ins w:id="1308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1309" w:author="Nielsen, Kim (Nokia - DK/Aalborg)" w:date="2021-08-16T13:45:00Z">
              <w:r w:rsidRPr="55C0C513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60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87BB" w14:textId="77777777" w:rsidR="006A5B29" w:rsidRDefault="006A5B29" w:rsidP="008F4194">
            <w:pPr>
              <w:spacing w:after="0" w:line="256" w:lineRule="auto"/>
              <w:jc w:val="center"/>
              <w:rPr>
                <w:ins w:id="1310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1311" w:author="Nielsen, Kim (Nokia - DK/Aalborg)" w:date="2021-08-16T13:45:00Z">
              <w:r w:rsidRPr="55C0C513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70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CD41" w14:textId="77777777" w:rsidR="006A5B29" w:rsidRDefault="006A5B29" w:rsidP="008F4194">
            <w:pPr>
              <w:spacing w:after="0" w:line="256" w:lineRule="auto"/>
              <w:jc w:val="center"/>
              <w:rPr>
                <w:ins w:id="1312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1313" w:author="Nielsen, Kim (Nokia - DK/Aalborg)" w:date="2021-08-16T13:45:00Z">
              <w:r w:rsidRPr="55C0C513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80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F28F" w14:textId="77777777" w:rsidR="006A5B29" w:rsidRDefault="006A5B29" w:rsidP="008F4194">
            <w:pPr>
              <w:spacing w:after="0" w:line="256" w:lineRule="auto"/>
              <w:jc w:val="center"/>
              <w:rPr>
                <w:ins w:id="1314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1315" w:author="Nielsen, Kim (Nokia - DK/Aalborg)" w:date="2021-08-16T13:45:00Z">
              <w:r w:rsidRPr="55C0C513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90</w:t>
              </w:r>
            </w:ins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1769" w14:textId="77777777" w:rsidR="006A5B29" w:rsidRDefault="006A5B29" w:rsidP="008F4194">
            <w:pPr>
              <w:spacing w:after="0" w:line="256" w:lineRule="auto"/>
              <w:jc w:val="center"/>
              <w:rPr>
                <w:ins w:id="1316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1317" w:author="Nielsen, Kim (Nokia - DK/Aalborg)" w:date="2021-08-16T13:45:00Z">
              <w:r w:rsidRPr="55C0C513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100</w:t>
              </w:r>
            </w:ins>
          </w:p>
        </w:tc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81194" w14:textId="77777777" w:rsidR="006A5B29" w:rsidRDefault="006A5B29" w:rsidP="008F4194">
            <w:pPr>
              <w:spacing w:after="0" w:line="256" w:lineRule="auto"/>
              <w:rPr>
                <w:ins w:id="1318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</w:p>
        </w:tc>
      </w:tr>
      <w:tr w:rsidR="006A5B29" w14:paraId="3AFA9851" w14:textId="77777777" w:rsidTr="008F4194">
        <w:trPr>
          <w:trHeight w:val="280"/>
          <w:jc w:val="center"/>
          <w:ins w:id="1319" w:author="Nielsen, Kim (Nokia - DK/Aalborg)" w:date="2021-08-16T13:45:00Z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A7CEA" w14:textId="77777777" w:rsidR="006A5B29" w:rsidRPr="1BC0D1D5" w:rsidRDefault="006A5B29" w:rsidP="008F4194">
            <w:pPr>
              <w:spacing w:after="0" w:line="256" w:lineRule="auto"/>
              <w:rPr>
                <w:ins w:id="1320" w:author="Nielsen, Kim (Nokia - DK/Aalborg)" w:date="2021-08-16T13:45:00Z"/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6EC83" w14:textId="77777777" w:rsidR="006A5B29" w:rsidRPr="1BC0D1D5" w:rsidRDefault="006A5B29" w:rsidP="008F4194">
            <w:pPr>
              <w:spacing w:after="0"/>
              <w:rPr>
                <w:ins w:id="1321" w:author="Nielsen, Kim (Nokia - DK/Aalborg)" w:date="2021-08-16T13:45:00Z"/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065A" w14:textId="77777777" w:rsidR="006A5B29" w:rsidRDefault="006A5B29" w:rsidP="008F4194">
            <w:pPr>
              <w:spacing w:after="0" w:line="256" w:lineRule="auto"/>
              <w:jc w:val="center"/>
              <w:rPr>
                <w:ins w:id="1322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ins w:id="1323" w:author="Nielsen, Kim (Nokia - DK/Aalborg)" w:date="2021-08-16T13:45:00Z">
              <w:r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n70</w:t>
              </w:r>
            </w:ins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7D58" w14:textId="77777777" w:rsidR="006A5B29" w:rsidRPr="733AADB6" w:rsidRDefault="006A5B29" w:rsidP="008F4194">
            <w:pPr>
              <w:pStyle w:val="TAC"/>
              <w:spacing w:line="256" w:lineRule="auto"/>
              <w:rPr>
                <w:ins w:id="1324" w:author="Nielsen, Kim (Nokia - DK/Aalborg)" w:date="2021-08-16T13:45:00Z"/>
                <w:rFonts w:cs="Arial"/>
                <w:sz w:val="16"/>
                <w:szCs w:val="16"/>
              </w:rPr>
            </w:pPr>
            <w:ins w:id="1325" w:author="Nielsen, Kim (Nokia - DK/Aalborg)" w:date="2021-08-16T13:45:00Z">
              <w:r w:rsidRPr="55C0C513">
                <w:rPr>
                  <w:rFonts w:cs="Arial"/>
                  <w:color w:val="000000" w:themeColor="text1"/>
                  <w:sz w:val="16"/>
                  <w:szCs w:val="16"/>
                </w:rPr>
                <w:t>5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59DB" w14:textId="77777777" w:rsidR="006A5B29" w:rsidRPr="733AADB6" w:rsidRDefault="006A5B29" w:rsidP="008F4194">
            <w:pPr>
              <w:pStyle w:val="TAC"/>
              <w:spacing w:line="256" w:lineRule="auto"/>
              <w:rPr>
                <w:ins w:id="1326" w:author="Nielsen, Kim (Nokia - DK/Aalborg)" w:date="2021-08-16T13:45:00Z"/>
                <w:rFonts w:cs="Arial"/>
                <w:sz w:val="16"/>
                <w:szCs w:val="16"/>
              </w:rPr>
            </w:pPr>
            <w:ins w:id="1327" w:author="Nielsen, Kim (Nokia - DK/Aalborg)" w:date="2021-08-16T13:45:00Z">
              <w:r w:rsidRPr="55C0C513">
                <w:rPr>
                  <w:rFonts w:cs="Arial"/>
                  <w:color w:val="000000" w:themeColor="text1"/>
                  <w:sz w:val="16"/>
                  <w:szCs w:val="16"/>
                </w:rPr>
                <w:t>10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0BEF" w14:textId="77777777" w:rsidR="006A5B29" w:rsidRPr="733AADB6" w:rsidRDefault="006A5B29" w:rsidP="008F4194">
            <w:pPr>
              <w:pStyle w:val="TAC"/>
              <w:spacing w:line="256" w:lineRule="auto"/>
              <w:rPr>
                <w:ins w:id="1328" w:author="Nielsen, Kim (Nokia - DK/Aalborg)" w:date="2021-08-16T13:45:00Z"/>
                <w:rFonts w:cs="Arial"/>
                <w:sz w:val="16"/>
                <w:szCs w:val="16"/>
              </w:rPr>
            </w:pPr>
            <w:ins w:id="1329" w:author="Nielsen, Kim (Nokia - DK/Aalborg)" w:date="2021-08-16T13:45:00Z">
              <w:r w:rsidRPr="55C0C513">
                <w:rPr>
                  <w:rFonts w:cs="Arial"/>
                  <w:color w:val="000000" w:themeColor="text1"/>
                  <w:sz w:val="16"/>
                  <w:szCs w:val="16"/>
                </w:rPr>
                <w:t>15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C6E3" w14:textId="77777777" w:rsidR="006A5B29" w:rsidRPr="733AADB6" w:rsidRDefault="006A5B29" w:rsidP="008F4194">
            <w:pPr>
              <w:pStyle w:val="TAC"/>
              <w:spacing w:line="256" w:lineRule="auto"/>
              <w:rPr>
                <w:ins w:id="1330" w:author="Nielsen, Kim (Nokia - DK/Aalborg)" w:date="2021-08-16T13:45:00Z"/>
                <w:rFonts w:cs="Arial"/>
                <w:sz w:val="16"/>
                <w:szCs w:val="16"/>
              </w:rPr>
            </w:pPr>
            <w:ins w:id="1331" w:author="Nielsen, Kim (Nokia - DK/Aalborg)" w:date="2021-08-16T13:45:00Z">
              <w:r w:rsidRPr="7E5C5D83">
                <w:rPr>
                  <w:rFonts w:cs="Arial"/>
                  <w:sz w:val="16"/>
                  <w:szCs w:val="16"/>
                  <w:lang w:val="en-US" w:eastAsia="zh-CN"/>
                </w:rPr>
                <w:t>20</w:t>
              </w:r>
              <w:r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BDFE" w14:textId="77777777" w:rsidR="006A5B29" w:rsidRPr="001B279F" w:rsidRDefault="006A5B29" w:rsidP="008F4194">
            <w:pPr>
              <w:pStyle w:val="TAC"/>
              <w:spacing w:line="256" w:lineRule="auto"/>
              <w:rPr>
                <w:ins w:id="1332" w:author="Nielsen, Kim (Nokia - DK/Aalborg)" w:date="2021-08-16T13:45:00Z"/>
                <w:rFonts w:cs="Arial"/>
                <w:sz w:val="16"/>
                <w:szCs w:val="16"/>
              </w:rPr>
            </w:pPr>
            <w:ins w:id="1333" w:author="Nielsen, Kim (Nokia - DK/Aalborg)" w:date="2021-08-16T13:45:00Z">
              <w:r w:rsidRPr="7E5C5D83">
                <w:rPr>
                  <w:rFonts w:cs="Arial"/>
                  <w:sz w:val="16"/>
                  <w:szCs w:val="16"/>
                  <w:lang w:val="en-US" w:eastAsia="zh-CN"/>
                </w:rPr>
                <w:t>25</w:t>
              </w:r>
              <w:r>
                <w:rPr>
                  <w:rFonts w:cs="Arial"/>
                  <w:sz w:val="16"/>
                  <w:szCs w:val="16"/>
                  <w:vertAlign w:val="superscript"/>
                  <w:lang w:val="en-US" w:eastAsia="zh-CN"/>
                </w:rPr>
                <w:t>1</w:t>
              </w:r>
            </w:ins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96B5" w14:textId="77777777" w:rsidR="006A5B29" w:rsidRPr="001B279F" w:rsidRDefault="006A5B29" w:rsidP="008F4194">
            <w:pPr>
              <w:pStyle w:val="TAC"/>
              <w:spacing w:line="256" w:lineRule="auto"/>
              <w:rPr>
                <w:ins w:id="1334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8B01" w14:textId="77777777" w:rsidR="006A5B29" w:rsidRPr="001B279F" w:rsidRDefault="006A5B29" w:rsidP="008F4194">
            <w:pPr>
              <w:pStyle w:val="TAC"/>
              <w:spacing w:line="256" w:lineRule="auto"/>
              <w:rPr>
                <w:ins w:id="1335" w:author="Nielsen, Kim (Nokia - DK/Aalborg)" w:date="2021-08-16T13:45:00Z"/>
                <w:rFonts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528B" w14:textId="77777777" w:rsidR="006A5B29" w:rsidRDefault="006A5B29" w:rsidP="008F4194">
            <w:pPr>
              <w:spacing w:after="0" w:line="256" w:lineRule="auto"/>
              <w:jc w:val="center"/>
              <w:rPr>
                <w:ins w:id="1336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8CA4" w14:textId="77777777" w:rsidR="006A5B29" w:rsidRDefault="006A5B29" w:rsidP="008F4194">
            <w:pPr>
              <w:spacing w:after="0" w:line="256" w:lineRule="auto"/>
              <w:jc w:val="center"/>
              <w:rPr>
                <w:ins w:id="1337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4A04" w14:textId="77777777" w:rsidR="006A5B29" w:rsidRDefault="006A5B29" w:rsidP="008F4194">
            <w:pPr>
              <w:spacing w:after="0" w:line="256" w:lineRule="auto"/>
              <w:jc w:val="center"/>
              <w:rPr>
                <w:ins w:id="1338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5E82" w14:textId="77777777" w:rsidR="006A5B29" w:rsidRDefault="006A5B29" w:rsidP="008F4194">
            <w:pPr>
              <w:spacing w:after="0" w:line="256" w:lineRule="auto"/>
              <w:jc w:val="center"/>
              <w:rPr>
                <w:ins w:id="1339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8002" w14:textId="77777777" w:rsidR="006A5B29" w:rsidRDefault="006A5B29" w:rsidP="008F4194">
            <w:pPr>
              <w:spacing w:after="0" w:line="256" w:lineRule="auto"/>
              <w:jc w:val="center"/>
              <w:rPr>
                <w:ins w:id="1340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C44F" w14:textId="77777777" w:rsidR="006A5B29" w:rsidRDefault="006A5B29" w:rsidP="008F4194">
            <w:pPr>
              <w:spacing w:after="0" w:line="256" w:lineRule="auto"/>
              <w:jc w:val="center"/>
              <w:rPr>
                <w:ins w:id="1341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50701" w14:textId="77777777" w:rsidR="006A5B29" w:rsidRDefault="006A5B29" w:rsidP="008F4194">
            <w:pPr>
              <w:spacing w:after="0" w:line="256" w:lineRule="auto"/>
              <w:rPr>
                <w:ins w:id="1342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</w:p>
        </w:tc>
      </w:tr>
      <w:tr w:rsidR="006A5B29" w14:paraId="64983B6D" w14:textId="77777777" w:rsidTr="008F4194">
        <w:trPr>
          <w:trHeight w:val="280"/>
          <w:jc w:val="center"/>
          <w:ins w:id="1343" w:author="Nielsen, Kim (Nokia - DK/Aalborg)" w:date="2021-08-16T13:45:00Z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224EE" w14:textId="77777777" w:rsidR="006A5B29" w:rsidRPr="1BC0D1D5" w:rsidRDefault="006A5B29" w:rsidP="008F4194">
            <w:pPr>
              <w:spacing w:after="0" w:line="256" w:lineRule="auto"/>
              <w:rPr>
                <w:ins w:id="1344" w:author="Nielsen, Kim (Nokia - DK/Aalborg)" w:date="2021-08-16T13:45:00Z"/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F9F91" w14:textId="77777777" w:rsidR="006A5B29" w:rsidRPr="1BC0D1D5" w:rsidRDefault="006A5B29" w:rsidP="008F4194">
            <w:pPr>
              <w:spacing w:after="0"/>
              <w:rPr>
                <w:ins w:id="1345" w:author="Nielsen, Kim (Nokia - DK/Aalborg)" w:date="2021-08-16T13:45:00Z"/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671A" w14:textId="77777777" w:rsidR="006A5B29" w:rsidRDefault="006A5B29" w:rsidP="008F4194">
            <w:pPr>
              <w:spacing w:after="0" w:line="256" w:lineRule="auto"/>
              <w:jc w:val="center"/>
              <w:rPr>
                <w:ins w:id="1346" w:author="Nielsen, Kim (Nokia - DK/Aalborg)" w:date="2021-08-16T13:45:00Z"/>
                <w:rFonts w:ascii="Arial" w:hAnsi="Arial" w:cs="Arial"/>
                <w:sz w:val="16"/>
                <w:szCs w:val="16"/>
                <w:lang w:val="en-US" w:eastAsia="zh-CN"/>
              </w:rPr>
            </w:pPr>
            <w:ins w:id="1347" w:author="Nielsen, Kim (Nokia - DK/Aalborg)" w:date="2021-08-16T13:45:00Z">
              <w:r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n71</w:t>
              </w:r>
            </w:ins>
          </w:p>
        </w:tc>
        <w:tc>
          <w:tcPr>
            <w:tcW w:w="63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519B9" w14:textId="77777777" w:rsidR="006A5B29" w:rsidRDefault="006A5B29" w:rsidP="008F4194">
            <w:pPr>
              <w:spacing w:after="0" w:line="256" w:lineRule="auto"/>
              <w:jc w:val="center"/>
              <w:rPr>
                <w:ins w:id="1348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1349" w:author="Nielsen, Kim (Nokia - DK/Aalborg)" w:date="2021-08-16T13:45:00Z">
              <w:r w:rsidRPr="55C0C513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See CA_n71(2A) Bandwidth Combination Set 0 in Table 5.5A.2-1</w:t>
              </w:r>
            </w:ins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8C0C6" w14:textId="77777777" w:rsidR="006A5B29" w:rsidRDefault="006A5B29" w:rsidP="008F4194">
            <w:pPr>
              <w:spacing w:after="0" w:line="256" w:lineRule="auto"/>
              <w:rPr>
                <w:ins w:id="1350" w:author="Nielsen, Kim (Nokia - DK/Aalborg)" w:date="2021-08-16T13:45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</w:p>
        </w:tc>
      </w:tr>
      <w:tr w:rsidR="006A5B29" w14:paraId="31EBB0A4" w14:textId="77777777" w:rsidTr="008F4194">
        <w:trPr>
          <w:trHeight w:val="280"/>
          <w:jc w:val="center"/>
          <w:ins w:id="1351" w:author="Nielsen, Kim (Nokia - DK/Aalborg)" w:date="2021-08-16T13:45:00Z"/>
        </w:trPr>
        <w:tc>
          <w:tcPr>
            <w:tcW w:w="1017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BA16" w14:textId="77777777" w:rsidR="006A5B29" w:rsidRPr="00A7443B" w:rsidRDefault="006A5B29" w:rsidP="008F4194">
            <w:pPr>
              <w:rPr>
                <w:ins w:id="1352" w:author="Nielsen, Kim (Nokia - DK/Aalborg)" w:date="2021-08-16T13:45:00Z"/>
              </w:rPr>
            </w:pPr>
            <w:ins w:id="1353" w:author="Nielsen, Kim (Nokia - DK/Aalborg)" w:date="2021-08-16T13:45:00Z">
              <w:r w:rsidRPr="00270C16">
                <w:rPr>
                  <w:rFonts w:ascii="Arial" w:eastAsiaTheme="minorEastAsia" w:hAnsi="Arial"/>
                  <w:sz w:val="18"/>
                </w:rPr>
                <w:t>NOTE 1:</w:t>
              </w:r>
              <w:r w:rsidRPr="00270C16">
                <w:rPr>
                  <w:rFonts w:ascii="Arial" w:eastAsiaTheme="minorEastAsia" w:hAnsi="Arial"/>
                  <w:sz w:val="18"/>
                </w:rPr>
                <w:tab/>
                <w:t>This UE channel bandwidth is applicable only to downlink</w:t>
              </w:r>
            </w:ins>
          </w:p>
        </w:tc>
      </w:tr>
    </w:tbl>
    <w:p w14:paraId="1945639C" w14:textId="77777777" w:rsidR="00593057" w:rsidRDefault="00593057" w:rsidP="00593057">
      <w:pPr>
        <w:rPr>
          <w:sz w:val="16"/>
          <w:szCs w:val="16"/>
        </w:rPr>
      </w:pPr>
    </w:p>
    <w:p w14:paraId="160B09B0" w14:textId="77777777" w:rsidR="00593057" w:rsidRDefault="00593057" w:rsidP="00593057">
      <w:pPr>
        <w:pStyle w:val="Heading4"/>
        <w:spacing w:line="260" w:lineRule="auto"/>
      </w:pPr>
      <w:r w:rsidRPr="55C0C513">
        <w:rPr>
          <w:lang w:eastAsia="zh-CN"/>
        </w:rPr>
        <w:t>5.</w:t>
      </w:r>
      <w:proofErr w:type="gramStart"/>
      <w:r w:rsidRPr="55C0C513">
        <w:rPr>
          <w:lang w:eastAsia="zh-CN"/>
        </w:rPr>
        <w:t>1.</w:t>
      </w:r>
      <w:r w:rsidRPr="55C0C513">
        <w:rPr>
          <w:highlight w:val="yellow"/>
          <w:lang w:eastAsia="zh-CN"/>
        </w:rPr>
        <w:t>x</w:t>
      </w:r>
      <w:r>
        <w:t>.</w:t>
      </w:r>
      <w:proofErr w:type="gramEnd"/>
      <w:r>
        <w:t>3</w:t>
      </w:r>
      <w:r>
        <w:tab/>
        <w:t>UE co-existence studies</w:t>
      </w:r>
    </w:p>
    <w:p w14:paraId="407F7500" w14:textId="77777777" w:rsidR="00593057" w:rsidRDefault="00593057" w:rsidP="00593057">
      <w:pPr>
        <w:rPr>
          <w:lang w:val="en-US"/>
        </w:rPr>
      </w:pPr>
      <w:r w:rsidRPr="55C0C513">
        <w:rPr>
          <w:lang w:val="en-US"/>
        </w:rPr>
        <w:t xml:space="preserve">The harmonic issues have been already analyzed in 3DL/1UL WI. For inter-modulation issues the IMD products are already addressed in 2DL 2UL fall backs for CA_n48-n70 and CA_n48-n71. </w:t>
      </w:r>
    </w:p>
    <w:p w14:paraId="74B84AD7" w14:textId="77777777" w:rsidR="00593057" w:rsidRDefault="00593057" w:rsidP="00593057">
      <w:pPr>
        <w:rPr>
          <w:lang w:val="en-US"/>
        </w:rPr>
      </w:pPr>
      <w:r w:rsidRPr="55C0C513">
        <w:rPr>
          <w:lang w:val="en-US"/>
        </w:rPr>
        <w:t>For CA_n70-n71 the 4</w:t>
      </w:r>
      <w:r w:rsidRPr="55C0C513">
        <w:rPr>
          <w:vertAlign w:val="superscript"/>
          <w:lang w:val="en-US"/>
        </w:rPr>
        <w:t>th</w:t>
      </w:r>
      <w:r w:rsidRPr="55C0C513">
        <w:rPr>
          <w:lang w:val="en-US"/>
        </w:rPr>
        <w:t xml:space="preserve"> and 5</w:t>
      </w:r>
      <w:r w:rsidRPr="55C0C513">
        <w:rPr>
          <w:vertAlign w:val="superscript"/>
          <w:lang w:val="en-US"/>
        </w:rPr>
        <w:t>th</w:t>
      </w:r>
      <w:r w:rsidRPr="55C0C513">
        <w:rPr>
          <w:lang w:val="en-US"/>
        </w:rPr>
        <w:t xml:space="preserve"> order IMD products are falling inside band n48 as shown in the following analysis. </w:t>
      </w:r>
    </w:p>
    <w:p w14:paraId="5D1C0759" w14:textId="77777777" w:rsidR="00593057" w:rsidRDefault="00593057" w:rsidP="00593057">
      <w:pPr>
        <w:jc w:val="center"/>
        <w:rPr>
          <w:lang w:eastAsia="zh-CN"/>
        </w:rPr>
      </w:pPr>
      <w:r w:rsidRPr="55C0C513">
        <w:rPr>
          <w:rFonts w:ascii="Arial" w:hAnsi="Arial" w:cs="Arial"/>
          <w:b/>
          <w:bCs/>
          <w:lang w:val="en-US"/>
        </w:rPr>
        <w:t>Table 5.1.</w:t>
      </w:r>
      <w:r w:rsidRPr="55C0C513">
        <w:rPr>
          <w:rFonts w:ascii="Arial" w:hAnsi="Arial" w:cs="Arial"/>
          <w:b/>
          <w:bCs/>
          <w:highlight w:val="yellow"/>
          <w:lang w:val="en-US" w:eastAsia="zh-CN"/>
        </w:rPr>
        <w:t>x</w:t>
      </w:r>
      <w:r w:rsidRPr="55C0C513">
        <w:rPr>
          <w:rFonts w:ascii="Arial" w:hAnsi="Arial" w:cs="Arial"/>
          <w:b/>
          <w:bCs/>
          <w:lang w:val="en-US" w:eastAsia="zh-CN"/>
        </w:rPr>
        <w:t>.3-1: Band n70 and Band n71 UL harmonics and IMD products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2454"/>
        <w:gridCol w:w="1789"/>
        <w:gridCol w:w="1788"/>
        <w:gridCol w:w="1922"/>
        <w:gridCol w:w="1789"/>
      </w:tblGrid>
      <w:tr w:rsidR="00593057" w14:paraId="254768B3" w14:textId="77777777" w:rsidTr="007558E5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DB3E" w14:textId="77777777" w:rsidR="00593057" w:rsidRDefault="00593057" w:rsidP="007558E5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UE UL carriers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A14E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proofErr w:type="spellStart"/>
            <w:r w:rsidRPr="55C0C51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fx_low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07A1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proofErr w:type="spellStart"/>
            <w:r w:rsidRPr="55C0C51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fx_high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5A3E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proofErr w:type="spellStart"/>
            <w:r w:rsidRPr="55C0C51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fy_low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E38D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proofErr w:type="spellStart"/>
            <w:r w:rsidRPr="55C0C51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fy_high</w:t>
            </w:r>
            <w:proofErr w:type="spellEnd"/>
          </w:p>
        </w:tc>
      </w:tr>
      <w:tr w:rsidR="00593057" w14:paraId="33EEC265" w14:textId="77777777" w:rsidTr="007558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51A7" w14:textId="77777777" w:rsidR="00593057" w:rsidRDefault="00593057" w:rsidP="007558E5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UL Frequency [MHz]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371A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1695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CC92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1710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B4B6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663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8263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698</w:t>
            </w:r>
          </w:p>
        </w:tc>
      </w:tr>
      <w:tr w:rsidR="00593057" w14:paraId="17826C1F" w14:textId="77777777" w:rsidTr="007558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5988" w14:textId="77777777" w:rsidR="00593057" w:rsidRDefault="00593057" w:rsidP="007558E5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DL Frequency [MHz]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A320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1995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F1F9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8DC8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37ED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652</w:t>
            </w:r>
          </w:p>
        </w:tc>
      </w:tr>
      <w:tr w:rsidR="00593057" w14:paraId="51562892" w14:textId="77777777" w:rsidTr="007558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9FC2" w14:textId="77777777" w:rsidR="00593057" w:rsidRDefault="00593057" w:rsidP="007558E5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2nd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7552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AC32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E48F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3F75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</w:tr>
      <w:tr w:rsidR="00593057" w14:paraId="2EC1CC9F" w14:textId="77777777" w:rsidTr="007558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444D" w14:textId="77777777" w:rsidR="00593057" w:rsidRDefault="00593057" w:rsidP="007558E5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20F3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1047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0889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997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25CA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2358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B529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2408</w:t>
            </w:r>
          </w:p>
        </w:tc>
      </w:tr>
      <w:tr w:rsidR="00593057" w14:paraId="47249C2C" w14:textId="77777777" w:rsidTr="007558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CAB9" w14:textId="77777777" w:rsidR="00593057" w:rsidRDefault="00593057" w:rsidP="007558E5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3rd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08AD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BD26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2EA7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79F6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</w:tr>
      <w:tr w:rsidR="00593057" w14:paraId="3A83485E" w14:textId="77777777" w:rsidTr="007558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1A9A" w14:textId="77777777" w:rsidR="00593057" w:rsidRDefault="00593057" w:rsidP="007558E5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5EE3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2692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F53F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2757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3002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384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6018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299</w:t>
            </w:r>
          </w:p>
        </w:tc>
      </w:tr>
      <w:tr w:rsidR="00593057" w14:paraId="0AFF3335" w14:textId="77777777" w:rsidTr="007558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1B35" w14:textId="77777777" w:rsidR="00593057" w:rsidRDefault="00593057" w:rsidP="007558E5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3rd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B106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F4D2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D443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DC1D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</w:tr>
      <w:tr w:rsidR="00593057" w14:paraId="4039ED8B" w14:textId="77777777" w:rsidTr="007558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36AA" w14:textId="77777777" w:rsidR="00593057" w:rsidRDefault="00593057" w:rsidP="007558E5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23BA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4053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55BC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4118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EBDB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3021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133E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3106</w:t>
            </w:r>
          </w:p>
        </w:tc>
      </w:tr>
      <w:tr w:rsidR="00593057" w14:paraId="2054CACA" w14:textId="77777777" w:rsidTr="007558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B3EF" w14:textId="77777777" w:rsidR="00593057" w:rsidRDefault="00593057" w:rsidP="007558E5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Two-tone 4th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8168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|3*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–1* 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6BB8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|3*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1*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2BE9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|3*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1*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8115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|3*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1*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</w:tr>
      <w:tr w:rsidR="00593057" w14:paraId="7DC13BB6" w14:textId="77777777" w:rsidTr="007558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57C9" w14:textId="77777777" w:rsidR="00593057" w:rsidRDefault="00593057" w:rsidP="007558E5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A0E6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4387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5A2B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4467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E975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279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EC12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399</w:t>
            </w:r>
          </w:p>
        </w:tc>
      </w:tr>
      <w:tr w:rsidR="00593057" w14:paraId="2E213743" w14:textId="77777777" w:rsidTr="007558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B8C3" w14:textId="77777777" w:rsidR="00593057" w:rsidRDefault="00593057" w:rsidP="007558E5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Two-tone 4th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1696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–2* 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5B2C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–2* 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894A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+2* 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C1B6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+2* 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</w:tr>
      <w:tr w:rsidR="00593057" w14:paraId="0BBBE04F" w14:textId="77777777" w:rsidTr="007558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DE81" w14:textId="77777777" w:rsidR="00593057" w:rsidRDefault="00593057" w:rsidP="007558E5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DA8D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1994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04F9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2094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B5AD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4716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7302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4816</w:t>
            </w:r>
          </w:p>
        </w:tc>
      </w:tr>
      <w:tr w:rsidR="00593057" w14:paraId="612F3011" w14:textId="77777777" w:rsidTr="007558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DC3D" w14:textId="77777777" w:rsidR="00593057" w:rsidRDefault="00593057" w:rsidP="007558E5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Two-tone 4th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EA14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|3*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+1* 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B38B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|3*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+ 1*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B0C4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|3*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+ 1*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1DCD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|3*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+ 1*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</w:tr>
      <w:tr w:rsidR="00593057" w14:paraId="0DA19DD9" w14:textId="77777777" w:rsidTr="007558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D9E9" w14:textId="77777777" w:rsidR="00593057" w:rsidRDefault="00593057" w:rsidP="007558E5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A267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5748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0C54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5828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CFD439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3684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0D6327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3804</w:t>
            </w:r>
          </w:p>
        </w:tc>
      </w:tr>
      <w:tr w:rsidR="00593057" w14:paraId="1CE4526E" w14:textId="77777777" w:rsidTr="007558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36AC" w14:textId="77777777" w:rsidR="00593057" w:rsidRDefault="00593057" w:rsidP="007558E5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Two-tone 5th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17BC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4*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6A6D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4*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BD5A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4*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F2CB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4*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</w:tr>
      <w:tr w:rsidR="00593057" w14:paraId="3CFD361F" w14:textId="77777777" w:rsidTr="007558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0306" w14:textId="77777777" w:rsidR="00593057" w:rsidRDefault="00593057" w:rsidP="007558E5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FECE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1097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07F7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942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747B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6177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8625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6082</w:t>
            </w:r>
          </w:p>
        </w:tc>
      </w:tr>
      <w:tr w:rsidR="00593057" w14:paraId="354D8078" w14:textId="77777777" w:rsidTr="007558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26B1" w14:textId="77777777" w:rsidR="00593057" w:rsidRDefault="00593057" w:rsidP="007558E5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Two-tone 5th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2F91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- 3*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8A4C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- 3*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3711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- 3*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3629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-3*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</w:tr>
      <w:tr w:rsidR="00593057" w14:paraId="1558C296" w14:textId="77777777" w:rsidTr="007558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42C1" w14:textId="77777777" w:rsidR="00593057" w:rsidRDefault="00593057" w:rsidP="007558E5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DD41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1296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B2E6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1431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52E272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3804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C5EE6F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3689</w:t>
            </w:r>
          </w:p>
        </w:tc>
      </w:tr>
      <w:tr w:rsidR="00593057" w14:paraId="019E2C45" w14:textId="77777777" w:rsidTr="007558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B90E" w14:textId="77777777" w:rsidR="00593057" w:rsidRDefault="00593057" w:rsidP="007558E5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Two-tone 5th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0948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+ 4*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D5AB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+ 4*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B1AD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+ 4*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084D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+ 4*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</w:tr>
      <w:tr w:rsidR="00593057" w14:paraId="1D36BA9B" w14:textId="77777777" w:rsidTr="007558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12AF" w14:textId="77777777" w:rsidR="00593057" w:rsidRDefault="00593057" w:rsidP="007558E5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7F38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4347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5CCC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4502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F15A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7443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CB1D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7538</w:t>
            </w:r>
          </w:p>
        </w:tc>
      </w:tr>
      <w:tr w:rsidR="00593057" w14:paraId="0FD02FFF" w14:textId="77777777" w:rsidTr="007558E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8016" w14:textId="77777777" w:rsidR="00593057" w:rsidRDefault="00593057" w:rsidP="007558E5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Two-tone 5th order IMD products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AA2D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+ 3*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668C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+ 3*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FFC5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+ 3*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fx_low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0C85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|2*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fy_high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+ 3*</w:t>
            </w:r>
            <w:proofErr w:type="spellStart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fx_high</w:t>
            </w:r>
            <w:proofErr w:type="spellEnd"/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|</w:t>
            </w:r>
          </w:p>
        </w:tc>
      </w:tr>
      <w:tr w:rsidR="00593057" w14:paraId="7420886D" w14:textId="77777777" w:rsidTr="007558E5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0FC5" w14:textId="77777777" w:rsidR="00593057" w:rsidRDefault="00593057" w:rsidP="007558E5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IMD frequency limits (MHz)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D301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5379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B06A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5514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D7A8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6411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1954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55C0C513">
              <w:rPr>
                <w:rFonts w:ascii="Arial" w:hAnsi="Arial" w:cs="Arial"/>
                <w:color w:val="000000" w:themeColor="text1"/>
                <w:sz w:val="16"/>
                <w:szCs w:val="16"/>
              </w:rPr>
              <w:t>6526</w:t>
            </w:r>
          </w:p>
        </w:tc>
      </w:tr>
    </w:tbl>
    <w:p w14:paraId="1F1EA06E" w14:textId="77777777" w:rsidR="00593057" w:rsidRDefault="00593057" w:rsidP="00593057">
      <w:pPr>
        <w:rPr>
          <w:lang w:eastAsia="zh-CN"/>
        </w:rPr>
      </w:pPr>
    </w:p>
    <w:p w14:paraId="74FD65EA" w14:textId="77777777" w:rsidR="00593057" w:rsidRDefault="00593057" w:rsidP="00593057">
      <w:pPr>
        <w:rPr>
          <w:lang w:eastAsia="ja-JP"/>
        </w:rPr>
      </w:pPr>
      <w:r w:rsidRPr="55C0C513">
        <w:rPr>
          <w:lang w:eastAsia="ko-KR"/>
        </w:rPr>
        <w:lastRenderedPageBreak/>
        <w:t xml:space="preserve">Based on the </w:t>
      </w:r>
      <w:r w:rsidRPr="55C0C513">
        <w:rPr>
          <w:lang w:val="en-US" w:eastAsia="zh-CN"/>
        </w:rPr>
        <w:t>t</w:t>
      </w:r>
      <w:r w:rsidRPr="55C0C513">
        <w:rPr>
          <w:lang w:eastAsia="ko-KR"/>
        </w:rPr>
        <w:t>able above, the 4</w:t>
      </w:r>
      <w:r w:rsidRPr="55C0C513">
        <w:rPr>
          <w:vertAlign w:val="superscript"/>
          <w:lang w:eastAsia="ja-JP"/>
        </w:rPr>
        <w:t>th</w:t>
      </w:r>
      <w:r w:rsidRPr="55C0C513">
        <w:rPr>
          <w:lang w:eastAsia="ja-JP"/>
        </w:rPr>
        <w:t xml:space="preserve"> and 5</w:t>
      </w:r>
      <w:r w:rsidRPr="55C0C513">
        <w:rPr>
          <w:vertAlign w:val="superscript"/>
          <w:lang w:eastAsia="ja-JP"/>
        </w:rPr>
        <w:t>th</w:t>
      </w:r>
      <w:r w:rsidRPr="55C0C513">
        <w:rPr>
          <w:lang w:eastAsia="ja-JP"/>
        </w:rPr>
        <w:t xml:space="preserve"> order IMD may fall into Rx frequencies of band n48.</w:t>
      </w:r>
    </w:p>
    <w:p w14:paraId="383BA690" w14:textId="77777777" w:rsidR="00593057" w:rsidRDefault="00593057" w:rsidP="00593057">
      <w:pPr>
        <w:rPr>
          <w:b/>
          <w:bCs/>
          <w:lang w:eastAsia="zh-CN"/>
        </w:rPr>
      </w:pPr>
    </w:p>
    <w:p w14:paraId="6371B329" w14:textId="77777777" w:rsidR="00593057" w:rsidRDefault="00593057" w:rsidP="00593057">
      <w:pPr>
        <w:pStyle w:val="Heading4"/>
        <w:spacing w:line="260" w:lineRule="auto"/>
        <w:rPr>
          <w:lang w:eastAsia="zh-CN"/>
        </w:rPr>
      </w:pPr>
      <w:r w:rsidRPr="55C0C513">
        <w:rPr>
          <w:lang w:eastAsia="zh-CN"/>
        </w:rPr>
        <w:t>5.</w:t>
      </w:r>
      <w:proofErr w:type="gramStart"/>
      <w:r w:rsidRPr="55C0C513">
        <w:rPr>
          <w:lang w:eastAsia="zh-CN"/>
        </w:rPr>
        <w:t>1.</w:t>
      </w:r>
      <w:r w:rsidRPr="55C0C513">
        <w:rPr>
          <w:highlight w:val="yellow"/>
          <w:lang w:eastAsia="zh-CN"/>
        </w:rPr>
        <w:t>x</w:t>
      </w:r>
      <w:r>
        <w:t>.</w:t>
      </w:r>
      <w:proofErr w:type="gramEnd"/>
      <w:r>
        <w:t>4</w:t>
      </w:r>
      <w:r>
        <w:tab/>
        <w:t>REFSENS requirements</w:t>
      </w:r>
    </w:p>
    <w:p w14:paraId="1BF3055D" w14:textId="77777777" w:rsidR="00593057" w:rsidRDefault="00593057" w:rsidP="00593057">
      <w:pPr>
        <w:rPr>
          <w:lang w:eastAsia="zh-CN"/>
        </w:rPr>
      </w:pPr>
      <w:r>
        <w:t>The IMD issues specific to 3DL/2UL are the cases that IMDs generated by dual uplink fall into the third Rx band; otherwise, IMD issues are already specified in 2DL/2UL CAs. Requirements taken from existing fallbacks except CA_n48A-n70A-n71A with CA-n70A-n71A UL creating a potential IMD4 and IMD5 product inside band n48</w:t>
      </w:r>
      <w:r w:rsidRPr="55C0C513">
        <w:rPr>
          <w:lang w:eastAsia="zh-CN"/>
        </w:rPr>
        <w:t>. This requirement is taken from CA_n66-n71-n78 which has similar issue.</w:t>
      </w:r>
    </w:p>
    <w:p w14:paraId="55216F9D" w14:textId="77777777" w:rsidR="00593057" w:rsidRDefault="00593057" w:rsidP="00593057">
      <w:pPr>
        <w:pStyle w:val="TH"/>
      </w:pPr>
      <w:r>
        <w:t xml:space="preserve">Table </w:t>
      </w:r>
      <w:r w:rsidRPr="55C0C513">
        <w:rPr>
          <w:lang w:val="en-US" w:eastAsia="zh-CN"/>
        </w:rPr>
        <w:t>5.1.</w:t>
      </w:r>
      <w:r w:rsidRPr="55C0C513">
        <w:rPr>
          <w:highlight w:val="yellow"/>
          <w:lang w:val="en-US" w:eastAsia="zh-CN"/>
        </w:rPr>
        <w:t>x</w:t>
      </w:r>
      <w:r w:rsidRPr="55C0C513">
        <w:rPr>
          <w:lang w:val="en-US"/>
        </w:rPr>
        <w:t>.4</w:t>
      </w:r>
      <w:r>
        <w:t xml:space="preserve">-1: MSD for the </w:t>
      </w:r>
      <w:r w:rsidRPr="55C0C513">
        <w:rPr>
          <w:lang w:val="en-US" w:eastAsia="zh-CN"/>
        </w:rPr>
        <w:t>CA</w:t>
      </w:r>
      <w:r>
        <w:t xml:space="preserve"> configuration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1146"/>
        <w:gridCol w:w="1160"/>
        <w:gridCol w:w="746"/>
        <w:gridCol w:w="877"/>
        <w:gridCol w:w="1299"/>
        <w:gridCol w:w="634"/>
        <w:gridCol w:w="817"/>
        <w:gridCol w:w="947"/>
      </w:tblGrid>
      <w:tr w:rsidR="00593057" w14:paraId="1D5D6112" w14:textId="77777777" w:rsidTr="007558E5">
        <w:trPr>
          <w:trHeight w:val="231"/>
          <w:jc w:val="center"/>
        </w:trPr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7EC3C807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5C0C513">
              <w:rPr>
                <w:rFonts w:ascii="Arial" w:hAnsi="Arial" w:cs="Arial"/>
                <w:b/>
                <w:bCs/>
                <w:sz w:val="18"/>
                <w:szCs w:val="18"/>
              </w:rPr>
              <w:t>EN-DC Configuration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37DDA742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5C0C513">
              <w:rPr>
                <w:rFonts w:ascii="Arial" w:hAnsi="Arial" w:cs="Arial"/>
                <w:b/>
                <w:bCs/>
                <w:sz w:val="18"/>
                <w:szCs w:val="18"/>
              </w:rPr>
              <w:t>EUTRA/NR band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14:paraId="4D666C69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5C0C513">
              <w:rPr>
                <w:rFonts w:ascii="Arial" w:hAnsi="Arial" w:cs="Arial"/>
                <w:b/>
                <w:bCs/>
                <w:sz w:val="18"/>
                <w:szCs w:val="18"/>
              </w:rPr>
              <w:t>UL F</w:t>
            </w:r>
            <w:r w:rsidRPr="55C0C513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c</w:t>
            </w:r>
            <w:r w:rsidRPr="55C0C5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br/>
            </w:r>
            <w:r w:rsidRPr="55C0C513">
              <w:rPr>
                <w:rFonts w:ascii="Arial" w:hAnsi="Arial" w:cs="Arial"/>
                <w:b/>
                <w:bCs/>
                <w:sz w:val="18"/>
                <w:szCs w:val="18"/>
              </w:rPr>
              <w:t>(MHz)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14:paraId="6D59E563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5C0C5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UL/DL BW </w:t>
            </w:r>
            <w:r>
              <w:br/>
            </w:r>
            <w:r w:rsidRPr="55C0C513">
              <w:rPr>
                <w:rFonts w:ascii="Arial" w:hAnsi="Arial" w:cs="Arial"/>
                <w:b/>
                <w:bCs/>
                <w:sz w:val="18"/>
                <w:szCs w:val="18"/>
              </w:rPr>
              <w:t>(MHz)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14:paraId="2CC200BA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5C0C513">
              <w:rPr>
                <w:rFonts w:ascii="Arial" w:hAnsi="Arial" w:cs="Arial"/>
                <w:b/>
                <w:bCs/>
                <w:sz w:val="18"/>
                <w:szCs w:val="18"/>
              </w:rPr>
              <w:t>UL</w:t>
            </w:r>
          </w:p>
          <w:p w14:paraId="29A2997E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5C0C513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55C0C513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CRB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14:paraId="5DE739E8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5C0C513">
              <w:rPr>
                <w:rFonts w:ascii="Arial" w:hAnsi="Arial" w:cs="Arial"/>
                <w:b/>
                <w:bCs/>
                <w:sz w:val="18"/>
                <w:szCs w:val="18"/>
              </w:rPr>
              <w:t>DL F</w:t>
            </w:r>
            <w:r w:rsidRPr="55C0C513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c</w:t>
            </w:r>
            <w:r w:rsidRPr="55C0C5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(MHz)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14:paraId="0AA56FE5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5C0C5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MSD </w:t>
            </w:r>
            <w:r>
              <w:br/>
            </w:r>
            <w:r w:rsidRPr="55C0C513">
              <w:rPr>
                <w:rFonts w:ascii="Arial" w:hAnsi="Arial" w:cs="Arial"/>
                <w:b/>
                <w:bCs/>
                <w:sz w:val="18"/>
                <w:szCs w:val="18"/>
              </w:rPr>
              <w:t>(dB)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07C26C47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5C0C513">
              <w:rPr>
                <w:rFonts w:ascii="Arial" w:hAnsi="Arial" w:cs="Arial"/>
                <w:b/>
                <w:bCs/>
                <w:sz w:val="18"/>
                <w:szCs w:val="18"/>
              </w:rPr>
              <w:t>Duplex mode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48C0893A" w14:textId="77777777" w:rsidR="00593057" w:rsidRDefault="00593057" w:rsidP="007558E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5C0C513">
              <w:rPr>
                <w:rFonts w:ascii="Arial" w:hAnsi="Arial" w:cs="Arial"/>
                <w:b/>
                <w:bCs/>
                <w:sz w:val="18"/>
                <w:szCs w:val="18"/>
              </w:rPr>
              <w:t>IMD order</w:t>
            </w:r>
          </w:p>
        </w:tc>
      </w:tr>
      <w:tr w:rsidR="00593057" w14:paraId="0D09DAE3" w14:textId="77777777" w:rsidTr="007558E5">
        <w:trPr>
          <w:trHeight w:val="22"/>
          <w:jc w:val="center"/>
        </w:trPr>
        <w:tc>
          <w:tcPr>
            <w:tcW w:w="1738" w:type="dxa"/>
            <w:vMerge w:val="restart"/>
            <w:vAlign w:val="center"/>
          </w:tcPr>
          <w:p w14:paraId="2261B1B4" w14:textId="77777777" w:rsidR="00593057" w:rsidRDefault="00593057" w:rsidP="007558E5">
            <w:pPr>
              <w:pStyle w:val="TAC"/>
            </w:pPr>
            <w:r w:rsidRPr="55C0C513">
              <w:rPr>
                <w:rFonts w:ascii="Calibri" w:hAnsi="Calibri" w:cs="Calibri"/>
                <w:color w:val="000000" w:themeColor="text1"/>
              </w:rPr>
              <w:t>CA_n48A-n70A-n71A</w:t>
            </w:r>
          </w:p>
        </w:tc>
        <w:tc>
          <w:tcPr>
            <w:tcW w:w="1146" w:type="dxa"/>
            <w:shd w:val="clear" w:color="auto" w:fill="auto"/>
          </w:tcPr>
          <w:p w14:paraId="18EB08C8" w14:textId="77777777" w:rsidR="00593057" w:rsidRDefault="00593057" w:rsidP="007558E5">
            <w:pPr>
              <w:pStyle w:val="TAC"/>
              <w:rPr>
                <w:lang w:val="en-US" w:eastAsia="ja-JP"/>
              </w:rPr>
            </w:pPr>
            <w:r w:rsidRPr="55C0C513">
              <w:rPr>
                <w:lang w:val="en-US" w:eastAsia="zh-CN"/>
              </w:rPr>
              <w:t>n48</w:t>
            </w:r>
          </w:p>
        </w:tc>
        <w:tc>
          <w:tcPr>
            <w:tcW w:w="1160" w:type="dxa"/>
            <w:shd w:val="clear" w:color="auto" w:fill="auto"/>
          </w:tcPr>
          <w:p w14:paraId="0BBC9197" w14:textId="77777777" w:rsidR="00593057" w:rsidRDefault="00593057" w:rsidP="007558E5">
            <w:pPr>
              <w:pStyle w:val="TAC"/>
              <w:rPr>
                <w:lang w:val="en-US" w:eastAsia="zh-CN"/>
              </w:rPr>
            </w:pPr>
            <w:r w:rsidRPr="55C0C513">
              <w:rPr>
                <w:lang w:val="en-US" w:eastAsia="zh-CN"/>
              </w:rPr>
              <w:t>3694</w:t>
            </w:r>
          </w:p>
        </w:tc>
        <w:tc>
          <w:tcPr>
            <w:tcW w:w="746" w:type="dxa"/>
            <w:shd w:val="clear" w:color="auto" w:fill="auto"/>
          </w:tcPr>
          <w:p w14:paraId="5C29F26B" w14:textId="77777777" w:rsidR="00593057" w:rsidRDefault="00593057" w:rsidP="007558E5">
            <w:pPr>
              <w:pStyle w:val="TAC"/>
              <w:rPr>
                <w:lang w:val="en-US" w:eastAsia="zh-CN"/>
              </w:rPr>
            </w:pPr>
            <w:r>
              <w:t>10</w:t>
            </w:r>
          </w:p>
        </w:tc>
        <w:tc>
          <w:tcPr>
            <w:tcW w:w="877" w:type="dxa"/>
            <w:shd w:val="clear" w:color="auto" w:fill="auto"/>
          </w:tcPr>
          <w:p w14:paraId="5045E549" w14:textId="77777777" w:rsidR="00593057" w:rsidRDefault="00593057" w:rsidP="007558E5">
            <w:pPr>
              <w:pStyle w:val="TAC"/>
              <w:rPr>
                <w:lang w:val="en-US"/>
              </w:rPr>
            </w:pPr>
            <w:r>
              <w:t>50</w:t>
            </w:r>
          </w:p>
        </w:tc>
        <w:tc>
          <w:tcPr>
            <w:tcW w:w="1299" w:type="dxa"/>
            <w:shd w:val="clear" w:color="auto" w:fill="auto"/>
          </w:tcPr>
          <w:p w14:paraId="247A095F" w14:textId="77777777" w:rsidR="00593057" w:rsidRDefault="00593057" w:rsidP="007558E5">
            <w:pPr>
              <w:pStyle w:val="TAC"/>
              <w:rPr>
                <w:lang w:val="en-US" w:eastAsia="zh-CN"/>
              </w:rPr>
            </w:pPr>
            <w:r w:rsidRPr="55C0C513">
              <w:rPr>
                <w:lang w:val="en-US" w:eastAsia="zh-CN"/>
              </w:rPr>
              <w:t>3694</w:t>
            </w:r>
          </w:p>
        </w:tc>
        <w:tc>
          <w:tcPr>
            <w:tcW w:w="634" w:type="dxa"/>
            <w:shd w:val="clear" w:color="auto" w:fill="auto"/>
          </w:tcPr>
          <w:p w14:paraId="78C651E8" w14:textId="77777777" w:rsidR="00593057" w:rsidRDefault="00593057" w:rsidP="007558E5">
            <w:pPr>
              <w:pStyle w:val="TAC"/>
              <w:rPr>
                <w:lang w:val="en-US"/>
              </w:rPr>
            </w:pPr>
            <w:r w:rsidRPr="55C0C513">
              <w:rPr>
                <w:lang w:val="en-US"/>
              </w:rPr>
              <w:t>9</w:t>
            </w:r>
          </w:p>
        </w:tc>
        <w:tc>
          <w:tcPr>
            <w:tcW w:w="817" w:type="dxa"/>
            <w:shd w:val="clear" w:color="auto" w:fill="auto"/>
          </w:tcPr>
          <w:p w14:paraId="6B412DA9" w14:textId="77777777" w:rsidR="00593057" w:rsidRDefault="00593057" w:rsidP="007558E5">
            <w:pPr>
              <w:pStyle w:val="TAC"/>
              <w:rPr>
                <w:lang w:val="en-US" w:eastAsia="ja-JP"/>
              </w:rPr>
            </w:pPr>
            <w:r w:rsidRPr="55C0C513">
              <w:rPr>
                <w:rFonts w:eastAsia="Yu Mincho"/>
                <w:lang w:eastAsia="ja-JP"/>
              </w:rPr>
              <w:t>TDD</w:t>
            </w:r>
          </w:p>
        </w:tc>
        <w:tc>
          <w:tcPr>
            <w:tcW w:w="947" w:type="dxa"/>
            <w:shd w:val="clear" w:color="auto" w:fill="auto"/>
          </w:tcPr>
          <w:p w14:paraId="3E819A51" w14:textId="77777777" w:rsidR="00593057" w:rsidRDefault="00593057" w:rsidP="007558E5">
            <w:pPr>
              <w:pStyle w:val="TAC"/>
              <w:rPr>
                <w:lang w:val="en-US" w:eastAsia="ja-JP"/>
              </w:rPr>
            </w:pPr>
            <w:r w:rsidRPr="55C0C513">
              <w:rPr>
                <w:lang w:val="en-US" w:eastAsia="ja-JP"/>
              </w:rPr>
              <w:t>IMD4</w:t>
            </w:r>
            <w:r w:rsidRPr="55C0C513">
              <w:rPr>
                <w:vertAlign w:val="superscript"/>
                <w:lang w:val="en-US" w:eastAsia="ja-JP"/>
              </w:rPr>
              <w:t>1</w:t>
            </w:r>
          </w:p>
        </w:tc>
      </w:tr>
      <w:tr w:rsidR="00593057" w14:paraId="29A5680F" w14:textId="77777777" w:rsidTr="007558E5">
        <w:trPr>
          <w:trHeight w:val="22"/>
          <w:jc w:val="center"/>
        </w:trPr>
        <w:tc>
          <w:tcPr>
            <w:tcW w:w="1738" w:type="dxa"/>
            <w:vMerge/>
          </w:tcPr>
          <w:p w14:paraId="4E1EF88D" w14:textId="77777777" w:rsidR="00593057" w:rsidRDefault="00593057" w:rsidP="007558E5"/>
        </w:tc>
        <w:tc>
          <w:tcPr>
            <w:tcW w:w="1146" w:type="dxa"/>
            <w:shd w:val="clear" w:color="auto" w:fill="auto"/>
          </w:tcPr>
          <w:p w14:paraId="15321B02" w14:textId="77777777" w:rsidR="00593057" w:rsidRDefault="00593057" w:rsidP="007558E5">
            <w:pPr>
              <w:pStyle w:val="TAC"/>
              <w:rPr>
                <w:lang w:val="en-US" w:eastAsia="ja-JP"/>
              </w:rPr>
            </w:pPr>
            <w:r w:rsidRPr="55C0C513">
              <w:rPr>
                <w:lang w:val="en-US" w:eastAsia="ja-JP"/>
              </w:rPr>
              <w:t>n70</w:t>
            </w:r>
          </w:p>
        </w:tc>
        <w:tc>
          <w:tcPr>
            <w:tcW w:w="1160" w:type="dxa"/>
            <w:shd w:val="clear" w:color="auto" w:fill="auto"/>
          </w:tcPr>
          <w:p w14:paraId="3E42D0C7" w14:textId="77777777" w:rsidR="00593057" w:rsidRDefault="00593057" w:rsidP="007558E5">
            <w:pPr>
              <w:pStyle w:val="TAC"/>
              <w:rPr>
                <w:lang w:val="en-US" w:eastAsia="zh-CN"/>
              </w:rPr>
            </w:pPr>
            <w:r w:rsidRPr="55C0C513">
              <w:rPr>
                <w:lang w:val="en-US" w:eastAsia="zh-CN"/>
              </w:rPr>
              <w:t>1697.5</w:t>
            </w:r>
          </w:p>
        </w:tc>
        <w:tc>
          <w:tcPr>
            <w:tcW w:w="746" w:type="dxa"/>
            <w:shd w:val="clear" w:color="auto" w:fill="auto"/>
          </w:tcPr>
          <w:p w14:paraId="24502CD9" w14:textId="77777777" w:rsidR="00593057" w:rsidRDefault="00593057" w:rsidP="007558E5">
            <w:pPr>
              <w:pStyle w:val="TAC"/>
              <w:rPr>
                <w:lang w:val="en-US" w:eastAsia="zh-CN"/>
              </w:rPr>
            </w:pPr>
            <w:r w:rsidRPr="55C0C513">
              <w:rPr>
                <w:lang w:val="en-US" w:eastAsia="zh-CN"/>
              </w:rPr>
              <w:t>5</w:t>
            </w:r>
          </w:p>
        </w:tc>
        <w:tc>
          <w:tcPr>
            <w:tcW w:w="877" w:type="dxa"/>
            <w:shd w:val="clear" w:color="auto" w:fill="auto"/>
          </w:tcPr>
          <w:p w14:paraId="32D55068" w14:textId="77777777" w:rsidR="00593057" w:rsidRDefault="00593057" w:rsidP="007558E5">
            <w:pPr>
              <w:pStyle w:val="TAC"/>
              <w:rPr>
                <w:lang w:val="en-US"/>
              </w:rPr>
            </w:pPr>
            <w:r w:rsidRPr="55C0C513">
              <w:rPr>
                <w:lang w:val="en-US" w:eastAsia="zh-CN"/>
              </w:rPr>
              <w:t>25</w:t>
            </w:r>
          </w:p>
        </w:tc>
        <w:tc>
          <w:tcPr>
            <w:tcW w:w="1299" w:type="dxa"/>
            <w:shd w:val="clear" w:color="auto" w:fill="auto"/>
          </w:tcPr>
          <w:p w14:paraId="3C7A7BE0" w14:textId="77777777" w:rsidR="00593057" w:rsidRDefault="00593057" w:rsidP="007558E5">
            <w:pPr>
              <w:pStyle w:val="TAC"/>
              <w:rPr>
                <w:lang w:val="en-US" w:eastAsia="zh-CN"/>
              </w:rPr>
            </w:pPr>
            <w:r w:rsidRPr="55C0C513">
              <w:rPr>
                <w:lang w:val="en-US" w:eastAsia="zh-CN"/>
              </w:rPr>
              <w:t>1997.5</w:t>
            </w:r>
          </w:p>
        </w:tc>
        <w:tc>
          <w:tcPr>
            <w:tcW w:w="634" w:type="dxa"/>
            <w:shd w:val="clear" w:color="auto" w:fill="auto"/>
          </w:tcPr>
          <w:p w14:paraId="41EF0EE6" w14:textId="77777777" w:rsidR="00593057" w:rsidRDefault="00593057" w:rsidP="007558E5">
            <w:pPr>
              <w:pStyle w:val="TAC"/>
              <w:rPr>
                <w:lang w:val="en-US"/>
              </w:rPr>
            </w:pPr>
            <w:r w:rsidRPr="55C0C513">
              <w:rPr>
                <w:lang w:val="en-US"/>
              </w:rPr>
              <w:t>N/A</w:t>
            </w:r>
          </w:p>
        </w:tc>
        <w:tc>
          <w:tcPr>
            <w:tcW w:w="817" w:type="dxa"/>
            <w:shd w:val="clear" w:color="auto" w:fill="auto"/>
          </w:tcPr>
          <w:p w14:paraId="0B1B752F" w14:textId="77777777" w:rsidR="00593057" w:rsidRDefault="00593057" w:rsidP="007558E5">
            <w:pPr>
              <w:pStyle w:val="TAC"/>
              <w:rPr>
                <w:lang w:val="en-US" w:eastAsia="ja-JP"/>
              </w:rPr>
            </w:pPr>
            <w:r w:rsidRPr="55C0C513">
              <w:rPr>
                <w:lang w:val="en-US" w:eastAsia="ja-JP"/>
              </w:rPr>
              <w:t>FDD</w:t>
            </w:r>
          </w:p>
        </w:tc>
        <w:tc>
          <w:tcPr>
            <w:tcW w:w="947" w:type="dxa"/>
            <w:shd w:val="clear" w:color="auto" w:fill="auto"/>
          </w:tcPr>
          <w:p w14:paraId="376B4791" w14:textId="77777777" w:rsidR="00593057" w:rsidRDefault="00593057" w:rsidP="007558E5">
            <w:pPr>
              <w:pStyle w:val="TAC"/>
              <w:rPr>
                <w:lang w:val="en-US" w:eastAsia="ja-JP"/>
              </w:rPr>
            </w:pPr>
            <w:r w:rsidRPr="55C0C513">
              <w:rPr>
                <w:lang w:val="en-US" w:eastAsia="ja-JP"/>
              </w:rPr>
              <w:t>N/A</w:t>
            </w:r>
          </w:p>
        </w:tc>
      </w:tr>
      <w:tr w:rsidR="00593057" w14:paraId="725F66AD" w14:textId="77777777" w:rsidTr="007558E5">
        <w:trPr>
          <w:trHeight w:val="22"/>
          <w:jc w:val="center"/>
        </w:trPr>
        <w:tc>
          <w:tcPr>
            <w:tcW w:w="1738" w:type="dxa"/>
            <w:vMerge/>
          </w:tcPr>
          <w:p w14:paraId="4995CDE2" w14:textId="77777777" w:rsidR="00593057" w:rsidRDefault="00593057" w:rsidP="007558E5"/>
        </w:tc>
        <w:tc>
          <w:tcPr>
            <w:tcW w:w="1146" w:type="dxa"/>
            <w:shd w:val="clear" w:color="auto" w:fill="auto"/>
          </w:tcPr>
          <w:p w14:paraId="1308270E" w14:textId="77777777" w:rsidR="00593057" w:rsidRDefault="00593057" w:rsidP="007558E5">
            <w:pPr>
              <w:pStyle w:val="TAC"/>
              <w:rPr>
                <w:lang w:val="en-US" w:eastAsia="ja-JP"/>
              </w:rPr>
            </w:pPr>
            <w:r w:rsidRPr="55C0C513">
              <w:rPr>
                <w:lang w:val="en-US" w:eastAsia="ja-JP"/>
              </w:rPr>
              <w:t>n71</w:t>
            </w:r>
          </w:p>
        </w:tc>
        <w:tc>
          <w:tcPr>
            <w:tcW w:w="1160" w:type="dxa"/>
            <w:shd w:val="clear" w:color="auto" w:fill="auto"/>
          </w:tcPr>
          <w:p w14:paraId="3ACEF04B" w14:textId="77777777" w:rsidR="00593057" w:rsidRDefault="00593057" w:rsidP="007558E5">
            <w:pPr>
              <w:pStyle w:val="TAC"/>
              <w:rPr>
                <w:lang w:val="en-US" w:eastAsia="zh-CN"/>
              </w:rPr>
            </w:pPr>
            <w:r w:rsidRPr="55C0C513">
              <w:rPr>
                <w:lang w:val="en-US" w:eastAsia="zh-CN"/>
              </w:rPr>
              <w:t>665.5</w:t>
            </w:r>
          </w:p>
        </w:tc>
        <w:tc>
          <w:tcPr>
            <w:tcW w:w="746" w:type="dxa"/>
            <w:shd w:val="clear" w:color="auto" w:fill="auto"/>
          </w:tcPr>
          <w:p w14:paraId="2FE54D88" w14:textId="77777777" w:rsidR="00593057" w:rsidRDefault="00593057" w:rsidP="007558E5">
            <w:pPr>
              <w:pStyle w:val="TAC"/>
              <w:rPr>
                <w:lang w:val="en-US" w:eastAsia="zh-CN"/>
              </w:rPr>
            </w:pPr>
            <w:r w:rsidRPr="55C0C513">
              <w:rPr>
                <w:lang w:val="en-US" w:eastAsia="zh-CN"/>
              </w:rPr>
              <w:t>5</w:t>
            </w:r>
          </w:p>
        </w:tc>
        <w:tc>
          <w:tcPr>
            <w:tcW w:w="877" w:type="dxa"/>
            <w:shd w:val="clear" w:color="auto" w:fill="auto"/>
          </w:tcPr>
          <w:p w14:paraId="0ADC1D8C" w14:textId="77777777" w:rsidR="00593057" w:rsidRDefault="00593057" w:rsidP="007558E5">
            <w:pPr>
              <w:pStyle w:val="TAC"/>
              <w:rPr>
                <w:lang w:val="en-US"/>
              </w:rPr>
            </w:pPr>
            <w:r w:rsidRPr="55C0C513">
              <w:rPr>
                <w:lang w:val="en-US"/>
              </w:rPr>
              <w:t>25</w:t>
            </w:r>
          </w:p>
        </w:tc>
        <w:tc>
          <w:tcPr>
            <w:tcW w:w="1299" w:type="dxa"/>
            <w:shd w:val="clear" w:color="auto" w:fill="auto"/>
          </w:tcPr>
          <w:p w14:paraId="39662DBF" w14:textId="77777777" w:rsidR="00593057" w:rsidRDefault="00593057" w:rsidP="007558E5">
            <w:pPr>
              <w:pStyle w:val="TAC"/>
              <w:rPr>
                <w:lang w:val="en-US" w:eastAsia="zh-CN"/>
              </w:rPr>
            </w:pPr>
            <w:r w:rsidRPr="55C0C513">
              <w:rPr>
                <w:lang w:val="en-US" w:eastAsia="zh-CN"/>
              </w:rPr>
              <w:t>619.5</w:t>
            </w:r>
          </w:p>
        </w:tc>
        <w:tc>
          <w:tcPr>
            <w:tcW w:w="634" w:type="dxa"/>
            <w:shd w:val="clear" w:color="auto" w:fill="auto"/>
          </w:tcPr>
          <w:p w14:paraId="1FF5C078" w14:textId="77777777" w:rsidR="00593057" w:rsidRDefault="00593057" w:rsidP="007558E5">
            <w:pPr>
              <w:pStyle w:val="TAC"/>
              <w:rPr>
                <w:lang w:val="en-US"/>
              </w:rPr>
            </w:pPr>
            <w:r w:rsidRPr="55C0C513">
              <w:rPr>
                <w:lang w:val="en-US"/>
              </w:rPr>
              <w:t>N/A</w:t>
            </w:r>
          </w:p>
        </w:tc>
        <w:tc>
          <w:tcPr>
            <w:tcW w:w="817" w:type="dxa"/>
            <w:shd w:val="clear" w:color="auto" w:fill="auto"/>
          </w:tcPr>
          <w:p w14:paraId="31E58B65" w14:textId="77777777" w:rsidR="00593057" w:rsidRDefault="00593057" w:rsidP="007558E5">
            <w:pPr>
              <w:pStyle w:val="TAC"/>
              <w:rPr>
                <w:lang w:val="en-US" w:eastAsia="ja-JP"/>
              </w:rPr>
            </w:pPr>
            <w:r w:rsidRPr="55C0C513">
              <w:rPr>
                <w:lang w:val="en-US" w:eastAsia="ja-JP"/>
              </w:rPr>
              <w:t>FDD</w:t>
            </w:r>
          </w:p>
        </w:tc>
        <w:tc>
          <w:tcPr>
            <w:tcW w:w="947" w:type="dxa"/>
            <w:shd w:val="clear" w:color="auto" w:fill="auto"/>
          </w:tcPr>
          <w:p w14:paraId="4E216653" w14:textId="77777777" w:rsidR="00593057" w:rsidRDefault="00593057" w:rsidP="007558E5">
            <w:pPr>
              <w:pStyle w:val="TAC"/>
              <w:rPr>
                <w:lang w:val="en-US" w:eastAsia="ja-JP"/>
              </w:rPr>
            </w:pPr>
            <w:r w:rsidRPr="55C0C513">
              <w:rPr>
                <w:lang w:val="en-US" w:eastAsia="ja-JP"/>
              </w:rPr>
              <w:t>N/A</w:t>
            </w:r>
          </w:p>
        </w:tc>
      </w:tr>
      <w:tr w:rsidR="00593057" w14:paraId="11123C07" w14:textId="77777777" w:rsidTr="007558E5">
        <w:trPr>
          <w:trHeight w:val="22"/>
          <w:jc w:val="center"/>
        </w:trPr>
        <w:tc>
          <w:tcPr>
            <w:tcW w:w="9364" w:type="dxa"/>
            <w:gridSpan w:val="9"/>
            <w:vAlign w:val="center"/>
          </w:tcPr>
          <w:p w14:paraId="50F2E399" w14:textId="77777777" w:rsidR="00593057" w:rsidRDefault="00593057" w:rsidP="007558E5">
            <w:pPr>
              <w:pStyle w:val="TAN"/>
              <w:rPr>
                <w:lang w:eastAsia="ja-JP"/>
              </w:rPr>
            </w:pPr>
            <w:r>
              <w:t xml:space="preserve">NOTE </w:t>
            </w:r>
            <w:r w:rsidRPr="55C0C513">
              <w:rPr>
                <w:lang w:val="en-US" w:eastAsia="zh-CN"/>
              </w:rPr>
              <w:t>1</w:t>
            </w:r>
            <w:r>
              <w:t>:</w:t>
            </w:r>
            <w:r>
              <w:tab/>
            </w:r>
            <w:r w:rsidRPr="55C0C513">
              <w:rPr>
                <w:lang w:eastAsia="ja-JP"/>
              </w:rPr>
              <w:t>This band is subject to IMD5 also which MSD is not specified.</w:t>
            </w:r>
          </w:p>
        </w:tc>
      </w:tr>
    </w:tbl>
    <w:p w14:paraId="03958B0C" w14:textId="5BADD139" w:rsidR="00593057" w:rsidRDefault="00593057" w:rsidP="00593057">
      <w:pPr>
        <w:rPr>
          <w:ins w:id="1354" w:author="Nielsen, Kim (Nokia - DK/Aalborg)" w:date="2021-08-16T13:52:00Z"/>
          <w:color w:val="0070C0"/>
        </w:rPr>
      </w:pPr>
    </w:p>
    <w:p w14:paraId="2F57E1C0" w14:textId="77777777" w:rsidR="004A58FD" w:rsidRPr="004F69A7" w:rsidRDefault="004A58FD" w:rsidP="004A58FD">
      <w:pPr>
        <w:pStyle w:val="Heading2"/>
        <w:rPr>
          <w:ins w:id="1355" w:author="Nokia, Johannes" w:date="2021-08-16T22:09:00Z"/>
          <w:rFonts w:cs="Arial"/>
          <w:lang w:val="en-US" w:eastAsia="zh-CN"/>
        </w:rPr>
      </w:pPr>
      <w:ins w:id="1356" w:author="Nokia, Johannes" w:date="2021-08-16T22:09:00Z">
        <w:r w:rsidRPr="3B378854">
          <w:rPr>
            <w:rFonts w:cs="Arial"/>
            <w:lang w:val="en-US" w:eastAsia="zh-CN"/>
          </w:rPr>
          <w:t>9.</w:t>
        </w:r>
        <w:r w:rsidRPr="3B378854">
          <w:rPr>
            <w:rFonts w:cs="Arial"/>
            <w:highlight w:val="yellow"/>
            <w:lang w:val="en-US" w:eastAsia="zh-CN"/>
          </w:rPr>
          <w:t>x</w:t>
        </w:r>
        <w:r>
          <w:tab/>
        </w:r>
        <w:r w:rsidRPr="3B378854">
          <w:rPr>
            <w:rFonts w:cs="Arial"/>
            <w:lang w:val="en-US" w:eastAsia="ja-JP"/>
          </w:rPr>
          <w:t>DC_n48-n71</w:t>
        </w:r>
      </w:ins>
    </w:p>
    <w:p w14:paraId="597C5180" w14:textId="77777777" w:rsidR="004A58FD" w:rsidRPr="004F69A7" w:rsidRDefault="004A58FD" w:rsidP="004A58FD">
      <w:pPr>
        <w:pStyle w:val="Heading3"/>
        <w:rPr>
          <w:ins w:id="1357" w:author="Nokia, Johannes" w:date="2021-08-16T22:09:00Z"/>
          <w:rFonts w:cs="Arial"/>
          <w:lang w:eastAsia="zh-CN"/>
        </w:rPr>
      </w:pPr>
      <w:ins w:id="1358" w:author="Nokia, Johannes" w:date="2021-08-16T22:09:00Z">
        <w:r w:rsidRPr="3B378854">
          <w:rPr>
            <w:rFonts w:cs="Arial"/>
            <w:lang w:eastAsia="zh-CN"/>
          </w:rPr>
          <w:t>9.</w:t>
        </w:r>
        <w:r w:rsidRPr="3B378854">
          <w:rPr>
            <w:rFonts w:cs="Arial"/>
            <w:highlight w:val="yellow"/>
            <w:lang w:eastAsia="zh-CN"/>
          </w:rPr>
          <w:t>x</w:t>
        </w:r>
        <w:r w:rsidRPr="3B378854">
          <w:rPr>
            <w:rFonts w:cs="Arial"/>
            <w:lang w:eastAsia="zh-CN"/>
          </w:rPr>
          <w:t>.</w:t>
        </w:r>
        <w:r w:rsidRPr="3B378854">
          <w:rPr>
            <w:rFonts w:cs="Arial"/>
            <w:lang w:val="en-US" w:eastAsia="zh-CN"/>
          </w:rPr>
          <w:t>1</w:t>
        </w:r>
        <w:r>
          <w:tab/>
        </w:r>
        <w:r w:rsidRPr="3B378854">
          <w:rPr>
            <w:rFonts w:cs="Arial"/>
          </w:rPr>
          <w:t>Operating bands for DC_</w:t>
        </w:r>
        <w:r w:rsidRPr="3B378854">
          <w:rPr>
            <w:rFonts w:cs="Arial"/>
            <w:lang w:val="en-US" w:eastAsia="zh-CN"/>
          </w:rPr>
          <w:t>n48-n71</w:t>
        </w:r>
      </w:ins>
    </w:p>
    <w:p w14:paraId="114F71AC" w14:textId="77777777" w:rsidR="004A58FD" w:rsidRPr="004F69A7" w:rsidRDefault="004A58FD" w:rsidP="004A58FD">
      <w:pPr>
        <w:jc w:val="center"/>
        <w:rPr>
          <w:ins w:id="1359" w:author="Nokia, Johannes" w:date="2021-08-16T22:09:00Z"/>
          <w:rFonts w:ascii="Arial" w:eastAsia="MS Mincho" w:hAnsi="Arial" w:cs="Arial"/>
          <w:b/>
          <w:bCs/>
          <w:lang w:val="en-US" w:eastAsia="ja-JP"/>
        </w:rPr>
      </w:pPr>
      <w:ins w:id="1360" w:author="Nokia, Johannes" w:date="2021-08-16T22:09:00Z">
        <w:r w:rsidRPr="3B378854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3B378854">
          <w:rPr>
            <w:rFonts w:ascii="Arial" w:eastAsia="SimSun" w:hAnsi="Arial" w:cs="Arial"/>
            <w:b/>
            <w:bCs/>
            <w:lang w:val="en-US" w:eastAsia="zh-CN"/>
          </w:rPr>
          <w:t>9.</w:t>
        </w:r>
        <w:r w:rsidRPr="3B378854">
          <w:rPr>
            <w:rFonts w:ascii="Arial" w:eastAsia="SimSun" w:hAnsi="Arial" w:cs="Arial"/>
            <w:b/>
            <w:bCs/>
            <w:highlight w:val="yellow"/>
            <w:lang w:val="en-US" w:eastAsia="zh-CN"/>
          </w:rPr>
          <w:t>x</w:t>
        </w:r>
        <w:r w:rsidRPr="3B378854">
          <w:rPr>
            <w:rFonts w:ascii="Arial" w:hAnsi="Arial" w:cs="Arial"/>
            <w:b/>
            <w:bCs/>
            <w:lang w:val="en-US" w:eastAsia="ja-JP"/>
          </w:rPr>
          <w:t xml:space="preserve">.1-1: </w:t>
        </w:r>
        <w:r w:rsidRPr="3B378854">
          <w:rPr>
            <w:rFonts w:ascii="Arial" w:hAnsi="Arial" w:cs="Arial"/>
            <w:b/>
            <w:bCs/>
          </w:rPr>
          <w:t xml:space="preserve">Inter-band </w:t>
        </w:r>
        <w:r w:rsidRPr="3B378854">
          <w:rPr>
            <w:rFonts w:ascii="Arial" w:eastAsia="SimSun" w:hAnsi="Arial" w:cs="Arial"/>
            <w:b/>
            <w:bCs/>
            <w:lang w:val="en-US" w:eastAsia="zh-CN"/>
          </w:rPr>
          <w:t>NR DC</w:t>
        </w:r>
        <w:r w:rsidRPr="3B378854">
          <w:rPr>
            <w:rFonts w:ascii="Arial" w:hAnsi="Arial" w:cs="Arial"/>
            <w:b/>
            <w:bCs/>
          </w:rPr>
          <w:t xml:space="preserve"> operating bands</w:t>
        </w:r>
        <w:r w:rsidRPr="3B378854">
          <w:rPr>
            <w:rFonts w:ascii="Arial" w:hAnsi="Arial" w:cs="Arial"/>
            <w:b/>
            <w:bCs/>
            <w:lang w:val="en-US" w:eastAsia="ja-JP"/>
          </w:rPr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2552"/>
      </w:tblGrid>
      <w:tr w:rsidR="004A58FD" w14:paraId="6980245D" w14:textId="77777777" w:rsidTr="0083070A">
        <w:trPr>
          <w:jc w:val="center"/>
          <w:ins w:id="1361" w:author="Nokia, Johannes" w:date="2021-08-16T22:09:00Z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829E" w14:textId="77777777" w:rsidR="004A58FD" w:rsidRDefault="004A58FD" w:rsidP="0083070A">
            <w:pPr>
              <w:spacing w:after="0"/>
              <w:jc w:val="center"/>
              <w:rPr>
                <w:ins w:id="1362" w:author="Nokia, Johannes" w:date="2021-08-16T22:09:00Z"/>
                <w:rFonts w:ascii="Arial" w:eastAsia="SimSun" w:hAnsi="Arial" w:cs="Arial"/>
                <w:b/>
                <w:bCs/>
                <w:sz w:val="18"/>
                <w:szCs w:val="18"/>
                <w:lang w:eastAsia="en-US"/>
              </w:rPr>
            </w:pPr>
            <w:ins w:id="1363" w:author="Nokia, Johannes" w:date="2021-08-16T22:09:00Z">
              <w:r w:rsidRPr="3B378854">
                <w:rPr>
                  <w:rFonts w:ascii="Arial" w:eastAsia="SimSun" w:hAnsi="Arial" w:cs="Arial"/>
                  <w:b/>
                  <w:bCs/>
                  <w:sz w:val="18"/>
                  <w:szCs w:val="18"/>
                </w:rPr>
                <w:t>NR DC Band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A48A" w14:textId="77777777" w:rsidR="004A58FD" w:rsidRDefault="004A58FD" w:rsidP="0083070A">
            <w:pPr>
              <w:spacing w:after="0"/>
              <w:jc w:val="center"/>
              <w:rPr>
                <w:ins w:id="1364" w:author="Nokia, Johannes" w:date="2021-08-16T22:09:00Z"/>
                <w:rFonts w:ascii="Arial" w:eastAsia="SimSun" w:hAnsi="Arial" w:cs="Arial"/>
                <w:b/>
                <w:bCs/>
                <w:sz w:val="18"/>
                <w:szCs w:val="18"/>
              </w:rPr>
            </w:pPr>
            <w:ins w:id="1365" w:author="Nokia, Johannes" w:date="2021-08-16T22:09:00Z">
              <w:r w:rsidRPr="3B378854">
                <w:rPr>
                  <w:rFonts w:ascii="Arial" w:eastAsia="SimSun" w:hAnsi="Arial" w:cs="Arial"/>
                  <w:b/>
                  <w:bCs/>
                  <w:sz w:val="18"/>
                  <w:szCs w:val="18"/>
                </w:rPr>
                <w:t>NR Band</w:t>
              </w:r>
            </w:ins>
          </w:p>
        </w:tc>
      </w:tr>
      <w:tr w:rsidR="004A58FD" w14:paraId="27266640" w14:textId="77777777" w:rsidTr="0083070A">
        <w:trPr>
          <w:jc w:val="center"/>
          <w:ins w:id="1366" w:author="Nokia, Johannes" w:date="2021-08-16T22:09:00Z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E2A4" w14:textId="77777777" w:rsidR="004A58FD" w:rsidRDefault="004A58FD" w:rsidP="0083070A">
            <w:pPr>
              <w:spacing w:after="0"/>
              <w:jc w:val="center"/>
              <w:rPr>
                <w:ins w:id="1367" w:author="Nokia, Johannes" w:date="2021-08-16T22:09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1368" w:author="Nokia, Johannes" w:date="2021-08-16T22:09:00Z">
              <w:r w:rsidRPr="3B378854"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DC_n48-n71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AC22" w14:textId="77777777" w:rsidR="004A58FD" w:rsidRDefault="004A58FD" w:rsidP="0083070A">
            <w:pPr>
              <w:spacing w:after="0"/>
              <w:jc w:val="center"/>
              <w:rPr>
                <w:ins w:id="1369" w:author="Nokia, Johannes" w:date="2021-08-16T22:09:00Z"/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ins w:id="1370" w:author="Nokia, Johannes" w:date="2021-08-16T22:09:00Z">
              <w:r w:rsidRPr="3B378854">
                <w:rPr>
                  <w:rFonts w:ascii="Arial" w:eastAsia="SimSun" w:hAnsi="Arial" w:cs="Arial"/>
                  <w:sz w:val="18"/>
                  <w:szCs w:val="18"/>
                  <w:lang w:val="en-US" w:eastAsia="zh-CN"/>
                </w:rPr>
                <w:t>n48, n71</w:t>
              </w:r>
            </w:ins>
          </w:p>
        </w:tc>
      </w:tr>
    </w:tbl>
    <w:p w14:paraId="072D6D2F" w14:textId="77777777" w:rsidR="004A58FD" w:rsidRPr="004F69A7" w:rsidRDefault="004A58FD" w:rsidP="004A58FD">
      <w:pPr>
        <w:pStyle w:val="Heading3"/>
        <w:rPr>
          <w:ins w:id="1371" w:author="Nokia, Johannes" w:date="2021-08-16T22:09:00Z"/>
          <w:rFonts w:cs="Arial"/>
          <w:lang w:eastAsia="zh-CN"/>
        </w:rPr>
      </w:pPr>
      <w:ins w:id="1372" w:author="Nokia, Johannes" w:date="2021-08-16T22:09:00Z">
        <w:r w:rsidRPr="3B378854">
          <w:rPr>
            <w:rFonts w:cs="Arial"/>
            <w:lang w:eastAsia="zh-CN"/>
          </w:rPr>
          <w:t>9.</w:t>
        </w:r>
        <w:r w:rsidRPr="3B378854">
          <w:rPr>
            <w:rFonts w:cs="Arial"/>
            <w:highlight w:val="yellow"/>
            <w:lang w:eastAsia="zh-CN"/>
          </w:rPr>
          <w:t>x</w:t>
        </w:r>
        <w:r w:rsidRPr="3B378854">
          <w:rPr>
            <w:rFonts w:cs="Arial"/>
            <w:lang w:eastAsia="zh-CN"/>
          </w:rPr>
          <w:t>.2   Configurations for DC_</w:t>
        </w:r>
        <w:r w:rsidRPr="3B378854">
          <w:rPr>
            <w:rFonts w:cs="Arial"/>
            <w:lang w:val="en-US" w:eastAsia="zh-CN"/>
          </w:rPr>
          <w:t>n48-n71</w:t>
        </w:r>
      </w:ins>
    </w:p>
    <w:p w14:paraId="74C265EF" w14:textId="77777777" w:rsidR="004A58FD" w:rsidRPr="004F69A7" w:rsidRDefault="004A58FD" w:rsidP="004A58FD">
      <w:pPr>
        <w:jc w:val="center"/>
        <w:rPr>
          <w:ins w:id="1373" w:author="Nokia, Johannes" w:date="2021-08-16T22:09:00Z"/>
          <w:rFonts w:ascii="Arial" w:hAnsi="Arial" w:cs="Arial"/>
          <w:b/>
          <w:bCs/>
          <w:lang w:val="en-US" w:eastAsia="ja-JP"/>
        </w:rPr>
      </w:pPr>
      <w:ins w:id="1374" w:author="Nokia, Johannes" w:date="2021-08-16T22:09:00Z">
        <w:r w:rsidRPr="3B378854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3B378854">
          <w:rPr>
            <w:rFonts w:ascii="Arial" w:eastAsia="SimSun" w:hAnsi="Arial" w:cs="Arial"/>
            <w:b/>
            <w:bCs/>
            <w:lang w:val="en-US" w:eastAsia="zh-CN"/>
          </w:rPr>
          <w:t>9.</w:t>
        </w:r>
        <w:r w:rsidRPr="3B378854">
          <w:rPr>
            <w:rFonts w:ascii="Arial" w:eastAsia="SimSun" w:hAnsi="Arial" w:cs="Arial"/>
            <w:b/>
            <w:bCs/>
            <w:highlight w:val="yellow"/>
            <w:lang w:val="en-US" w:eastAsia="zh-CN"/>
          </w:rPr>
          <w:t>x</w:t>
        </w:r>
        <w:r w:rsidRPr="3B378854">
          <w:rPr>
            <w:rFonts w:ascii="Arial" w:hAnsi="Arial" w:cs="Arial"/>
            <w:b/>
            <w:bCs/>
            <w:lang w:val="en-US" w:eastAsia="ja-JP"/>
          </w:rPr>
          <w:t xml:space="preserve">.2-1: </w:t>
        </w:r>
        <w:r w:rsidRPr="3B378854">
          <w:rPr>
            <w:rFonts w:ascii="Arial" w:hAnsi="Arial" w:cs="Arial"/>
            <w:b/>
            <w:bCs/>
          </w:rPr>
          <w:t xml:space="preserve">Inter-band </w:t>
        </w:r>
        <w:r w:rsidRPr="3B378854">
          <w:rPr>
            <w:rFonts w:ascii="Arial" w:eastAsia="SimSun" w:hAnsi="Arial" w:cs="Arial"/>
            <w:b/>
            <w:bCs/>
            <w:lang w:val="en-US" w:eastAsia="zh-CN"/>
          </w:rPr>
          <w:t xml:space="preserve">NR </w:t>
        </w:r>
        <w:r w:rsidRPr="3B378854">
          <w:rPr>
            <w:rFonts w:ascii="Arial" w:hAnsi="Arial" w:cs="Arial"/>
            <w:b/>
            <w:bCs/>
          </w:rPr>
          <w:t>DC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3965"/>
      </w:tblGrid>
      <w:tr w:rsidR="004A58FD" w14:paraId="4FB35CFB" w14:textId="77777777" w:rsidTr="0083070A">
        <w:trPr>
          <w:jc w:val="center"/>
          <w:ins w:id="1375" w:author="Nokia, Johannes" w:date="2021-08-16T22:09:00Z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7510" w14:textId="77777777" w:rsidR="004A58FD" w:rsidRDefault="004A58FD" w:rsidP="0083070A">
            <w:pPr>
              <w:spacing w:after="0"/>
              <w:jc w:val="center"/>
              <w:rPr>
                <w:ins w:id="1376" w:author="Nokia, Johannes" w:date="2021-08-16T22:09:00Z"/>
                <w:rFonts w:ascii="Arial" w:eastAsia="SimSun" w:hAnsi="Arial" w:cs="Arial"/>
                <w:b/>
                <w:bCs/>
                <w:sz w:val="18"/>
                <w:szCs w:val="18"/>
                <w:lang w:val="en-US" w:eastAsia="fi-FI"/>
              </w:rPr>
            </w:pPr>
            <w:ins w:id="1377" w:author="Nokia, Johannes" w:date="2021-08-16T22:09:00Z">
              <w:r w:rsidRPr="3B378854">
                <w:rPr>
                  <w:rFonts w:ascii="Arial" w:eastAsia="SimSun" w:hAnsi="Arial" w:cs="Arial"/>
                  <w:b/>
                  <w:bCs/>
                  <w:sz w:val="18"/>
                  <w:szCs w:val="18"/>
                  <w:lang w:val="en-US" w:eastAsia="zh-CN"/>
                </w:rPr>
                <w:t>NR DC</w:t>
              </w:r>
            </w:ins>
          </w:p>
          <w:p w14:paraId="4510CEBD" w14:textId="77777777" w:rsidR="004A58FD" w:rsidRDefault="004A58FD" w:rsidP="0083070A">
            <w:pPr>
              <w:spacing w:after="0"/>
              <w:jc w:val="center"/>
              <w:rPr>
                <w:ins w:id="1378" w:author="Nokia, Johannes" w:date="2021-08-16T22:09:00Z"/>
                <w:rFonts w:ascii="Arial" w:eastAsia="SimSun" w:hAnsi="Arial" w:cs="Arial"/>
                <w:b/>
                <w:bCs/>
                <w:sz w:val="18"/>
                <w:szCs w:val="18"/>
                <w:lang w:val="en-US" w:eastAsia="fi-FI"/>
              </w:rPr>
            </w:pPr>
            <w:ins w:id="1379" w:author="Nokia, Johannes" w:date="2021-08-16T22:09:00Z">
              <w:r w:rsidRPr="3B378854">
                <w:rPr>
                  <w:rFonts w:ascii="Arial" w:eastAsia="SimSun" w:hAnsi="Arial" w:cs="Arial"/>
                  <w:b/>
                  <w:bCs/>
                  <w:sz w:val="18"/>
                  <w:szCs w:val="18"/>
                  <w:lang w:val="en-US" w:eastAsia="fi-FI"/>
                </w:rPr>
                <w:t>configuration</w:t>
              </w:r>
            </w:ins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0007" w14:textId="77777777" w:rsidR="004A58FD" w:rsidRDefault="004A58FD" w:rsidP="0083070A">
            <w:pPr>
              <w:spacing w:after="0"/>
              <w:jc w:val="center"/>
              <w:rPr>
                <w:ins w:id="1380" w:author="Nokia, Johannes" w:date="2021-08-16T22:09:00Z"/>
                <w:rFonts w:ascii="Arial" w:eastAsia="SimSun" w:hAnsi="Arial" w:cs="Arial"/>
                <w:b/>
                <w:bCs/>
                <w:sz w:val="18"/>
                <w:szCs w:val="18"/>
                <w:lang w:val="en-US" w:eastAsia="fi-FI"/>
              </w:rPr>
            </w:pPr>
            <w:ins w:id="1381" w:author="Nokia, Johannes" w:date="2021-08-16T22:09:00Z">
              <w:r w:rsidRPr="3B378854">
                <w:rPr>
                  <w:rFonts w:ascii="Arial" w:eastAsia="SimSun" w:hAnsi="Arial" w:cs="Arial"/>
                  <w:b/>
                  <w:bCs/>
                  <w:sz w:val="18"/>
                  <w:szCs w:val="18"/>
                  <w:lang w:val="en-US" w:eastAsia="fi-FI"/>
                </w:rPr>
                <w:t>Uplink NR DC</w:t>
              </w:r>
            </w:ins>
          </w:p>
          <w:p w14:paraId="6985DE70" w14:textId="77777777" w:rsidR="004A58FD" w:rsidRDefault="004A58FD" w:rsidP="0083070A">
            <w:pPr>
              <w:spacing w:after="0"/>
              <w:jc w:val="center"/>
              <w:rPr>
                <w:ins w:id="1382" w:author="Nokia, Johannes" w:date="2021-08-16T22:09:00Z"/>
                <w:rFonts w:ascii="Arial" w:eastAsia="SimSun" w:hAnsi="Arial" w:cs="Arial"/>
                <w:b/>
                <w:bCs/>
                <w:sz w:val="18"/>
                <w:szCs w:val="18"/>
                <w:lang w:eastAsia="fi-FI"/>
              </w:rPr>
            </w:pPr>
            <w:ins w:id="1383" w:author="Nokia, Johannes" w:date="2021-08-16T22:09:00Z">
              <w:r w:rsidRPr="3B378854">
                <w:rPr>
                  <w:rFonts w:ascii="Arial" w:eastAsia="SimSun" w:hAnsi="Arial" w:cs="Arial"/>
                  <w:b/>
                  <w:bCs/>
                  <w:sz w:val="18"/>
                  <w:szCs w:val="18"/>
                  <w:lang w:val="en-US" w:eastAsia="fi-FI"/>
                </w:rPr>
                <w:t>configuration</w:t>
              </w:r>
            </w:ins>
          </w:p>
        </w:tc>
      </w:tr>
      <w:tr w:rsidR="004A58FD" w14:paraId="14FDA598" w14:textId="77777777" w:rsidTr="0083070A">
        <w:trPr>
          <w:trHeight w:val="207"/>
          <w:jc w:val="center"/>
          <w:ins w:id="1384" w:author="Nokia, Johannes" w:date="2021-08-16T22:09:00Z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F169" w14:textId="77777777" w:rsidR="004A58FD" w:rsidRDefault="004A58FD" w:rsidP="0083070A">
            <w:pPr>
              <w:spacing w:after="0"/>
              <w:jc w:val="center"/>
              <w:rPr>
                <w:ins w:id="1385" w:author="Nokia, Johannes" w:date="2021-08-16T22:09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386" w:author="Nokia, Johannes" w:date="2021-08-16T22:09:00Z">
              <w:r w:rsidRPr="3B378854">
                <w:rPr>
                  <w:rFonts w:ascii="Arial" w:hAnsi="Arial" w:cs="Arial"/>
                  <w:sz w:val="16"/>
                  <w:szCs w:val="16"/>
                  <w:lang w:val="en-US"/>
                </w:rPr>
                <w:t>DC_n48A-n71A</w:t>
              </w:r>
            </w:ins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1606" w14:textId="77777777" w:rsidR="004A58FD" w:rsidRDefault="004A58FD" w:rsidP="0083070A">
            <w:pPr>
              <w:spacing w:after="0"/>
              <w:jc w:val="center"/>
              <w:rPr>
                <w:ins w:id="1387" w:author="Nokia, Johannes" w:date="2021-08-16T22:09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388" w:author="Nokia, Johannes" w:date="2021-08-16T22:09:00Z">
              <w:r w:rsidRPr="3B378854">
                <w:rPr>
                  <w:rFonts w:ascii="Arial" w:hAnsi="Arial" w:cs="Arial"/>
                  <w:sz w:val="16"/>
                  <w:szCs w:val="16"/>
                  <w:lang w:val="en-US"/>
                </w:rPr>
                <w:t>DC_n48A-n71A</w:t>
              </w:r>
            </w:ins>
          </w:p>
        </w:tc>
      </w:tr>
      <w:tr w:rsidR="004A58FD" w14:paraId="2286B799" w14:textId="77777777" w:rsidTr="0083070A">
        <w:trPr>
          <w:trHeight w:val="207"/>
          <w:jc w:val="center"/>
          <w:ins w:id="1389" w:author="Nokia, Johannes" w:date="2021-08-16T22:09:00Z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81A6" w14:textId="77777777" w:rsidR="004A58FD" w:rsidRDefault="004A58FD" w:rsidP="0083070A">
            <w:pPr>
              <w:spacing w:after="0"/>
              <w:jc w:val="center"/>
              <w:rPr>
                <w:ins w:id="1390" w:author="Nokia, Johannes" w:date="2021-08-16T22:09:00Z"/>
                <w:rFonts w:ascii="Arial" w:hAnsi="Arial" w:cs="Arial"/>
                <w:sz w:val="16"/>
                <w:szCs w:val="16"/>
                <w:lang w:val="en-US"/>
              </w:rPr>
            </w:pPr>
            <w:ins w:id="1391" w:author="Nokia, Johannes" w:date="2021-08-16T22:09:00Z">
              <w:r w:rsidRPr="3B378854">
                <w:rPr>
                  <w:rFonts w:ascii="Arial" w:hAnsi="Arial" w:cs="Arial"/>
                  <w:sz w:val="16"/>
                  <w:szCs w:val="16"/>
                  <w:lang w:val="en-US"/>
                </w:rPr>
                <w:t>DC_n48(2A)-n71A</w:t>
              </w:r>
            </w:ins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9772" w14:textId="77777777" w:rsidR="004A58FD" w:rsidRDefault="004A58FD" w:rsidP="0083070A">
            <w:pPr>
              <w:spacing w:after="0"/>
              <w:jc w:val="center"/>
              <w:rPr>
                <w:ins w:id="1392" w:author="Nokia, Johannes" w:date="2021-08-16T22:09:00Z"/>
                <w:rFonts w:ascii="Arial" w:hAnsi="Arial" w:cs="Arial"/>
                <w:sz w:val="16"/>
                <w:szCs w:val="16"/>
                <w:lang w:val="en-US"/>
              </w:rPr>
            </w:pPr>
            <w:ins w:id="1393" w:author="Nokia, Johannes" w:date="2021-08-16T22:09:00Z">
              <w:r w:rsidRPr="3B378854">
                <w:rPr>
                  <w:rFonts w:ascii="Arial" w:hAnsi="Arial" w:cs="Arial"/>
                  <w:sz w:val="16"/>
                  <w:szCs w:val="16"/>
                  <w:lang w:val="en-US"/>
                </w:rPr>
                <w:t>DC_n48A-n71A</w:t>
              </w:r>
            </w:ins>
          </w:p>
        </w:tc>
      </w:tr>
      <w:tr w:rsidR="004A58FD" w14:paraId="5B2AF461" w14:textId="77777777" w:rsidTr="0083070A">
        <w:trPr>
          <w:trHeight w:val="207"/>
          <w:jc w:val="center"/>
          <w:ins w:id="1394" w:author="Nokia, Johannes" w:date="2021-08-16T22:09:00Z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317D" w14:textId="77777777" w:rsidR="004A58FD" w:rsidRDefault="004A58FD" w:rsidP="0083070A">
            <w:pPr>
              <w:spacing w:after="0"/>
              <w:jc w:val="center"/>
              <w:rPr>
                <w:ins w:id="1395" w:author="Nokia, Johannes" w:date="2021-08-16T22:09:00Z"/>
                <w:rFonts w:ascii="Arial" w:hAnsi="Arial" w:cs="Arial"/>
                <w:sz w:val="16"/>
                <w:szCs w:val="16"/>
                <w:lang w:val="en-US"/>
              </w:rPr>
            </w:pPr>
            <w:ins w:id="1396" w:author="Nokia, Johannes" w:date="2021-08-16T22:09:00Z">
              <w:r w:rsidRPr="3B378854">
                <w:rPr>
                  <w:rFonts w:ascii="Arial" w:hAnsi="Arial" w:cs="Arial"/>
                  <w:sz w:val="16"/>
                  <w:szCs w:val="16"/>
                  <w:lang w:val="en-US"/>
                </w:rPr>
                <w:t>DC_n48B-n71A</w:t>
              </w:r>
            </w:ins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5822" w14:textId="77777777" w:rsidR="004A58FD" w:rsidRDefault="004A58FD" w:rsidP="0083070A">
            <w:pPr>
              <w:spacing w:after="0"/>
              <w:jc w:val="center"/>
              <w:rPr>
                <w:ins w:id="1397" w:author="Nokia, Johannes" w:date="2021-08-16T22:09:00Z"/>
                <w:rFonts w:ascii="Arial" w:hAnsi="Arial" w:cs="Arial"/>
                <w:sz w:val="16"/>
                <w:szCs w:val="16"/>
                <w:lang w:val="en-US"/>
              </w:rPr>
            </w:pPr>
            <w:ins w:id="1398" w:author="Nokia, Johannes" w:date="2021-08-16T22:09:00Z">
              <w:r w:rsidRPr="3B378854">
                <w:rPr>
                  <w:rFonts w:ascii="Arial" w:hAnsi="Arial" w:cs="Arial"/>
                  <w:sz w:val="16"/>
                  <w:szCs w:val="16"/>
                  <w:lang w:val="en-US"/>
                </w:rPr>
                <w:t>DC_n48A-n71A</w:t>
              </w:r>
            </w:ins>
          </w:p>
        </w:tc>
      </w:tr>
      <w:tr w:rsidR="004A58FD" w14:paraId="37E7B222" w14:textId="77777777" w:rsidTr="0083070A">
        <w:trPr>
          <w:trHeight w:val="207"/>
          <w:jc w:val="center"/>
          <w:ins w:id="1399" w:author="Nokia, Johannes" w:date="2021-08-16T22:09:00Z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19E3" w14:textId="77777777" w:rsidR="004A58FD" w:rsidRDefault="004A58FD" w:rsidP="0083070A">
            <w:pPr>
              <w:spacing w:after="0"/>
              <w:jc w:val="center"/>
              <w:rPr>
                <w:ins w:id="1400" w:author="Nokia, Johannes" w:date="2021-08-16T22:09:00Z"/>
                <w:rFonts w:ascii="Arial" w:hAnsi="Arial" w:cs="Arial"/>
                <w:sz w:val="16"/>
                <w:szCs w:val="16"/>
                <w:lang w:val="en-US"/>
              </w:rPr>
            </w:pPr>
            <w:ins w:id="1401" w:author="Nokia, Johannes" w:date="2021-08-16T22:09:00Z">
              <w:r w:rsidRPr="3B378854">
                <w:rPr>
                  <w:rFonts w:ascii="Arial" w:hAnsi="Arial" w:cs="Arial"/>
                  <w:sz w:val="16"/>
                  <w:szCs w:val="16"/>
                  <w:lang w:val="en-US"/>
                </w:rPr>
                <w:t>DC_n48A-n71(2A)</w:t>
              </w:r>
            </w:ins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DB7A" w14:textId="77777777" w:rsidR="004A58FD" w:rsidRDefault="004A58FD" w:rsidP="0083070A">
            <w:pPr>
              <w:spacing w:after="0"/>
              <w:jc w:val="center"/>
              <w:rPr>
                <w:ins w:id="1402" w:author="Nokia, Johannes" w:date="2021-08-16T22:09:00Z"/>
                <w:rFonts w:ascii="Arial" w:hAnsi="Arial" w:cs="Arial"/>
                <w:sz w:val="16"/>
                <w:szCs w:val="16"/>
                <w:lang w:val="en-US"/>
              </w:rPr>
            </w:pPr>
            <w:ins w:id="1403" w:author="Nokia, Johannes" w:date="2021-08-16T22:09:00Z">
              <w:r w:rsidRPr="3B378854">
                <w:rPr>
                  <w:rFonts w:ascii="Arial" w:hAnsi="Arial" w:cs="Arial"/>
                  <w:sz w:val="16"/>
                  <w:szCs w:val="16"/>
                  <w:lang w:val="en-US"/>
                </w:rPr>
                <w:t>DC_n48A-n71A</w:t>
              </w:r>
            </w:ins>
          </w:p>
        </w:tc>
      </w:tr>
      <w:tr w:rsidR="004A58FD" w14:paraId="0BC6CC0A" w14:textId="77777777" w:rsidTr="0083070A">
        <w:trPr>
          <w:trHeight w:val="207"/>
          <w:jc w:val="center"/>
          <w:ins w:id="1404" w:author="Nokia, Johannes" w:date="2021-08-16T22:09:00Z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A1E2" w14:textId="77777777" w:rsidR="004A58FD" w:rsidRDefault="004A58FD" w:rsidP="0083070A">
            <w:pPr>
              <w:spacing w:after="0"/>
              <w:jc w:val="center"/>
              <w:rPr>
                <w:ins w:id="1405" w:author="Nokia, Johannes" w:date="2021-08-16T22:09:00Z"/>
                <w:rFonts w:ascii="Arial" w:hAnsi="Arial" w:cs="Arial"/>
                <w:sz w:val="16"/>
                <w:szCs w:val="16"/>
                <w:lang w:val="en-US"/>
              </w:rPr>
            </w:pPr>
            <w:ins w:id="1406" w:author="Nokia, Johannes" w:date="2021-08-16T22:09:00Z">
              <w:r w:rsidRPr="3B378854">
                <w:rPr>
                  <w:rFonts w:ascii="Arial" w:hAnsi="Arial" w:cs="Arial"/>
                  <w:sz w:val="16"/>
                  <w:szCs w:val="16"/>
                  <w:lang w:val="en-US"/>
                </w:rPr>
                <w:t>DC_n48B-n71(2A)</w:t>
              </w:r>
            </w:ins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4BA4" w14:textId="77777777" w:rsidR="004A58FD" w:rsidRDefault="004A58FD" w:rsidP="0083070A">
            <w:pPr>
              <w:spacing w:after="0"/>
              <w:jc w:val="center"/>
              <w:rPr>
                <w:ins w:id="1407" w:author="Nokia, Johannes" w:date="2021-08-16T22:09:00Z"/>
                <w:rFonts w:ascii="Arial" w:hAnsi="Arial" w:cs="Arial"/>
                <w:sz w:val="16"/>
                <w:szCs w:val="16"/>
                <w:lang w:val="en-US"/>
              </w:rPr>
            </w:pPr>
            <w:ins w:id="1408" w:author="Nokia, Johannes" w:date="2021-08-16T22:09:00Z">
              <w:r w:rsidRPr="3B378854">
                <w:rPr>
                  <w:rFonts w:ascii="Arial" w:hAnsi="Arial" w:cs="Arial"/>
                  <w:sz w:val="16"/>
                  <w:szCs w:val="16"/>
                  <w:lang w:val="en-US"/>
                </w:rPr>
                <w:t>DC_n48A-n71A</w:t>
              </w:r>
            </w:ins>
          </w:p>
        </w:tc>
      </w:tr>
      <w:tr w:rsidR="004A58FD" w14:paraId="57BF6742" w14:textId="77777777" w:rsidTr="0083070A">
        <w:trPr>
          <w:trHeight w:val="207"/>
          <w:jc w:val="center"/>
          <w:ins w:id="1409" w:author="Nokia, Johannes" w:date="2021-08-16T22:09:00Z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5FF7" w14:textId="77777777" w:rsidR="004A58FD" w:rsidRDefault="004A58FD" w:rsidP="0083070A">
            <w:pPr>
              <w:spacing w:after="0"/>
              <w:jc w:val="center"/>
              <w:rPr>
                <w:ins w:id="1410" w:author="Nokia, Johannes" w:date="2021-08-16T22:09:00Z"/>
                <w:rFonts w:ascii="Arial" w:hAnsi="Arial" w:cs="Arial"/>
                <w:sz w:val="16"/>
                <w:szCs w:val="16"/>
                <w:lang w:val="en-US"/>
              </w:rPr>
            </w:pPr>
            <w:ins w:id="1411" w:author="Nokia, Johannes" w:date="2021-08-16T22:09:00Z">
              <w:r w:rsidRPr="3B378854">
                <w:rPr>
                  <w:rFonts w:ascii="Arial" w:hAnsi="Arial" w:cs="Arial"/>
                  <w:sz w:val="16"/>
                  <w:szCs w:val="16"/>
                  <w:lang w:val="en-US"/>
                </w:rPr>
                <w:t>DC_n48(2A)-n71(2A)</w:t>
              </w:r>
            </w:ins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79BF" w14:textId="77777777" w:rsidR="004A58FD" w:rsidRDefault="004A58FD" w:rsidP="0083070A">
            <w:pPr>
              <w:spacing w:after="0"/>
              <w:jc w:val="center"/>
              <w:rPr>
                <w:ins w:id="1412" w:author="Nokia, Johannes" w:date="2021-08-16T22:09:00Z"/>
                <w:rFonts w:ascii="Arial" w:hAnsi="Arial" w:cs="Arial"/>
                <w:sz w:val="16"/>
                <w:szCs w:val="16"/>
                <w:lang w:val="en-US"/>
              </w:rPr>
            </w:pPr>
            <w:ins w:id="1413" w:author="Nokia, Johannes" w:date="2021-08-16T22:09:00Z">
              <w:r w:rsidRPr="3B378854">
                <w:rPr>
                  <w:rFonts w:ascii="Arial" w:hAnsi="Arial" w:cs="Arial"/>
                  <w:sz w:val="16"/>
                  <w:szCs w:val="16"/>
                  <w:lang w:val="en-US"/>
                </w:rPr>
                <w:t>DC_n48A-n71A</w:t>
              </w:r>
            </w:ins>
          </w:p>
        </w:tc>
      </w:tr>
    </w:tbl>
    <w:p w14:paraId="5E3B932A" w14:textId="77777777" w:rsidR="008C2C32" w:rsidRPr="004F69A7" w:rsidRDefault="008C2C32" w:rsidP="008C2C32">
      <w:pPr>
        <w:rPr>
          <w:ins w:id="1414" w:author="Nielsen, Kim (Nokia - DK/Aalborg)" w:date="2021-08-16T13:52:00Z"/>
          <w:lang w:eastAsia="zh-CN"/>
        </w:rPr>
      </w:pPr>
    </w:p>
    <w:p w14:paraId="364054C5" w14:textId="77777777" w:rsidR="008C2C32" w:rsidRDefault="008C2C32" w:rsidP="00593057">
      <w:pPr>
        <w:rPr>
          <w:ins w:id="1415" w:author="Nokia, Johannes" w:date="2021-08-03T15:38:00Z"/>
          <w:color w:val="0070C0"/>
        </w:rPr>
      </w:pPr>
    </w:p>
    <w:p w14:paraId="4BBEB0A4" w14:textId="5020C657" w:rsidR="55C0C513" w:rsidRDefault="55C0C513" w:rsidP="55C0C513">
      <w:pPr>
        <w:rPr>
          <w:color w:val="0070C0"/>
        </w:rPr>
      </w:pPr>
    </w:p>
    <w:p w14:paraId="62C2391E" w14:textId="65DA3A1C" w:rsidR="00B12FA1" w:rsidRDefault="00B12FA1">
      <w:r w:rsidRPr="00D73233">
        <w:rPr>
          <w:color w:val="0070C0"/>
        </w:rPr>
        <w:t xml:space="preserve">************************************* </w:t>
      </w:r>
      <w:r>
        <w:rPr>
          <w:color w:val="0070C0"/>
        </w:rPr>
        <w:t>End</w:t>
      </w:r>
      <w:r w:rsidRPr="00D73233">
        <w:rPr>
          <w:color w:val="0070C0"/>
        </w:rPr>
        <w:t xml:space="preserve"> of TP*****************************************</w:t>
      </w:r>
    </w:p>
    <w:sectPr w:rsidR="00B12FA1" w:rsidSect="00B12FA1">
      <w:pgSz w:w="11907" w:h="16840" w:code="9"/>
      <w:pgMar w:top="1021" w:right="1021" w:bottom="1021" w:left="1021" w:header="720" w:footer="5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750AF" w14:textId="77777777" w:rsidR="00AC7036" w:rsidRDefault="00AC7036" w:rsidP="002A3CF6">
      <w:pPr>
        <w:spacing w:after="0"/>
      </w:pPr>
      <w:r>
        <w:separator/>
      </w:r>
    </w:p>
  </w:endnote>
  <w:endnote w:type="continuationSeparator" w:id="0">
    <w:p w14:paraId="60C4A126" w14:textId="77777777" w:rsidR="00AC7036" w:rsidRDefault="00AC7036" w:rsidP="002A3C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7C652" w14:textId="77777777" w:rsidR="00AC7036" w:rsidRDefault="00AC7036" w:rsidP="002A3CF6">
      <w:pPr>
        <w:spacing w:after="0"/>
      </w:pPr>
      <w:r>
        <w:separator/>
      </w:r>
    </w:p>
  </w:footnote>
  <w:footnote w:type="continuationSeparator" w:id="0">
    <w:p w14:paraId="3A609E88" w14:textId="77777777" w:rsidR="00AC7036" w:rsidRDefault="00AC7036" w:rsidP="002A3C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A2437DB"/>
    <w:multiLevelType w:val="singleLevel"/>
    <w:tmpl w:val="8A2437DB"/>
    <w:lvl w:ilvl="0">
      <w:start w:val="1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Microsoft YaHei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56E2003"/>
    <w:multiLevelType w:val="multilevel"/>
    <w:tmpl w:val="256E2003"/>
    <w:lvl w:ilvl="0">
      <w:start w:val="5"/>
      <w:numFmt w:val="bullet"/>
      <w:lvlText w:val=""/>
      <w:lvlJc w:val="left"/>
      <w:pPr>
        <w:ind w:left="644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, Johannes">
    <w15:presenceInfo w15:providerId="None" w15:userId="Nokia, Johannes"/>
  </w15:person>
  <w15:person w15:author="Nielsen, Kim (Nokia - DK/Aalborg)">
    <w15:presenceInfo w15:providerId="AD" w15:userId="S::kim.nielsen@nokia-bell-labs.com::284f7c08-e1b4-4f5e-bd08-86a23f5fd4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A1"/>
    <w:rsid w:val="00035538"/>
    <w:rsid w:val="000421F3"/>
    <w:rsid w:val="00061A3E"/>
    <w:rsid w:val="00062B4C"/>
    <w:rsid w:val="00096871"/>
    <w:rsid w:val="000978AB"/>
    <w:rsid w:val="00142564"/>
    <w:rsid w:val="00170857"/>
    <w:rsid w:val="001C357F"/>
    <w:rsid w:val="001F6348"/>
    <w:rsid w:val="00202DBA"/>
    <w:rsid w:val="00240CA3"/>
    <w:rsid w:val="00255E0F"/>
    <w:rsid w:val="0027584E"/>
    <w:rsid w:val="00287033"/>
    <w:rsid w:val="002A3CF6"/>
    <w:rsid w:val="00353463"/>
    <w:rsid w:val="00353F42"/>
    <w:rsid w:val="0036582A"/>
    <w:rsid w:val="0037534B"/>
    <w:rsid w:val="003E1AE4"/>
    <w:rsid w:val="003E3135"/>
    <w:rsid w:val="003F3D2D"/>
    <w:rsid w:val="003F4ACC"/>
    <w:rsid w:val="00400F9A"/>
    <w:rsid w:val="00431233"/>
    <w:rsid w:val="004354D3"/>
    <w:rsid w:val="0046158D"/>
    <w:rsid w:val="004A58FD"/>
    <w:rsid w:val="004D0FAA"/>
    <w:rsid w:val="004D6F60"/>
    <w:rsid w:val="004D7FF9"/>
    <w:rsid w:val="005631DC"/>
    <w:rsid w:val="00585057"/>
    <w:rsid w:val="00593057"/>
    <w:rsid w:val="005A49C7"/>
    <w:rsid w:val="005C06C3"/>
    <w:rsid w:val="00631802"/>
    <w:rsid w:val="00647061"/>
    <w:rsid w:val="00660E6E"/>
    <w:rsid w:val="006710D2"/>
    <w:rsid w:val="006758A9"/>
    <w:rsid w:val="006A5B29"/>
    <w:rsid w:val="00733368"/>
    <w:rsid w:val="00755F09"/>
    <w:rsid w:val="007A5E4B"/>
    <w:rsid w:val="007D0066"/>
    <w:rsid w:val="007D23C4"/>
    <w:rsid w:val="00837D06"/>
    <w:rsid w:val="00856041"/>
    <w:rsid w:val="008712CE"/>
    <w:rsid w:val="00876988"/>
    <w:rsid w:val="008C2C32"/>
    <w:rsid w:val="008C4A0F"/>
    <w:rsid w:val="008D3B7A"/>
    <w:rsid w:val="00966A94"/>
    <w:rsid w:val="00975F31"/>
    <w:rsid w:val="00984399"/>
    <w:rsid w:val="009C4039"/>
    <w:rsid w:val="009E0E80"/>
    <w:rsid w:val="00A004D6"/>
    <w:rsid w:val="00A37CFE"/>
    <w:rsid w:val="00A45FA3"/>
    <w:rsid w:val="00A47EA2"/>
    <w:rsid w:val="00AC510D"/>
    <w:rsid w:val="00AC7036"/>
    <w:rsid w:val="00AC7A00"/>
    <w:rsid w:val="00B12FA1"/>
    <w:rsid w:val="00B35CBE"/>
    <w:rsid w:val="00B93321"/>
    <w:rsid w:val="00BF123B"/>
    <w:rsid w:val="00C56A05"/>
    <w:rsid w:val="00C66915"/>
    <w:rsid w:val="00D22087"/>
    <w:rsid w:val="00D47C7A"/>
    <w:rsid w:val="00D56EEB"/>
    <w:rsid w:val="00D7110A"/>
    <w:rsid w:val="00DA5679"/>
    <w:rsid w:val="00DC174F"/>
    <w:rsid w:val="00DF7510"/>
    <w:rsid w:val="00E0032D"/>
    <w:rsid w:val="00E07B8D"/>
    <w:rsid w:val="00EF6D2B"/>
    <w:rsid w:val="00F021B1"/>
    <w:rsid w:val="00F1090A"/>
    <w:rsid w:val="00F11824"/>
    <w:rsid w:val="00F123F7"/>
    <w:rsid w:val="00F81EB9"/>
    <w:rsid w:val="00F857B6"/>
    <w:rsid w:val="00F9230E"/>
    <w:rsid w:val="00FB00BF"/>
    <w:rsid w:val="00FD1BC4"/>
    <w:rsid w:val="00FE4A05"/>
    <w:rsid w:val="1CDE593A"/>
    <w:rsid w:val="55C0C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AEB8861"/>
  <w15:chartTrackingRefBased/>
  <w15:docId w15:val="{3DAD9A27-6A4C-4E4C-943C-143F2BFA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FA1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aliases w:val="H1,h1"/>
    <w:next w:val="Normal"/>
    <w:link w:val="Heading1Char"/>
    <w:qFormat/>
    <w:rsid w:val="00B12FA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en-GB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B12FA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link w:val="Heading3Char"/>
    <w:qFormat/>
    <w:rsid w:val="00B12FA1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B12FA1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B12FA1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link w:val="Heading6Char"/>
    <w:qFormat/>
    <w:rsid w:val="00B12FA1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B12FA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B12FA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12FA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B12FA1"/>
    <w:rPr>
      <w:rFonts w:ascii="Arial" w:eastAsia="Times New Roman" w:hAnsi="Arial" w:cs="Times New Roman"/>
      <w:sz w:val="32"/>
      <w:szCs w:val="20"/>
      <w:lang w:eastAsia="en-GB"/>
    </w:rPr>
  </w:style>
  <w:style w:type="character" w:customStyle="1" w:styleId="Heading3Char">
    <w:name w:val="Heading 3 Char"/>
    <w:aliases w:val="H3 Char,h3 Char"/>
    <w:basedOn w:val="DefaultParagraphFont"/>
    <w:link w:val="Heading3"/>
    <w:rsid w:val="00B12FA1"/>
    <w:rPr>
      <w:rFonts w:ascii="Arial" w:eastAsia="Times New Roman" w:hAnsi="Arial" w:cs="Times New Roman"/>
      <w:sz w:val="28"/>
      <w:szCs w:val="20"/>
      <w:lang w:eastAsia="en-GB"/>
    </w:rPr>
  </w:style>
  <w:style w:type="character" w:customStyle="1" w:styleId="Heading4Char">
    <w:name w:val="Heading 4 Char"/>
    <w:aliases w:val="h4 Char"/>
    <w:basedOn w:val="DefaultParagraphFont"/>
    <w:link w:val="Heading4"/>
    <w:rsid w:val="00B12FA1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5Char">
    <w:name w:val="Heading 5 Char"/>
    <w:aliases w:val="h5 Char"/>
    <w:basedOn w:val="DefaultParagraphFont"/>
    <w:link w:val="Heading5"/>
    <w:rsid w:val="00B12FA1"/>
    <w:rPr>
      <w:rFonts w:ascii="Arial" w:eastAsia="Times New Roman" w:hAnsi="Arial" w:cs="Times New Roman"/>
      <w:szCs w:val="20"/>
      <w:lang w:eastAsia="en-GB"/>
    </w:rPr>
  </w:style>
  <w:style w:type="character" w:customStyle="1" w:styleId="Heading6Char">
    <w:name w:val="Heading 6 Char"/>
    <w:aliases w:val="h6 Char"/>
    <w:basedOn w:val="DefaultParagraphFont"/>
    <w:link w:val="Heading6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B12FA1"/>
    <w:rPr>
      <w:rFonts w:ascii="Arial" w:eastAsia="Times New Roman" w:hAnsi="Arial" w:cs="Times New Roman"/>
      <w:sz w:val="36"/>
      <w:szCs w:val="20"/>
      <w:lang w:eastAsia="en-GB"/>
    </w:rPr>
  </w:style>
  <w:style w:type="paragraph" w:styleId="Header">
    <w:name w:val="header"/>
    <w:link w:val="HeaderChar"/>
    <w:rsid w:val="00B12F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B12FA1"/>
    <w:rPr>
      <w:rFonts w:ascii="Arial" w:eastAsia="Times New Roman" w:hAnsi="Arial" w:cs="Times New Roman"/>
      <w:b/>
      <w:noProof/>
      <w:sz w:val="18"/>
      <w:szCs w:val="20"/>
      <w:lang w:eastAsia="en-GB"/>
    </w:rPr>
  </w:style>
  <w:style w:type="paragraph" w:styleId="Footer">
    <w:name w:val="footer"/>
    <w:basedOn w:val="Header"/>
    <w:link w:val="FooterChar"/>
    <w:semiHidden/>
    <w:rsid w:val="00B12FA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semiHidden/>
    <w:rsid w:val="00B12FA1"/>
    <w:rPr>
      <w:rFonts w:ascii="Arial" w:eastAsia="Times New Roman" w:hAnsi="Arial" w:cs="Times New Roman"/>
      <w:b/>
      <w:i/>
      <w:noProof/>
      <w:sz w:val="18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B12FA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B12FA1"/>
    <w:rPr>
      <w:rFonts w:ascii="Arial" w:eastAsia="Times New Roman" w:hAnsi="Arial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semiHidden/>
    <w:rsid w:val="00B12FA1"/>
  </w:style>
  <w:style w:type="paragraph" w:customStyle="1" w:styleId="B1">
    <w:name w:val="B1"/>
    <w:basedOn w:val="List"/>
    <w:rsid w:val="00B12FA1"/>
  </w:style>
  <w:style w:type="paragraph" w:customStyle="1" w:styleId="00BodyText">
    <w:name w:val="00 BodyText"/>
    <w:basedOn w:val="Normal"/>
    <w:rsid w:val="00B12FA1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rsid w:val="00B12F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">
    <w:name w:val="??? 2"/>
    <w:basedOn w:val="a"/>
    <w:next w:val="a"/>
    <w:rsid w:val="00B12FA1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sid w:val="00B12FA1"/>
    <w:rPr>
      <w:sz w:val="16"/>
    </w:rPr>
  </w:style>
  <w:style w:type="paragraph" w:customStyle="1" w:styleId="DECISION">
    <w:name w:val="DECISION"/>
    <w:basedOn w:val="Normal"/>
    <w:rsid w:val="00B12F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rsid w:val="00B12F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rsid w:val="00B12FA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B12FA1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sid w:val="00B12FA1"/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semiHidden/>
    <w:rsid w:val="00B12FA1"/>
    <w:rPr>
      <w:rFonts w:ascii="Arial" w:eastAsia="Times New Roman" w:hAnsi="Arial" w:cs="Arial"/>
      <w:color w:val="FF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FA1"/>
    <w:rPr>
      <w:rFonts w:ascii="Tahoma" w:eastAsia="Times New Roman" w:hAnsi="Tahoma" w:cs="Tahoma"/>
      <w:sz w:val="16"/>
      <w:szCs w:val="16"/>
      <w:lang w:eastAsia="en-GB"/>
    </w:rPr>
  </w:style>
  <w:style w:type="paragraph" w:styleId="TOC8">
    <w:name w:val="toc 8"/>
    <w:basedOn w:val="TOC1"/>
    <w:semiHidden/>
    <w:rsid w:val="00B12FA1"/>
    <w:pPr>
      <w:spacing w:before="180"/>
      <w:ind w:left="2693" w:hanging="2693"/>
    </w:pPr>
    <w:rPr>
      <w:b/>
    </w:rPr>
  </w:style>
  <w:style w:type="paragraph" w:styleId="TOC1">
    <w:name w:val="toc 1"/>
    <w:semiHidden/>
    <w:rsid w:val="00B12FA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en-GB"/>
    </w:rPr>
  </w:style>
  <w:style w:type="paragraph" w:customStyle="1" w:styleId="ZT">
    <w:name w:val="ZT"/>
    <w:rsid w:val="00B12FA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en-GB"/>
    </w:rPr>
  </w:style>
  <w:style w:type="paragraph" w:styleId="TOC5">
    <w:name w:val="toc 5"/>
    <w:basedOn w:val="TOC4"/>
    <w:semiHidden/>
    <w:rsid w:val="00B12FA1"/>
    <w:pPr>
      <w:ind w:left="1701" w:hanging="1701"/>
    </w:pPr>
  </w:style>
  <w:style w:type="paragraph" w:styleId="TOC4">
    <w:name w:val="toc 4"/>
    <w:basedOn w:val="TOC3"/>
    <w:semiHidden/>
    <w:rsid w:val="00B12FA1"/>
    <w:pPr>
      <w:ind w:left="1418" w:hanging="1418"/>
    </w:pPr>
  </w:style>
  <w:style w:type="paragraph" w:styleId="TOC3">
    <w:name w:val="toc 3"/>
    <w:basedOn w:val="TOC2"/>
    <w:semiHidden/>
    <w:rsid w:val="00B12FA1"/>
    <w:pPr>
      <w:ind w:left="1134" w:hanging="1134"/>
    </w:pPr>
  </w:style>
  <w:style w:type="paragraph" w:styleId="TOC2">
    <w:name w:val="toc 2"/>
    <w:basedOn w:val="TOC1"/>
    <w:semiHidden/>
    <w:rsid w:val="00B12FA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12FA1"/>
    <w:pPr>
      <w:ind w:left="284"/>
    </w:pPr>
  </w:style>
  <w:style w:type="paragraph" w:styleId="Index1">
    <w:name w:val="index 1"/>
    <w:basedOn w:val="Normal"/>
    <w:semiHidden/>
    <w:rsid w:val="00B12FA1"/>
    <w:pPr>
      <w:keepLines/>
      <w:spacing w:after="0"/>
    </w:pPr>
  </w:style>
  <w:style w:type="paragraph" w:customStyle="1" w:styleId="ZH">
    <w:name w:val="ZH"/>
    <w:rsid w:val="00B12FA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TT">
    <w:name w:val="TT"/>
    <w:basedOn w:val="Heading1"/>
    <w:next w:val="Normal"/>
    <w:rsid w:val="00B12FA1"/>
    <w:pPr>
      <w:outlineLvl w:val="9"/>
    </w:pPr>
  </w:style>
  <w:style w:type="paragraph" w:styleId="ListNumber2">
    <w:name w:val="List Number 2"/>
    <w:basedOn w:val="ListNumber"/>
    <w:semiHidden/>
    <w:rsid w:val="00B12FA1"/>
    <w:pPr>
      <w:ind w:left="851"/>
    </w:pPr>
  </w:style>
  <w:style w:type="character" w:styleId="FootnoteReference">
    <w:name w:val="footnote reference"/>
    <w:basedOn w:val="DefaultParagraphFont"/>
    <w:semiHidden/>
    <w:rsid w:val="00B12FA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12FA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B12FA1"/>
    <w:rPr>
      <w:rFonts w:ascii="Times New Roman" w:eastAsia="Times New Roman" w:hAnsi="Times New Roman" w:cs="Times New Roman"/>
      <w:sz w:val="16"/>
      <w:szCs w:val="20"/>
      <w:lang w:eastAsia="en-GB"/>
    </w:rPr>
  </w:style>
  <w:style w:type="paragraph" w:customStyle="1" w:styleId="TAH">
    <w:name w:val="TAH"/>
    <w:basedOn w:val="TAC"/>
    <w:link w:val="TAHCar"/>
    <w:qFormat/>
    <w:rsid w:val="00B12FA1"/>
    <w:rPr>
      <w:b/>
    </w:rPr>
  </w:style>
  <w:style w:type="paragraph" w:customStyle="1" w:styleId="TAC">
    <w:name w:val="TAC"/>
    <w:basedOn w:val="TAL"/>
    <w:link w:val="TACChar"/>
    <w:qFormat/>
    <w:rsid w:val="00B12FA1"/>
    <w:pPr>
      <w:jc w:val="center"/>
    </w:pPr>
  </w:style>
  <w:style w:type="paragraph" w:customStyle="1" w:styleId="TF">
    <w:name w:val="TF"/>
    <w:basedOn w:val="TH"/>
    <w:rsid w:val="00B12FA1"/>
    <w:pPr>
      <w:keepNext w:val="0"/>
      <w:spacing w:before="0" w:after="240"/>
    </w:pPr>
  </w:style>
  <w:style w:type="paragraph" w:customStyle="1" w:styleId="NO">
    <w:name w:val="NO"/>
    <w:basedOn w:val="Normal"/>
    <w:rsid w:val="00B12FA1"/>
    <w:pPr>
      <w:keepLines/>
      <w:ind w:left="1135" w:hanging="851"/>
    </w:pPr>
  </w:style>
  <w:style w:type="paragraph" w:styleId="TOC9">
    <w:name w:val="toc 9"/>
    <w:basedOn w:val="TOC8"/>
    <w:semiHidden/>
    <w:rsid w:val="00B12FA1"/>
    <w:pPr>
      <w:ind w:left="1418" w:hanging="1418"/>
    </w:pPr>
  </w:style>
  <w:style w:type="paragraph" w:customStyle="1" w:styleId="EX">
    <w:name w:val="EX"/>
    <w:basedOn w:val="Normal"/>
    <w:rsid w:val="00B12FA1"/>
    <w:pPr>
      <w:keepLines/>
      <w:ind w:left="1702" w:hanging="1418"/>
    </w:pPr>
  </w:style>
  <w:style w:type="paragraph" w:customStyle="1" w:styleId="FP">
    <w:name w:val="FP"/>
    <w:basedOn w:val="Normal"/>
    <w:rsid w:val="00B12FA1"/>
    <w:pPr>
      <w:spacing w:after="0"/>
    </w:pPr>
  </w:style>
  <w:style w:type="paragraph" w:customStyle="1" w:styleId="LD">
    <w:name w:val="LD"/>
    <w:rsid w:val="00B12FA1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en-GB"/>
    </w:rPr>
  </w:style>
  <w:style w:type="paragraph" w:customStyle="1" w:styleId="NW">
    <w:name w:val="NW"/>
    <w:basedOn w:val="NO"/>
    <w:rsid w:val="00B12FA1"/>
    <w:pPr>
      <w:spacing w:after="0"/>
    </w:pPr>
  </w:style>
  <w:style w:type="paragraph" w:customStyle="1" w:styleId="EW">
    <w:name w:val="EW"/>
    <w:basedOn w:val="EX"/>
    <w:rsid w:val="00B12FA1"/>
    <w:pPr>
      <w:spacing w:after="0"/>
    </w:pPr>
  </w:style>
  <w:style w:type="paragraph" w:styleId="TOC6">
    <w:name w:val="toc 6"/>
    <w:basedOn w:val="TOC5"/>
    <w:next w:val="Normal"/>
    <w:semiHidden/>
    <w:rsid w:val="00B12FA1"/>
    <w:pPr>
      <w:ind w:left="1985" w:hanging="1985"/>
    </w:pPr>
  </w:style>
  <w:style w:type="paragraph" w:styleId="TOC7">
    <w:name w:val="toc 7"/>
    <w:basedOn w:val="TOC6"/>
    <w:next w:val="Normal"/>
    <w:semiHidden/>
    <w:rsid w:val="00B12FA1"/>
    <w:pPr>
      <w:ind w:left="2268" w:hanging="2268"/>
    </w:pPr>
  </w:style>
  <w:style w:type="paragraph" w:styleId="ListBullet2">
    <w:name w:val="List Bullet 2"/>
    <w:basedOn w:val="ListBullet"/>
    <w:semiHidden/>
    <w:rsid w:val="00B12FA1"/>
    <w:pPr>
      <w:ind w:left="851"/>
    </w:pPr>
  </w:style>
  <w:style w:type="paragraph" w:styleId="ListBullet3">
    <w:name w:val="List Bullet 3"/>
    <w:basedOn w:val="ListBullet2"/>
    <w:semiHidden/>
    <w:rsid w:val="00B12FA1"/>
    <w:pPr>
      <w:ind w:left="1135"/>
    </w:pPr>
  </w:style>
  <w:style w:type="paragraph" w:styleId="ListNumber">
    <w:name w:val="List Number"/>
    <w:basedOn w:val="List"/>
    <w:semiHidden/>
    <w:rsid w:val="00B12FA1"/>
  </w:style>
  <w:style w:type="paragraph" w:customStyle="1" w:styleId="EQ">
    <w:name w:val="EQ"/>
    <w:basedOn w:val="Normal"/>
    <w:next w:val="Normal"/>
    <w:rsid w:val="00B12FA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B12FA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12FA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12FA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en-GB"/>
    </w:rPr>
  </w:style>
  <w:style w:type="paragraph" w:customStyle="1" w:styleId="TAR">
    <w:name w:val="TAR"/>
    <w:basedOn w:val="TAL"/>
    <w:rsid w:val="00B12FA1"/>
    <w:pPr>
      <w:jc w:val="right"/>
    </w:pPr>
  </w:style>
  <w:style w:type="paragraph" w:customStyle="1" w:styleId="H6">
    <w:name w:val="H6"/>
    <w:basedOn w:val="Heading5"/>
    <w:next w:val="Normal"/>
    <w:rsid w:val="00B12FA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B12FA1"/>
    <w:pPr>
      <w:ind w:left="851" w:hanging="851"/>
    </w:pPr>
  </w:style>
  <w:style w:type="paragraph" w:customStyle="1" w:styleId="TAL">
    <w:name w:val="TAL"/>
    <w:basedOn w:val="Normal"/>
    <w:link w:val="TALChar"/>
    <w:qFormat/>
    <w:rsid w:val="00B12FA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12FA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en-GB"/>
    </w:rPr>
  </w:style>
  <w:style w:type="paragraph" w:customStyle="1" w:styleId="ZB">
    <w:name w:val="ZB"/>
    <w:rsid w:val="00B12FA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en-GB"/>
    </w:rPr>
  </w:style>
  <w:style w:type="paragraph" w:customStyle="1" w:styleId="ZD">
    <w:name w:val="ZD"/>
    <w:rsid w:val="00B12FA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en-GB"/>
    </w:rPr>
  </w:style>
  <w:style w:type="paragraph" w:customStyle="1" w:styleId="ZU">
    <w:name w:val="ZU"/>
    <w:rsid w:val="00B12FA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customStyle="1" w:styleId="ZV">
    <w:name w:val="ZV"/>
    <w:basedOn w:val="ZU"/>
    <w:rsid w:val="00B12FA1"/>
    <w:pPr>
      <w:framePr w:wrap="notBeside" w:y="16161"/>
    </w:pPr>
  </w:style>
  <w:style w:type="character" w:customStyle="1" w:styleId="ZGSM">
    <w:name w:val="ZGSM"/>
    <w:rsid w:val="00B12FA1"/>
  </w:style>
  <w:style w:type="paragraph" w:styleId="List2">
    <w:name w:val="List 2"/>
    <w:basedOn w:val="List"/>
    <w:semiHidden/>
    <w:rsid w:val="00B12FA1"/>
    <w:pPr>
      <w:ind w:left="851"/>
    </w:pPr>
  </w:style>
  <w:style w:type="paragraph" w:customStyle="1" w:styleId="ZG">
    <w:name w:val="ZG"/>
    <w:rsid w:val="00B12FA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styleId="List3">
    <w:name w:val="List 3"/>
    <w:basedOn w:val="List2"/>
    <w:semiHidden/>
    <w:rsid w:val="00B12FA1"/>
    <w:pPr>
      <w:ind w:left="1135"/>
    </w:pPr>
  </w:style>
  <w:style w:type="paragraph" w:styleId="List4">
    <w:name w:val="List 4"/>
    <w:basedOn w:val="List3"/>
    <w:semiHidden/>
    <w:rsid w:val="00B12FA1"/>
    <w:pPr>
      <w:ind w:left="1418"/>
    </w:pPr>
  </w:style>
  <w:style w:type="paragraph" w:styleId="List5">
    <w:name w:val="List 5"/>
    <w:basedOn w:val="List4"/>
    <w:semiHidden/>
    <w:rsid w:val="00B12FA1"/>
    <w:pPr>
      <w:ind w:left="1702"/>
    </w:pPr>
  </w:style>
  <w:style w:type="paragraph" w:customStyle="1" w:styleId="EditorsNote">
    <w:name w:val="Editor's Note"/>
    <w:basedOn w:val="NO"/>
    <w:rsid w:val="00B12FA1"/>
    <w:rPr>
      <w:color w:val="FF0000"/>
    </w:rPr>
  </w:style>
  <w:style w:type="paragraph" w:styleId="List">
    <w:name w:val="List"/>
    <w:basedOn w:val="Normal"/>
    <w:semiHidden/>
    <w:rsid w:val="00B12FA1"/>
    <w:pPr>
      <w:ind w:left="568" w:hanging="284"/>
    </w:pPr>
  </w:style>
  <w:style w:type="paragraph" w:styleId="ListBullet">
    <w:name w:val="List Bullet"/>
    <w:basedOn w:val="List"/>
    <w:semiHidden/>
    <w:rsid w:val="00B12FA1"/>
  </w:style>
  <w:style w:type="paragraph" w:styleId="ListBullet4">
    <w:name w:val="List Bullet 4"/>
    <w:basedOn w:val="ListBullet3"/>
    <w:semiHidden/>
    <w:rsid w:val="00B12FA1"/>
    <w:pPr>
      <w:ind w:left="1418"/>
    </w:pPr>
  </w:style>
  <w:style w:type="paragraph" w:styleId="ListBullet5">
    <w:name w:val="List Bullet 5"/>
    <w:basedOn w:val="ListBullet4"/>
    <w:semiHidden/>
    <w:rsid w:val="00B12FA1"/>
    <w:pPr>
      <w:ind w:left="1702"/>
    </w:pPr>
  </w:style>
  <w:style w:type="paragraph" w:customStyle="1" w:styleId="B2">
    <w:name w:val="B2"/>
    <w:basedOn w:val="List2"/>
    <w:rsid w:val="00B12FA1"/>
  </w:style>
  <w:style w:type="paragraph" w:customStyle="1" w:styleId="B3">
    <w:name w:val="B3"/>
    <w:basedOn w:val="List3"/>
    <w:rsid w:val="00B12FA1"/>
  </w:style>
  <w:style w:type="paragraph" w:customStyle="1" w:styleId="B4">
    <w:name w:val="B4"/>
    <w:basedOn w:val="List4"/>
    <w:rsid w:val="00B12FA1"/>
  </w:style>
  <w:style w:type="paragraph" w:customStyle="1" w:styleId="B5">
    <w:name w:val="B5"/>
    <w:basedOn w:val="List5"/>
    <w:rsid w:val="00B12FA1"/>
  </w:style>
  <w:style w:type="paragraph" w:customStyle="1" w:styleId="ZTD">
    <w:name w:val="ZTD"/>
    <w:basedOn w:val="ZB"/>
    <w:rsid w:val="00B12FA1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B12FA1"/>
    <w:rPr>
      <w:color w:val="0000FF"/>
      <w:u w:val="single"/>
    </w:rPr>
  </w:style>
  <w:style w:type="paragraph" w:styleId="Caption">
    <w:name w:val="caption"/>
    <w:aliases w:val="cap,Caption Char1 Char,cap Char Char1,Caption Char Char1 Char,cap Char2 Char,Ca,Caption Char C...,cap1,cap2,cap11,Légende-figure,Légende-figure Char,Beschrifubg,Beschriftung Char,label,cap11 Char Char Char,captions,cap Char2,C,CaptionTable"/>
    <w:basedOn w:val="Normal"/>
    <w:next w:val="Normal"/>
    <w:link w:val="CaptionChar"/>
    <w:qFormat/>
    <w:rsid w:val="00B12FA1"/>
    <w:pPr>
      <w:overflowPunct/>
      <w:autoSpaceDE/>
      <w:autoSpaceDN/>
      <w:adjustRightInd/>
      <w:spacing w:before="120" w:after="120"/>
      <w:textAlignment w:val="auto"/>
    </w:pPr>
    <w:rPr>
      <w:rFonts w:eastAsia="SimSun"/>
      <w:b/>
      <w:lang w:eastAsia="en-US"/>
    </w:rPr>
  </w:style>
  <w:style w:type="paragraph" w:customStyle="1" w:styleId="Guidance">
    <w:name w:val="Guidance"/>
    <w:basedOn w:val="Normal"/>
    <w:link w:val="GuidanceChar"/>
    <w:qFormat/>
    <w:rsid w:val="00B12FA1"/>
    <w:pPr>
      <w:overflowPunct/>
      <w:autoSpaceDE/>
      <w:autoSpaceDN/>
      <w:adjustRightInd/>
      <w:textAlignment w:val="auto"/>
    </w:pPr>
    <w:rPr>
      <w:rFonts w:eastAsia="SimSun"/>
      <w:i/>
      <w:color w:val="0000FF"/>
      <w:lang w:val="x-none" w:eastAsia="en-US"/>
    </w:rPr>
  </w:style>
  <w:style w:type="character" w:customStyle="1" w:styleId="TALChar">
    <w:name w:val="TAL Char"/>
    <w:link w:val="TAL"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HChar">
    <w:name w:val="TH Char"/>
    <w:link w:val="TH"/>
    <w:qFormat/>
    <w:rsid w:val="00B12FA1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TAHCar">
    <w:name w:val="TAH Car"/>
    <w:link w:val="TAH"/>
    <w:qFormat/>
    <w:rsid w:val="00B12FA1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GuidanceChar">
    <w:name w:val="Guidance Char"/>
    <w:link w:val="Guidance"/>
    <w:qFormat/>
    <w:rsid w:val="00B12FA1"/>
    <w:rPr>
      <w:rFonts w:ascii="Times New Roman" w:eastAsia="SimSun" w:hAnsi="Times New Roman" w:cs="Times New Roman"/>
      <w:i/>
      <w:color w:val="0000FF"/>
      <w:sz w:val="20"/>
      <w:szCs w:val="20"/>
      <w:lang w:val="x-none"/>
    </w:rPr>
  </w:style>
  <w:style w:type="character" w:customStyle="1" w:styleId="TACChar">
    <w:name w:val="TAC Char"/>
    <w:link w:val="TAC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TANChar">
    <w:name w:val="TAN Char"/>
    <w:link w:val="TAN"/>
    <w:qFormat/>
    <w:rsid w:val="00B12FA1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CaptionChar">
    <w:name w:val="Caption Char"/>
    <w:aliases w:val="cap Char,Caption Char1 Char Char,cap Char Char1 Char,Caption Char Char1 Char Char,cap Char2 Char Char,Ca Char,Caption Char C... Char,cap1 Char,cap2 Char,cap11 Char,Légende-figure Char1,Légende-figure Char Char,Beschrifubg Char,label Char"/>
    <w:link w:val="Caption"/>
    <w:rsid w:val="00B12FA1"/>
    <w:rPr>
      <w:rFonts w:ascii="Times New Roman" w:eastAsia="SimSun" w:hAnsi="Times New Roman" w:cs="Times New Roman"/>
      <w:b/>
      <w:sz w:val="20"/>
      <w:szCs w:val="20"/>
    </w:rPr>
  </w:style>
  <w:style w:type="character" w:customStyle="1" w:styleId="font4">
    <w:name w:val="font4"/>
    <w:basedOn w:val="DefaultParagraphFont"/>
    <w:qFormat/>
    <w:rsid w:val="00B12FA1"/>
  </w:style>
  <w:style w:type="paragraph" w:styleId="NoSpacing">
    <w:name w:val="No Spacing"/>
    <w:uiPriority w:val="1"/>
    <w:qFormat/>
    <w:rsid w:val="00B12FA1"/>
    <w:pPr>
      <w:overflowPunct w:val="0"/>
      <w:autoSpaceDE w:val="0"/>
      <w:autoSpaceDN w:val="0"/>
      <w:adjustRightInd w:val="0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FD1BC4"/>
    <w:pPr>
      <w:ind w:left="720"/>
      <w:contextualSpacing/>
    </w:pPr>
  </w:style>
  <w:style w:type="paragraph" w:customStyle="1" w:styleId="TAJ">
    <w:name w:val="TAJ"/>
    <w:basedOn w:val="TH"/>
    <w:qFormat/>
    <w:rsid w:val="00DA5679"/>
    <w:pPr>
      <w:overflowPunct/>
      <w:autoSpaceDE/>
      <w:autoSpaceDN/>
      <w:adjustRightInd/>
      <w:textAlignment w:val="auto"/>
    </w:pPr>
    <w:rPr>
      <w:lang w:eastAsia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5AIRPNAIUNRU-1328258698-5444</_dlc_DocId>
    <_dlc_DocIdUrl xmlns="71c5aaf6-e6ce-465b-b873-5148d2a4c105">
      <Url>https://nokia.sharepoint.com/sites/c5g/5gradio/_layouts/15/DocIdRedir.aspx?ID=5AIRPNAIUNRU-1328258698-5444</Url>
      <Description>5AIRPNAIUNRU-1328258698-5444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89A90A9-82B5-48F8-88D3-10272543456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FAC2778-E9B9-4582-9EE6-50B187E46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ADA93C-A090-4593-9B5C-E78F2E74B831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10C895E9-034F-4C76-A583-6F321A83BA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2E6768-A270-4D4B-A45F-34F2D07EDF9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983</Words>
  <Characters>5997</Characters>
  <Application>Microsoft Office Word</Application>
  <DocSecurity>0</DocSecurity>
  <Lines>49</Lines>
  <Paragraphs>13</Paragraphs>
  <ScaleCrop>false</ScaleCrop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Kim (Nokia - DK/Aalborg)</dc:creator>
  <cp:keywords/>
  <dc:description/>
  <cp:lastModifiedBy>Nokia, Johannes</cp:lastModifiedBy>
  <cp:revision>4</cp:revision>
  <dcterms:created xsi:type="dcterms:W3CDTF">2021-08-16T11:45:00Z</dcterms:created>
  <dcterms:modified xsi:type="dcterms:W3CDTF">2021-08-16T20:09:00Z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0x01010000E5007003D3004E92B8EDD86D20E8CD</vt:lpwstr>
  </property>
  <property fmtid="{D5CDD505-2E9C-101B-9397-08002B2CF9AE}" pid="3" name="_dlc_DocIdItemGuid">
    <vt:lpwstr>ad70975a-d2a9-4588-a6dd-a40742d6196a</vt:lpwstr>
  </property>
</Properties>
</file>