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60E0E" w14:textId="27701ADD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>
        <w:rPr>
          <w:rFonts w:ascii="Arial" w:hAnsi="Arial"/>
          <w:b/>
          <w:sz w:val="24"/>
        </w:rPr>
        <w:t>WG4 Meeting#</w:t>
      </w:r>
      <w:r w:rsidR="00EB09E6">
        <w:rPr>
          <w:rFonts w:ascii="Arial" w:hAnsi="Arial"/>
          <w:b/>
          <w:sz w:val="24"/>
        </w:rPr>
        <w:t>100</w:t>
      </w:r>
      <w:r w:rsidRPr="00841BCD">
        <w:rPr>
          <w:rFonts w:ascii="Arial" w:hAnsi="Arial"/>
          <w:b/>
          <w:bCs/>
          <w:sz w:val="24"/>
        </w:rPr>
        <w:tab/>
      </w:r>
      <w:r w:rsidR="004D74AF">
        <w:rPr>
          <w:rFonts w:ascii="Arial" w:hAnsi="Arial"/>
          <w:b/>
          <w:bCs/>
          <w:sz w:val="24"/>
        </w:rPr>
        <w:t>Rev</w:t>
      </w:r>
      <w:r w:rsidR="00FC7DFC">
        <w:rPr>
          <w:rFonts w:ascii="Arial" w:hAnsi="Arial"/>
          <w:b/>
          <w:bCs/>
          <w:sz w:val="24"/>
        </w:rPr>
        <w:t>ision</w:t>
      </w:r>
      <w:r w:rsidR="004D74AF">
        <w:rPr>
          <w:rFonts w:ascii="Arial" w:hAnsi="Arial"/>
          <w:b/>
          <w:bCs/>
          <w:sz w:val="24"/>
        </w:rPr>
        <w:t xml:space="preserve"> of </w:t>
      </w:r>
      <w:r w:rsidR="00D34031" w:rsidRPr="00D34031">
        <w:rPr>
          <w:rFonts w:ascii="Arial" w:hAnsi="Arial"/>
          <w:b/>
          <w:bCs/>
          <w:sz w:val="24"/>
          <w:lang w:eastAsia="ja-JP"/>
        </w:rPr>
        <w:t>R4-21</w:t>
      </w:r>
      <w:r w:rsidR="00831B39">
        <w:rPr>
          <w:rFonts w:ascii="Arial" w:hAnsi="Arial"/>
          <w:b/>
          <w:bCs/>
          <w:sz w:val="24"/>
          <w:lang w:eastAsia="ja-JP"/>
        </w:rPr>
        <w:t>1</w:t>
      </w:r>
      <w:r w:rsidR="008E284B">
        <w:rPr>
          <w:rFonts w:ascii="Arial" w:hAnsi="Arial"/>
          <w:b/>
          <w:bCs/>
          <w:sz w:val="24"/>
          <w:lang w:eastAsia="ja-JP"/>
        </w:rPr>
        <w:t>2032</w:t>
      </w:r>
    </w:p>
    <w:p w14:paraId="2FE61A3D" w14:textId="168BBD2E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53703C">
        <w:rPr>
          <w:rFonts w:ascii="Arial" w:hAnsi="Arial"/>
          <w:b/>
          <w:sz w:val="24"/>
        </w:rPr>
        <w:t>1</w:t>
      </w:r>
      <w:r w:rsidR="00D90F4C">
        <w:rPr>
          <w:rFonts w:ascii="Arial" w:hAnsi="Arial"/>
          <w:b/>
          <w:sz w:val="24"/>
        </w:rPr>
        <w:t>6</w:t>
      </w:r>
      <w:r w:rsidR="008A1851" w:rsidRPr="008A1851">
        <w:rPr>
          <w:rFonts w:ascii="Arial" w:hAnsi="Arial"/>
          <w:b/>
          <w:sz w:val="24"/>
          <w:vertAlign w:val="superscript"/>
        </w:rPr>
        <w:t>th</w:t>
      </w:r>
      <w:r w:rsidR="008A185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– </w:t>
      </w:r>
      <w:r w:rsidR="008A1851">
        <w:rPr>
          <w:rFonts w:ascii="Arial" w:hAnsi="Arial"/>
          <w:b/>
          <w:sz w:val="24"/>
        </w:rPr>
        <w:t>2</w:t>
      </w:r>
      <w:r w:rsidR="0053703C">
        <w:rPr>
          <w:rFonts w:ascii="Arial" w:hAnsi="Arial"/>
          <w:b/>
          <w:sz w:val="24"/>
        </w:rPr>
        <w:t>7</w:t>
      </w:r>
      <w:r w:rsidR="008A1851" w:rsidRPr="008A1851">
        <w:rPr>
          <w:rFonts w:ascii="Arial" w:hAnsi="Arial"/>
          <w:b/>
          <w:sz w:val="24"/>
          <w:vertAlign w:val="superscript"/>
        </w:rPr>
        <w:t>th</w:t>
      </w:r>
      <w:r w:rsidR="00F6297A">
        <w:t xml:space="preserve"> </w:t>
      </w:r>
      <w:r w:rsidR="00582C6C">
        <w:rPr>
          <w:rFonts w:ascii="Arial" w:hAnsi="Arial"/>
          <w:b/>
          <w:bCs/>
          <w:noProof/>
          <w:sz w:val="24"/>
          <w:lang w:eastAsia="zh-CN"/>
        </w:rPr>
        <w:t>August</w:t>
      </w:r>
      <w:r w:rsidRPr="00F6297A">
        <w:rPr>
          <w:rFonts w:ascii="Arial" w:hAnsi="Arial"/>
          <w:b/>
          <w:bCs/>
          <w:noProof/>
          <w:sz w:val="24"/>
          <w:lang w:eastAsia="zh-CN"/>
        </w:rPr>
        <w:t>,</w:t>
      </w:r>
      <w:r>
        <w:rPr>
          <w:rFonts w:ascii="Arial" w:hAnsi="Arial"/>
          <w:b/>
          <w:sz w:val="24"/>
        </w:rPr>
        <w:t xml:space="preserve"> </w:t>
      </w:r>
      <w:r w:rsidRPr="00841BCD">
        <w:rPr>
          <w:rFonts w:ascii="Arial" w:hAnsi="Arial"/>
          <w:b/>
          <w:bCs/>
          <w:noProof/>
          <w:sz w:val="24"/>
          <w:lang w:eastAsia="zh-CN"/>
        </w:rPr>
        <w:t>20</w:t>
      </w:r>
      <w:r>
        <w:rPr>
          <w:rFonts w:ascii="Arial" w:hAnsi="Arial"/>
          <w:b/>
          <w:bCs/>
          <w:noProof/>
          <w:sz w:val="24"/>
          <w:lang w:eastAsia="zh-CN"/>
        </w:rPr>
        <w:t>2</w:t>
      </w:r>
      <w:r w:rsidR="00F6297A">
        <w:rPr>
          <w:rFonts w:ascii="Arial" w:hAnsi="Arial"/>
          <w:b/>
          <w:bCs/>
          <w:noProof/>
          <w:sz w:val="24"/>
          <w:lang w:eastAsia="zh-CN"/>
        </w:rPr>
        <w:t>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1F10BEE6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522B3A">
        <w:rPr>
          <w:rFonts w:ascii="Arial" w:hAnsi="Arial" w:cs="Arial"/>
          <w:b/>
          <w:sz w:val="22"/>
          <w:szCs w:val="22"/>
        </w:rPr>
        <w:t>TP to TR</w:t>
      </w:r>
      <w:r w:rsidR="00245706">
        <w:rPr>
          <w:rFonts w:ascii="Arial" w:hAnsi="Arial" w:cs="Arial"/>
          <w:b/>
          <w:sz w:val="22"/>
          <w:szCs w:val="22"/>
        </w:rPr>
        <w:t xml:space="preserve"> </w:t>
      </w:r>
      <w:r w:rsidR="00522B3A" w:rsidRPr="00522B3A">
        <w:rPr>
          <w:rFonts w:ascii="Arial" w:hAnsi="Arial" w:cs="Arial"/>
          <w:b/>
          <w:sz w:val="22"/>
          <w:szCs w:val="22"/>
        </w:rPr>
        <w:t>38.717-02-01</w:t>
      </w:r>
      <w:r w:rsidR="00522B3A">
        <w:rPr>
          <w:rFonts w:ascii="Arial" w:hAnsi="Arial" w:cs="Arial"/>
          <w:b/>
          <w:sz w:val="22"/>
          <w:szCs w:val="22"/>
        </w:rPr>
        <w:t xml:space="preserve">: </w:t>
      </w:r>
      <w:r w:rsidR="005F1BC3" w:rsidRPr="005F1BC3">
        <w:rPr>
          <w:rFonts w:ascii="Arial" w:hAnsi="Arial" w:cs="Arial"/>
          <w:b/>
          <w:sz w:val="22"/>
          <w:szCs w:val="22"/>
        </w:rPr>
        <w:t>CA_n</w:t>
      </w:r>
      <w:r w:rsidR="0053703C">
        <w:rPr>
          <w:rFonts w:ascii="Arial" w:hAnsi="Arial" w:cs="Arial"/>
          <w:b/>
          <w:sz w:val="22"/>
          <w:szCs w:val="22"/>
        </w:rPr>
        <w:t>48</w:t>
      </w:r>
      <w:r w:rsidR="005F1BC3" w:rsidRPr="005F1BC3">
        <w:rPr>
          <w:rFonts w:ascii="Arial" w:hAnsi="Arial" w:cs="Arial"/>
          <w:b/>
          <w:sz w:val="22"/>
          <w:szCs w:val="22"/>
        </w:rPr>
        <w:t>-n7</w:t>
      </w:r>
      <w:r w:rsidR="0053703C">
        <w:rPr>
          <w:rFonts w:ascii="Arial" w:hAnsi="Arial" w:cs="Arial"/>
          <w:b/>
          <w:sz w:val="22"/>
          <w:szCs w:val="22"/>
        </w:rPr>
        <w:t>1</w:t>
      </w:r>
      <w:r w:rsidR="00FB7D73">
        <w:rPr>
          <w:rFonts w:ascii="Arial" w:hAnsi="Arial" w:cs="Arial"/>
          <w:b/>
          <w:sz w:val="22"/>
          <w:szCs w:val="22"/>
        </w:rPr>
        <w:t xml:space="preserve"> and DC_n48-n71</w:t>
      </w:r>
    </w:p>
    <w:p w14:paraId="3155ED9A" w14:textId="7B5206D6" w:rsidR="00D27D6D" w:rsidRPr="00927490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330EDF">
        <w:rPr>
          <w:rFonts w:ascii="Arial" w:hAnsi="Arial" w:cs="Arial"/>
          <w:b/>
          <w:sz w:val="22"/>
          <w:szCs w:val="22"/>
        </w:rPr>
        <w:tab/>
      </w:r>
      <w:r w:rsidR="0053703C">
        <w:rPr>
          <w:rFonts w:ascii="Arial" w:hAnsi="Arial" w:cs="Arial"/>
          <w:b/>
          <w:sz w:val="22"/>
          <w:szCs w:val="22"/>
        </w:rPr>
        <w:t>CableLabs</w:t>
      </w:r>
      <w:r w:rsidR="00FD3ED8" w:rsidRPr="00FD3ED8">
        <w:rPr>
          <w:rFonts w:ascii="Arial" w:hAnsi="Arial" w:cs="Arial"/>
          <w:b/>
          <w:sz w:val="22"/>
          <w:szCs w:val="22"/>
        </w:rPr>
        <w:t xml:space="preserve">, </w:t>
      </w:r>
      <w:r w:rsidR="0053703C">
        <w:rPr>
          <w:rFonts w:ascii="Arial" w:hAnsi="Arial" w:cs="Arial"/>
          <w:b/>
          <w:sz w:val="22"/>
          <w:szCs w:val="22"/>
        </w:rPr>
        <w:t>Comcast</w:t>
      </w:r>
      <w:r w:rsidR="001D3079">
        <w:rPr>
          <w:rFonts w:ascii="Arial" w:hAnsi="Arial" w:cs="Arial"/>
          <w:b/>
          <w:sz w:val="22"/>
          <w:szCs w:val="22"/>
        </w:rPr>
        <w:t>, DISH, Nokia</w:t>
      </w:r>
    </w:p>
    <w:p w14:paraId="6FC2501C" w14:textId="347A350F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1C5DBF">
        <w:rPr>
          <w:rFonts w:ascii="Arial" w:hAnsi="Arial" w:cs="Arial"/>
          <w:b/>
          <w:sz w:val="22"/>
          <w:szCs w:val="22"/>
        </w:rPr>
        <w:t>8.8.2</w:t>
      </w:r>
    </w:p>
    <w:p w14:paraId="0C883BB6" w14:textId="126FE2E8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30EDF">
        <w:rPr>
          <w:rFonts w:ascii="Arial" w:hAnsi="Arial" w:cs="Arial"/>
          <w:b/>
          <w:sz w:val="22"/>
          <w:szCs w:val="22"/>
        </w:rPr>
        <w:t>Approval</w:t>
      </w:r>
    </w:p>
    <w:p w14:paraId="06D046F4" w14:textId="539ABB2C" w:rsidR="00B97703" w:rsidRDefault="00AA7654" w:rsidP="00EB6FC5">
      <w:pPr>
        <w:pStyle w:val="Heading1"/>
        <w:numPr>
          <w:ilvl w:val="0"/>
          <w:numId w:val="10"/>
        </w:numPr>
      </w:pPr>
      <w:r>
        <w:t>Introduction</w:t>
      </w:r>
    </w:p>
    <w:p w14:paraId="356BFADF" w14:textId="2D0FB272" w:rsidR="00DA08B2" w:rsidRDefault="00EB6FC5" w:rsidP="00D34031">
      <w:r>
        <w:t xml:space="preserve">This is a TP into TR </w:t>
      </w:r>
      <w:r w:rsidRPr="00EB6FC5">
        <w:t>38.717-02-01</w:t>
      </w:r>
      <w:r>
        <w:t xml:space="preserve"> to introduce</w:t>
      </w:r>
      <w:r w:rsidRPr="00EB6FC5">
        <w:t xml:space="preserve"> </w:t>
      </w:r>
      <w:r w:rsidR="00365DB9" w:rsidRPr="005F1BC3">
        <w:t>CA_n</w:t>
      </w:r>
      <w:r w:rsidR="00365DB9">
        <w:t>48A</w:t>
      </w:r>
      <w:r w:rsidR="00365DB9" w:rsidRPr="005F1BC3">
        <w:t>-n7</w:t>
      </w:r>
      <w:r w:rsidR="00365DB9">
        <w:t>1</w:t>
      </w:r>
      <w:r w:rsidR="00365DB9" w:rsidRPr="005F1BC3">
        <w:t>A</w:t>
      </w:r>
      <w:r w:rsidR="00365DB9">
        <w:t xml:space="preserve">, </w:t>
      </w:r>
      <w:r w:rsidR="00365DB9" w:rsidRPr="005F1BC3">
        <w:t>CA_n</w:t>
      </w:r>
      <w:r w:rsidR="00365DB9">
        <w:t>48</w:t>
      </w:r>
      <w:r w:rsidR="00923C02">
        <w:t>A</w:t>
      </w:r>
      <w:r w:rsidR="00365DB9" w:rsidRPr="005F1BC3">
        <w:t>-n7</w:t>
      </w:r>
      <w:r w:rsidR="00365DB9">
        <w:t>1</w:t>
      </w:r>
      <w:r w:rsidR="00923C02">
        <w:t>(2</w:t>
      </w:r>
      <w:r w:rsidR="00365DB9" w:rsidRPr="005F1BC3">
        <w:t>A</w:t>
      </w:r>
      <w:r w:rsidR="00923C02">
        <w:t>)</w:t>
      </w:r>
      <w:r w:rsidR="00365DB9">
        <w:t xml:space="preserve">, </w:t>
      </w:r>
      <w:r w:rsidR="00923C02" w:rsidRPr="005F1BC3">
        <w:t>CA_n</w:t>
      </w:r>
      <w:r w:rsidR="00923C02">
        <w:t>48(2A)</w:t>
      </w:r>
      <w:r w:rsidR="00923C02" w:rsidRPr="005F1BC3">
        <w:t>-n7</w:t>
      </w:r>
      <w:r w:rsidR="00923C02">
        <w:t>1</w:t>
      </w:r>
      <w:r w:rsidR="00923C02" w:rsidRPr="005F1BC3">
        <w:t>A</w:t>
      </w:r>
      <w:r w:rsidR="00923C02">
        <w:t xml:space="preserve">, </w:t>
      </w:r>
      <w:r w:rsidR="00CD2E4F" w:rsidRPr="005F1BC3">
        <w:t>CA_n</w:t>
      </w:r>
      <w:r w:rsidR="00CD2E4F">
        <w:t>48(2A)</w:t>
      </w:r>
      <w:r w:rsidR="00CD2E4F" w:rsidRPr="005F1BC3">
        <w:t>-n7</w:t>
      </w:r>
      <w:r w:rsidR="00CD2E4F">
        <w:t>1(2</w:t>
      </w:r>
      <w:r w:rsidR="00CD2E4F" w:rsidRPr="005F1BC3">
        <w:t>A</w:t>
      </w:r>
      <w:r w:rsidR="00CD2E4F">
        <w:t xml:space="preserve">), </w:t>
      </w:r>
      <w:r w:rsidR="00C9376F" w:rsidRPr="005F1BC3">
        <w:t>CA_n</w:t>
      </w:r>
      <w:r w:rsidR="00C9376F">
        <w:t>48(3</w:t>
      </w:r>
      <w:r w:rsidR="00C9376F" w:rsidRPr="005F1BC3">
        <w:t>A</w:t>
      </w:r>
      <w:r w:rsidR="00C9376F">
        <w:t>)</w:t>
      </w:r>
      <w:r w:rsidR="00C9376F" w:rsidRPr="005F1BC3">
        <w:t>-n7</w:t>
      </w:r>
      <w:r w:rsidR="00C9376F">
        <w:t>1</w:t>
      </w:r>
      <w:r w:rsidR="00C9376F" w:rsidRPr="005F1BC3">
        <w:t>A</w:t>
      </w:r>
      <w:r w:rsidR="00FB7D73">
        <w:t xml:space="preserve">, </w:t>
      </w:r>
      <w:r w:rsidR="00C9376F" w:rsidRPr="005F1BC3">
        <w:t>CA_n</w:t>
      </w:r>
      <w:r w:rsidR="00C9376F">
        <w:t>48(4</w:t>
      </w:r>
      <w:r w:rsidR="00C9376F" w:rsidRPr="005F1BC3">
        <w:t>A</w:t>
      </w:r>
      <w:r w:rsidR="00C9376F">
        <w:t>)</w:t>
      </w:r>
      <w:r w:rsidR="00C9376F" w:rsidRPr="005F1BC3">
        <w:t>-n7</w:t>
      </w:r>
      <w:r w:rsidR="00C9376F">
        <w:t>1</w:t>
      </w:r>
      <w:r w:rsidR="00C9376F" w:rsidRPr="005F1BC3">
        <w:t>A</w:t>
      </w:r>
      <w:r w:rsidR="00FB7D73">
        <w:t xml:space="preserve">, </w:t>
      </w:r>
      <w:r w:rsidR="00CD2E4F" w:rsidRPr="005F1BC3">
        <w:t>CA_n</w:t>
      </w:r>
      <w:r w:rsidR="00CD2E4F">
        <w:t>48</w:t>
      </w:r>
      <w:r w:rsidR="0093134E">
        <w:t>B</w:t>
      </w:r>
      <w:r w:rsidR="00CD2E4F" w:rsidRPr="005F1BC3">
        <w:t>-n7</w:t>
      </w:r>
      <w:r w:rsidR="00CD2E4F">
        <w:t>1</w:t>
      </w:r>
      <w:r w:rsidR="00CD2E4F" w:rsidRPr="005F1BC3">
        <w:t>A</w:t>
      </w:r>
      <w:r w:rsidR="00CD2E4F">
        <w:t xml:space="preserve">, </w:t>
      </w:r>
      <w:r w:rsidR="0093134E" w:rsidRPr="005F1BC3">
        <w:t>CA_n</w:t>
      </w:r>
      <w:r w:rsidR="0093134E">
        <w:t>48B</w:t>
      </w:r>
      <w:r w:rsidR="0093134E" w:rsidRPr="005F1BC3">
        <w:t>-n7</w:t>
      </w:r>
      <w:r w:rsidR="0093134E">
        <w:t>1(2</w:t>
      </w:r>
      <w:r w:rsidR="0093134E" w:rsidRPr="005F1BC3">
        <w:t>A</w:t>
      </w:r>
      <w:r w:rsidR="0093134E">
        <w:t xml:space="preserve">), </w:t>
      </w:r>
      <w:r w:rsidR="0093134E" w:rsidRPr="005F1BC3">
        <w:t>CA_n</w:t>
      </w:r>
      <w:r w:rsidR="0093134E">
        <w:t>48C</w:t>
      </w:r>
      <w:r w:rsidR="0093134E" w:rsidRPr="005F1BC3">
        <w:t>-n7</w:t>
      </w:r>
      <w:r w:rsidR="0093134E">
        <w:t>1</w:t>
      </w:r>
      <w:r w:rsidR="0093134E" w:rsidRPr="005F1BC3">
        <w:t>A</w:t>
      </w:r>
      <w:r w:rsidR="0093134E">
        <w:t xml:space="preserve">, </w:t>
      </w:r>
      <w:r w:rsidR="00BB5A9D">
        <w:t>DC</w:t>
      </w:r>
      <w:r w:rsidR="00BB5A9D" w:rsidRPr="005F1BC3">
        <w:t>_n</w:t>
      </w:r>
      <w:r w:rsidR="00BB5A9D">
        <w:t>48A</w:t>
      </w:r>
      <w:r w:rsidR="00BB5A9D" w:rsidRPr="005F1BC3">
        <w:t>-n7</w:t>
      </w:r>
      <w:r w:rsidR="00BB5A9D">
        <w:t>1</w:t>
      </w:r>
      <w:r w:rsidR="00BB5A9D" w:rsidRPr="005F1BC3">
        <w:t>A</w:t>
      </w:r>
      <w:r w:rsidR="00BB5A9D">
        <w:t xml:space="preserve">, </w:t>
      </w:r>
      <w:r w:rsidR="005F145D">
        <w:t>DC</w:t>
      </w:r>
      <w:r w:rsidR="005F145D" w:rsidRPr="005F1BC3">
        <w:t>_n</w:t>
      </w:r>
      <w:r w:rsidR="005F145D">
        <w:t>48A</w:t>
      </w:r>
      <w:r w:rsidR="005F145D" w:rsidRPr="005F1BC3">
        <w:t>-n7</w:t>
      </w:r>
      <w:r w:rsidR="005F145D">
        <w:t>1</w:t>
      </w:r>
      <w:r w:rsidR="005C0755">
        <w:t>(2</w:t>
      </w:r>
      <w:r w:rsidR="005F145D" w:rsidRPr="005F1BC3">
        <w:t>A</w:t>
      </w:r>
      <w:r w:rsidR="005C0755">
        <w:t>)</w:t>
      </w:r>
      <w:r w:rsidR="005F145D">
        <w:t>, DC</w:t>
      </w:r>
      <w:r w:rsidR="005F145D" w:rsidRPr="005F1BC3">
        <w:t>_n</w:t>
      </w:r>
      <w:r w:rsidR="005F145D">
        <w:t>48</w:t>
      </w:r>
      <w:r w:rsidR="005C0755">
        <w:t>(2</w:t>
      </w:r>
      <w:r w:rsidR="005F145D">
        <w:t>A</w:t>
      </w:r>
      <w:r w:rsidR="005C0755">
        <w:t>)</w:t>
      </w:r>
      <w:r w:rsidR="005F145D" w:rsidRPr="005F1BC3">
        <w:t>-n7</w:t>
      </w:r>
      <w:r w:rsidR="005F145D">
        <w:t>1</w:t>
      </w:r>
      <w:r w:rsidR="005F145D" w:rsidRPr="005F1BC3">
        <w:t>A</w:t>
      </w:r>
      <w:r w:rsidR="005F145D">
        <w:t>, DC</w:t>
      </w:r>
      <w:r w:rsidR="005F145D" w:rsidRPr="005F1BC3">
        <w:t>_n</w:t>
      </w:r>
      <w:r w:rsidR="005F145D">
        <w:t>48(2A)</w:t>
      </w:r>
      <w:r w:rsidR="005F145D" w:rsidRPr="005F1BC3">
        <w:t>-n7</w:t>
      </w:r>
      <w:r w:rsidR="005F145D">
        <w:t>1(2</w:t>
      </w:r>
      <w:r w:rsidR="005F145D" w:rsidRPr="005F1BC3">
        <w:t>A</w:t>
      </w:r>
      <w:r w:rsidR="005F145D">
        <w:t xml:space="preserve">), </w:t>
      </w:r>
      <w:r w:rsidR="00A7053C">
        <w:t>DC</w:t>
      </w:r>
      <w:r w:rsidR="00A7053C" w:rsidRPr="005F1BC3">
        <w:t>_n</w:t>
      </w:r>
      <w:r w:rsidR="00A7053C">
        <w:t>48(3</w:t>
      </w:r>
      <w:r w:rsidR="00A7053C" w:rsidRPr="005F1BC3">
        <w:t>A</w:t>
      </w:r>
      <w:r w:rsidR="00A7053C">
        <w:t>)</w:t>
      </w:r>
      <w:r w:rsidR="00A7053C" w:rsidRPr="005F1BC3">
        <w:t>-n7</w:t>
      </w:r>
      <w:r w:rsidR="00A7053C">
        <w:t>1</w:t>
      </w:r>
      <w:r w:rsidR="00A7053C" w:rsidRPr="005F1BC3">
        <w:t>A</w:t>
      </w:r>
      <w:r w:rsidR="00A7053C">
        <w:t xml:space="preserve"> and DC</w:t>
      </w:r>
      <w:r w:rsidR="00A7053C" w:rsidRPr="005F1BC3">
        <w:t>_n</w:t>
      </w:r>
      <w:r w:rsidR="00A7053C">
        <w:t>48(4</w:t>
      </w:r>
      <w:r w:rsidR="00A7053C" w:rsidRPr="005F1BC3">
        <w:t>A</w:t>
      </w:r>
      <w:r w:rsidR="00A7053C">
        <w:t>)</w:t>
      </w:r>
      <w:r w:rsidR="00A7053C" w:rsidRPr="005F1BC3">
        <w:t>-n7</w:t>
      </w:r>
      <w:r w:rsidR="00A7053C">
        <w:t>1</w:t>
      </w:r>
      <w:r w:rsidR="00A7053C" w:rsidRPr="005F1BC3">
        <w:t>A</w:t>
      </w:r>
      <w:r w:rsidR="00A7053C">
        <w:t xml:space="preserve"> </w:t>
      </w:r>
      <w:r w:rsidR="008F6495">
        <w:t xml:space="preserve">, </w:t>
      </w:r>
      <w:r w:rsidR="005F145D">
        <w:t>DC</w:t>
      </w:r>
      <w:r w:rsidR="005F145D" w:rsidRPr="005F1BC3">
        <w:t>_n</w:t>
      </w:r>
      <w:r w:rsidR="005F145D">
        <w:t>48B</w:t>
      </w:r>
      <w:r w:rsidR="005F145D" w:rsidRPr="005F1BC3">
        <w:t>-n7</w:t>
      </w:r>
      <w:r w:rsidR="005F145D">
        <w:t>1</w:t>
      </w:r>
      <w:r w:rsidR="005F145D" w:rsidRPr="005F1BC3">
        <w:t>A</w:t>
      </w:r>
      <w:r w:rsidR="005F145D">
        <w:t xml:space="preserve">, </w:t>
      </w:r>
      <w:r w:rsidR="00A7053C">
        <w:t>DC</w:t>
      </w:r>
      <w:r w:rsidR="00A7053C" w:rsidRPr="005F1BC3">
        <w:t>_n</w:t>
      </w:r>
      <w:r w:rsidR="00A7053C">
        <w:t>48B</w:t>
      </w:r>
      <w:r w:rsidR="00A7053C" w:rsidRPr="005F1BC3">
        <w:t>-n7</w:t>
      </w:r>
      <w:r w:rsidR="00A7053C">
        <w:t>1(2</w:t>
      </w:r>
      <w:r w:rsidR="00A7053C" w:rsidRPr="005F1BC3">
        <w:t>A</w:t>
      </w:r>
      <w:r w:rsidR="00A7053C">
        <w:t xml:space="preserve">), </w:t>
      </w:r>
      <w:r w:rsidR="00BB5A9D">
        <w:t>DC</w:t>
      </w:r>
      <w:r w:rsidR="00BB5A9D" w:rsidRPr="005F1BC3">
        <w:t>_n</w:t>
      </w:r>
      <w:r w:rsidR="00BB5A9D">
        <w:t>48C</w:t>
      </w:r>
      <w:r w:rsidR="00BB5A9D" w:rsidRPr="005F1BC3">
        <w:t>-n7</w:t>
      </w:r>
      <w:r w:rsidR="00BB5A9D">
        <w:t>1</w:t>
      </w:r>
      <w:r w:rsidR="00BB5A9D" w:rsidRPr="005F1BC3">
        <w:t>A</w:t>
      </w:r>
      <w:r w:rsidR="00FB7D73">
        <w:t>.</w:t>
      </w:r>
    </w:p>
    <w:p w14:paraId="05D0B49F" w14:textId="62D4F8F1" w:rsidR="008F6495" w:rsidRDefault="008F6495" w:rsidP="00D34031">
      <w:pPr>
        <w:rPr>
          <w:lang w:val="en-US" w:eastAsia="fi-FI"/>
        </w:rPr>
      </w:pPr>
      <w:r>
        <w:t xml:space="preserve">CableLabs and Comcast submitted R4-2112032 for </w:t>
      </w:r>
      <w:r w:rsidR="008F4AFA">
        <w:t>some C</w:t>
      </w:r>
      <w:r w:rsidR="00347502">
        <w:t>A</w:t>
      </w:r>
      <w:r w:rsidR="008F4AFA">
        <w:t>/DC combinations between bands n48 and n71. DISH Network and Nokia submitted R4-</w:t>
      </w:r>
      <w:r w:rsidR="00347502">
        <w:t>2113717 and R4-2113722 for many other CA/DC combinations between bands n48 and n71. This revision of R4-2112032 merges all these combinations into one TP.</w:t>
      </w:r>
    </w:p>
    <w:p w14:paraId="5FD19AC6" w14:textId="7CF30DE1" w:rsidR="00EB6FC5" w:rsidRDefault="00EB6FC5" w:rsidP="00522B3A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>********************** Start of TP *********************************</w:t>
      </w:r>
    </w:p>
    <w:p w14:paraId="1D4C8350" w14:textId="77777777" w:rsidR="006855C9" w:rsidRDefault="006855C9" w:rsidP="006855C9">
      <w:pPr>
        <w:pStyle w:val="Heading2"/>
        <w:rPr>
          <w:ins w:id="4" w:author="Ruoyu Sun" w:date="2021-08-16T10:11:00Z"/>
          <w:lang w:val="en-US" w:eastAsia="zh-CN"/>
        </w:rPr>
      </w:pPr>
      <w:bookmarkStart w:id="5" w:name="_Toc519555228"/>
      <w:bookmarkStart w:id="6" w:name="_Toc12305"/>
      <w:ins w:id="7" w:author="Ruoyu Sun" w:date="2021-08-16T10:11:00Z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val="en-US" w:eastAsia="zh-CN"/>
          </w:rPr>
          <w:tab/>
        </w:r>
        <w:bookmarkEnd w:id="5"/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CA_n48-n7</w:t>
        </w:r>
        <w:bookmarkEnd w:id="6"/>
        <w:r>
          <w:rPr>
            <w:lang w:val="en-US" w:eastAsia="zh-CN"/>
          </w:rPr>
          <w:t>1</w:t>
        </w:r>
      </w:ins>
    </w:p>
    <w:p w14:paraId="1B56466B" w14:textId="77777777" w:rsidR="006855C9" w:rsidRDefault="006855C9" w:rsidP="006855C9">
      <w:pPr>
        <w:pStyle w:val="Heading3"/>
        <w:rPr>
          <w:ins w:id="8" w:author="Ruoyu Sun" w:date="2021-08-16T10:11:00Z"/>
          <w:lang w:val="en-US"/>
        </w:rPr>
      </w:pPr>
      <w:bookmarkStart w:id="9" w:name="_Toc13284"/>
      <w:bookmarkStart w:id="10" w:name="_Toc519555229"/>
      <w:ins w:id="11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</w:t>
        </w:r>
        <w:r>
          <w:rPr>
            <w:lang w:val="en-US" w:eastAsia="zh-CN"/>
          </w:rPr>
          <w:t>1</w:t>
        </w:r>
        <w:r>
          <w:rPr>
            <w:lang w:val="en-US"/>
          </w:rPr>
          <w:tab/>
        </w:r>
        <w:r>
          <w:rPr>
            <w:rFonts w:cs="Arial" w:hint="eastAsia"/>
            <w:szCs w:val="28"/>
            <w:lang w:val="en-US" w:eastAsia="zh-CN"/>
          </w:rPr>
          <w:t>Common for 1 band UL and 2 bands UL CA</w:t>
        </w:r>
        <w:bookmarkEnd w:id="9"/>
      </w:ins>
    </w:p>
    <w:p w14:paraId="57D82CBE" w14:textId="77777777" w:rsidR="006855C9" w:rsidRPr="00C72252" w:rsidRDefault="006855C9" w:rsidP="006855C9">
      <w:pPr>
        <w:pStyle w:val="Heading4"/>
        <w:spacing w:before="180"/>
        <w:rPr>
          <w:ins w:id="12" w:author="Ruoyu Sun" w:date="2021-08-16T10:11:00Z"/>
          <w:rFonts w:eastAsiaTheme="minorEastAsia"/>
          <w:lang w:val="en-US" w:eastAsia="ja-JP"/>
        </w:rPr>
      </w:pPr>
      <w:bookmarkStart w:id="13" w:name="_Toc2439"/>
      <w:bookmarkEnd w:id="10"/>
      <w:ins w:id="14" w:author="Ruoyu Sun" w:date="2021-08-16T10:11:00Z"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 xml:space="preserve">.1.1 Operating bands for </w:t>
        </w:r>
        <w:r>
          <w:rPr>
            <w:rFonts w:hint="eastAsia"/>
            <w:lang w:eastAsia="zh-CN"/>
          </w:rPr>
          <w:t>CA</w:t>
        </w:r>
        <w:bookmarkEnd w:id="13"/>
      </w:ins>
    </w:p>
    <w:p w14:paraId="1B3965DE" w14:textId="77777777" w:rsidR="006855C9" w:rsidRDefault="006855C9" w:rsidP="006855C9">
      <w:pPr>
        <w:pStyle w:val="TH"/>
        <w:rPr>
          <w:ins w:id="15" w:author="Ruoyu Sun" w:date="2021-08-16T10:11:00Z"/>
          <w:lang w:eastAsia="ja-JP"/>
        </w:rPr>
      </w:pPr>
      <w:ins w:id="16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6.X.1</w:t>
        </w:r>
        <w:r>
          <w:t>-1: CA band combination of band n48 + n71</w:t>
        </w:r>
      </w:ins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25"/>
        <w:gridCol w:w="1244"/>
        <w:gridCol w:w="1120"/>
        <w:gridCol w:w="295"/>
        <w:gridCol w:w="1594"/>
        <w:gridCol w:w="1232"/>
        <w:gridCol w:w="355"/>
        <w:gridCol w:w="1531"/>
        <w:gridCol w:w="1043"/>
      </w:tblGrid>
      <w:tr w:rsidR="006855C9" w14:paraId="0DD8F206" w14:textId="77777777" w:rsidTr="00D7515B">
        <w:trPr>
          <w:trHeight w:val="268"/>
          <w:jc w:val="center"/>
          <w:ins w:id="17" w:author="Ruoyu Sun" w:date="2021-08-16T10:11:00Z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0405BE42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18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19" w:author="Ruoyu Sun" w:date="2021-08-16T10:11:00Z">
              <w:r>
                <w:rPr>
                  <w:rFonts w:ascii="Arial" w:hAnsi="Arial" w:cs="Arial" w:hint="eastAsia"/>
                  <w:b/>
                  <w:sz w:val="18"/>
                  <w:lang w:val="zh-CN" w:eastAsia="ja-JP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</w:t>
              </w:r>
              <w:r>
                <w:rPr>
                  <w:rFonts w:ascii="Arial" w:hAnsi="Arial" w:cs="Arial"/>
                  <w:b/>
                  <w:sz w:val="18"/>
                  <w:lang w:val="zh-CN" w:eastAsia="ja-JP"/>
                </w:rPr>
                <w:t>CA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 Combination</w:t>
              </w:r>
            </w:ins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B609DD3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20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1" w:author="Ruoyu Sun" w:date="2021-08-16T10:11:00Z">
              <w:r>
                <w:rPr>
                  <w:rFonts w:ascii="Arial" w:hAnsi="Arial" w:cs="Arial" w:hint="eastAsia"/>
                  <w:b/>
                  <w:sz w:val="18"/>
                  <w:lang w:val="zh-CN" w:eastAsia="ja-JP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</w:t>
              </w:r>
            </w:ins>
          </w:p>
        </w:tc>
        <w:tc>
          <w:tcPr>
            <w:tcW w:w="3009" w:type="dxa"/>
            <w:gridSpan w:val="3"/>
            <w:shd w:val="clear" w:color="auto" w:fill="auto"/>
          </w:tcPr>
          <w:p w14:paraId="74939C2A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22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3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Uplink (UL) band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5DDAE27B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24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5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312F5FD4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26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7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Duplex</w:t>
              </w:r>
            </w:ins>
          </w:p>
          <w:p w14:paraId="017C0503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28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9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mode</w:t>
              </w:r>
            </w:ins>
          </w:p>
        </w:tc>
      </w:tr>
      <w:tr w:rsidR="006855C9" w14:paraId="2095DC39" w14:textId="77777777" w:rsidTr="00D7515B">
        <w:trPr>
          <w:trHeight w:val="184"/>
          <w:jc w:val="center"/>
          <w:ins w:id="30" w:author="Ruoyu Sun" w:date="2021-08-16T10:11:00Z"/>
        </w:trPr>
        <w:tc>
          <w:tcPr>
            <w:tcW w:w="1325" w:type="dxa"/>
            <w:vMerge/>
            <w:shd w:val="clear" w:color="auto" w:fill="auto"/>
          </w:tcPr>
          <w:p w14:paraId="56C990EB" w14:textId="77777777" w:rsidR="006855C9" w:rsidRDefault="006855C9" w:rsidP="00D7515B">
            <w:pPr>
              <w:keepNext/>
              <w:keepLines/>
              <w:spacing w:after="0"/>
              <w:rPr>
                <w:ins w:id="31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DC96A51" w14:textId="77777777" w:rsidR="006855C9" w:rsidRDefault="006855C9" w:rsidP="00D7515B">
            <w:pPr>
              <w:keepNext/>
              <w:keepLines/>
              <w:spacing w:after="0"/>
              <w:rPr>
                <w:ins w:id="32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0300669E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33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34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BS receive / UE transmit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416D6FEC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35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36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BS transmit / UE receive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1E6B973E" w14:textId="77777777" w:rsidR="006855C9" w:rsidRDefault="006855C9" w:rsidP="00D7515B">
            <w:pPr>
              <w:keepNext/>
              <w:keepLines/>
              <w:spacing w:after="0"/>
              <w:rPr>
                <w:ins w:id="37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</w:tr>
      <w:tr w:rsidR="006855C9" w14:paraId="728AC9A5" w14:textId="77777777" w:rsidTr="00D7515B">
        <w:trPr>
          <w:trHeight w:val="184"/>
          <w:jc w:val="center"/>
          <w:ins w:id="38" w:author="Ruoyu Sun" w:date="2021-08-16T10:11:00Z"/>
        </w:trPr>
        <w:tc>
          <w:tcPr>
            <w:tcW w:w="1325" w:type="dxa"/>
            <w:vMerge/>
            <w:shd w:val="clear" w:color="auto" w:fill="auto"/>
          </w:tcPr>
          <w:p w14:paraId="302E411D" w14:textId="77777777" w:rsidR="006855C9" w:rsidRDefault="006855C9" w:rsidP="00D7515B">
            <w:pPr>
              <w:keepNext/>
              <w:keepLines/>
              <w:spacing w:after="0"/>
              <w:rPr>
                <w:ins w:id="39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984B72B" w14:textId="77777777" w:rsidR="006855C9" w:rsidRDefault="006855C9" w:rsidP="00D7515B">
            <w:pPr>
              <w:keepNext/>
              <w:keepLines/>
              <w:spacing w:after="0"/>
              <w:rPr>
                <w:ins w:id="40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7373F151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41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42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UL_high</w:t>
              </w:r>
            </w:ins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1FDA4A4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43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44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DL_high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3AA1F6EE" w14:textId="77777777" w:rsidR="006855C9" w:rsidRDefault="006855C9" w:rsidP="00D7515B">
            <w:pPr>
              <w:keepNext/>
              <w:keepLines/>
              <w:spacing w:after="0"/>
              <w:rPr>
                <w:ins w:id="45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</w:tr>
      <w:tr w:rsidR="006855C9" w14:paraId="032D62FF" w14:textId="77777777" w:rsidTr="00D7515B">
        <w:trPr>
          <w:trHeight w:val="268"/>
          <w:jc w:val="center"/>
          <w:ins w:id="46" w:author="Ruoyu Sun" w:date="2021-08-16T10:11:00Z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5166C031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47" w:author="Ruoyu Sun" w:date="2021-08-16T10:11:00Z"/>
                <w:rFonts w:ascii="Arial" w:hAnsi="Arial" w:cs="Arial"/>
                <w:sz w:val="18"/>
                <w:szCs w:val="18"/>
                <w:lang w:val="zh-CN" w:eastAsia="ja-JP"/>
              </w:rPr>
            </w:pPr>
            <w:ins w:id="48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CA_n48-n71</w:t>
              </w:r>
            </w:ins>
          </w:p>
        </w:tc>
        <w:tc>
          <w:tcPr>
            <w:tcW w:w="1244" w:type="dxa"/>
            <w:shd w:val="clear" w:color="auto" w:fill="auto"/>
            <w:vAlign w:val="center"/>
          </w:tcPr>
          <w:p w14:paraId="6DE7FE60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49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0" w:author="Ruoyu Sun" w:date="2021-08-16T10:11:00Z">
              <w:r>
                <w:rPr>
                  <w:rFonts w:ascii="Arial" w:eastAsia="Malgun Gothic" w:hAnsi="Arial" w:cs="Arial"/>
                  <w:sz w:val="18"/>
                  <w:lang w:val="sv-SE" w:eastAsia="ko-KR"/>
                </w:rPr>
                <w:t>n48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78169C43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51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2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3550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5AC0E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53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54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3B565659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55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6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3700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7A3B762F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57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8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3550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1F1D1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59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60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5516CBCC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61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62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3700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</w:tcPr>
          <w:p w14:paraId="66952806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63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64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TDD</w:t>
              </w:r>
            </w:ins>
          </w:p>
        </w:tc>
      </w:tr>
      <w:tr w:rsidR="006855C9" w14:paraId="126E63C7" w14:textId="77777777" w:rsidTr="00D7515B">
        <w:trPr>
          <w:trHeight w:val="268"/>
          <w:jc w:val="center"/>
          <w:ins w:id="65" w:author="Ruoyu Sun" w:date="2021-08-16T10:11:00Z"/>
        </w:trPr>
        <w:tc>
          <w:tcPr>
            <w:tcW w:w="1325" w:type="dxa"/>
            <w:vMerge/>
            <w:shd w:val="clear" w:color="auto" w:fill="auto"/>
            <w:vAlign w:val="center"/>
          </w:tcPr>
          <w:p w14:paraId="7F3B8AED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66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A4DB271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67" w:author="Ruoyu Sun" w:date="2021-08-16T10:11:00Z"/>
                <w:rFonts w:ascii="Arial" w:eastAsiaTheme="minorEastAsia" w:hAnsi="Arial" w:cs="Arial"/>
                <w:sz w:val="18"/>
                <w:lang w:val="sv-SE" w:eastAsia="zh-CN"/>
              </w:rPr>
            </w:pPr>
            <w:ins w:id="68" w:author="Ruoyu Sun" w:date="2021-08-16T10:11:00Z">
              <w:r>
                <w:rPr>
                  <w:rFonts w:ascii="Arial" w:hAnsi="Arial" w:cs="Arial"/>
                  <w:sz w:val="18"/>
                  <w:lang w:eastAsia="ja-JP"/>
                </w:rPr>
                <w:t>n71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01C36BB3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69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0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663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772EA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71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2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55D06063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73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4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698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360E9D97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75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6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617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08BB6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77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8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1ABCA780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79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80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 xml:space="preserve">652 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>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  <w:vAlign w:val="center"/>
          </w:tcPr>
          <w:p w14:paraId="52729FEF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81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82" w:author="Ruoyu Sun" w:date="2021-08-16T10:11:00Z">
              <w:r>
                <w:rPr>
                  <w:rFonts w:ascii="Arial" w:hAnsi="Arial" w:cs="Arial"/>
                  <w:sz w:val="18"/>
                  <w:lang w:eastAsia="ja-JP"/>
                </w:rPr>
                <w:t>FDD</w:t>
              </w:r>
            </w:ins>
          </w:p>
        </w:tc>
      </w:tr>
    </w:tbl>
    <w:p w14:paraId="2FF67581" w14:textId="77777777" w:rsidR="006855C9" w:rsidRDefault="006855C9" w:rsidP="006855C9">
      <w:pPr>
        <w:pStyle w:val="Heading4"/>
        <w:spacing w:before="180"/>
        <w:rPr>
          <w:ins w:id="83" w:author="Ruoyu Sun" w:date="2021-08-16T10:11:00Z"/>
          <w:lang w:val="en-US" w:eastAsia="ja-JP"/>
        </w:rPr>
      </w:pPr>
      <w:bookmarkStart w:id="84" w:name="_Toc519555230"/>
      <w:bookmarkStart w:id="85" w:name="_Toc17847"/>
      <w:ins w:id="86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</w:t>
        </w:r>
        <w:r>
          <w:rPr>
            <w:rFonts w:hint="eastAsia"/>
            <w:lang w:val="en-US" w:eastAsia="zh-CN"/>
          </w:rPr>
          <w:t>2</w:t>
        </w:r>
        <w:r>
          <w:rPr>
            <w:lang w:val="en-US" w:eastAsia="zh-CN"/>
          </w:rPr>
          <w:tab/>
          <w:t xml:space="preserve">Channel bandwidths per operating band for </w:t>
        </w:r>
        <w:bookmarkEnd w:id="84"/>
        <w:r>
          <w:rPr>
            <w:lang w:val="en-US" w:eastAsia="ja-JP"/>
          </w:rPr>
          <w:t>CA</w:t>
        </w:r>
        <w:bookmarkEnd w:id="85"/>
      </w:ins>
    </w:p>
    <w:p w14:paraId="1D068FC9" w14:textId="27CBC7CA" w:rsidR="006855C9" w:rsidRDefault="006855C9" w:rsidP="006855C9">
      <w:pPr>
        <w:pStyle w:val="TH"/>
        <w:rPr>
          <w:ins w:id="87" w:author="Ruoyu Sun" w:date="2021-08-16T10:11:00Z"/>
          <w:sz w:val="16"/>
          <w:lang w:eastAsia="zh-CN"/>
        </w:rPr>
      </w:pPr>
      <w:ins w:id="88" w:author="Ruoyu Sun" w:date="2021-08-16T10:11:00Z">
        <w:r>
          <w:t xml:space="preserve">Table </w:t>
        </w:r>
        <w:r>
          <w:rPr>
            <w:lang w:eastAsia="zh-CN"/>
          </w:rPr>
          <w:t>6.x</w:t>
        </w:r>
        <w:r>
          <w:t>.1.2-1: Supported bandwidths per CA band combination of band n48 + n7</w:t>
        </w:r>
      </w:ins>
      <w:ins w:id="89" w:author="Ruoyu Sun" w:date="2021-08-17T08:53:00Z">
        <w:r w:rsidR="007125E0"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239"/>
        <w:gridCol w:w="616"/>
        <w:gridCol w:w="366"/>
        <w:gridCol w:w="411"/>
        <w:gridCol w:w="411"/>
        <w:gridCol w:w="411"/>
        <w:gridCol w:w="411"/>
        <w:gridCol w:w="456"/>
        <w:gridCol w:w="411"/>
        <w:gridCol w:w="426"/>
        <w:gridCol w:w="426"/>
        <w:gridCol w:w="506"/>
        <w:gridCol w:w="426"/>
        <w:gridCol w:w="426"/>
        <w:gridCol w:w="506"/>
        <w:gridCol w:w="1168"/>
      </w:tblGrid>
      <w:tr w:rsidR="006855C9" w:rsidRPr="004119E6" w14:paraId="5130D836" w14:textId="77777777" w:rsidTr="00D7515B">
        <w:trPr>
          <w:trHeight w:val="130"/>
          <w:jc w:val="center"/>
          <w:ins w:id="90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D528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9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NR CA configuration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FC8" w14:textId="77777777" w:rsidR="006855C9" w:rsidRPr="009741FA" w:rsidRDefault="006855C9" w:rsidP="00D7515B">
            <w:pPr>
              <w:keepNext/>
              <w:keepLines/>
              <w:spacing w:after="0"/>
              <w:jc w:val="center"/>
              <w:rPr>
                <w:ins w:id="9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UL configuration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3B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9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NR Band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976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9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7880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9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F06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0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1E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0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EC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0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25</w:t>
              </w:r>
            </w:ins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D0B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0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B0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0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336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1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50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F04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1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279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1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70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384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1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80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456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1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90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8BA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2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 xml:space="preserve">100 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71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2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Bandwidth combination set</w:t>
              </w:r>
            </w:ins>
          </w:p>
        </w:tc>
      </w:tr>
      <w:tr w:rsidR="006855C9" w:rsidRPr="004119E6" w14:paraId="368B277D" w14:textId="77777777" w:rsidTr="00D7515B">
        <w:trPr>
          <w:trHeight w:val="130"/>
          <w:jc w:val="center"/>
          <w:ins w:id="125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35DB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2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</w:t>
              </w:r>
              <w:r w:rsidRPr="1A6FAC36">
                <w:rPr>
                  <w:sz w:val="16"/>
                  <w:szCs w:val="16"/>
                  <w:lang w:val="en-US" w:eastAsia="zh-CN"/>
                </w:rPr>
                <w:t>8</w:t>
              </w:r>
              <w:r w:rsidRPr="1A6FAC36">
                <w:rPr>
                  <w:sz w:val="16"/>
                  <w:szCs w:val="16"/>
                  <w:lang w:eastAsia="zh-CN"/>
                </w:rPr>
                <w:t>A-n71A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E337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2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9E8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3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1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30E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3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3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C4A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3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5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24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3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8D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3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053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08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2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  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BE9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07D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6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A1E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8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A4B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4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0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55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5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2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99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5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4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17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5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6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AF739" w14:textId="77777777" w:rsidR="006855C9" w:rsidRPr="0091558D" w:rsidRDefault="006855C9" w:rsidP="00D7515B">
            <w:pPr>
              <w:keepNext/>
              <w:keepLines/>
              <w:spacing w:after="0"/>
              <w:jc w:val="center"/>
              <w:rPr>
                <w:ins w:id="157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158" w:author="Ruoyu Sun" w:date="2021-08-16T10:11:00Z">
              <w:r w:rsidRPr="0091558D"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44B98D5C" w14:textId="77777777" w:rsidTr="00D7515B">
        <w:trPr>
          <w:trHeight w:val="130"/>
          <w:jc w:val="center"/>
          <w:ins w:id="15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C1D3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8635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ED5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11C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5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DB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D49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6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1D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71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1FD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030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40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9CA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EE7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46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8DD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7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527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8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BBDB" w14:textId="77777777" w:rsidR="006855C9" w:rsidRPr="0091558D" w:rsidRDefault="006855C9" w:rsidP="00D7515B">
            <w:pPr>
              <w:keepNext/>
              <w:keepLines/>
              <w:spacing w:after="0"/>
              <w:jc w:val="center"/>
              <w:rPr>
                <w:ins w:id="181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</w:p>
        </w:tc>
      </w:tr>
      <w:tr w:rsidR="006855C9" w:rsidRPr="004119E6" w14:paraId="3E4C38C5" w14:textId="77777777" w:rsidTr="00D7515B">
        <w:trPr>
          <w:trHeight w:val="130"/>
          <w:jc w:val="center"/>
          <w:ins w:id="182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0E33B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8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8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A1BFD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8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8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C4F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187" w:author="Ruoyu Sun" w:date="2021-08-16T10:11:00Z"/>
                <w:sz w:val="16"/>
                <w:szCs w:val="16"/>
                <w:lang w:val="en-US" w:eastAsia="zh-CN"/>
              </w:rPr>
            </w:pPr>
            <w:ins w:id="188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3C3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189" w:author="Ruoyu Sun" w:date="2021-08-16T10:11:00Z"/>
                <w:sz w:val="16"/>
                <w:szCs w:val="16"/>
                <w:lang w:eastAsia="zh-CN"/>
              </w:rPr>
            </w:pPr>
            <w:ins w:id="19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3C9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191" w:author="Ruoyu Sun" w:date="2021-08-16T10:11:00Z"/>
                <w:sz w:val="16"/>
                <w:szCs w:val="16"/>
                <w:lang w:eastAsia="zh-CN"/>
              </w:rPr>
            </w:pPr>
            <w:ins w:id="19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148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193" w:author="Ruoyu Sun" w:date="2021-08-16T10:11:00Z"/>
                <w:sz w:val="16"/>
                <w:szCs w:val="16"/>
                <w:lang w:eastAsia="zh-CN"/>
              </w:rPr>
            </w:pPr>
            <w:ins w:id="19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2FD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195" w:author="Ruoyu Sun" w:date="2021-08-16T10:11:00Z"/>
                <w:sz w:val="16"/>
                <w:szCs w:val="16"/>
                <w:lang w:eastAsia="zh-CN"/>
              </w:rPr>
            </w:pPr>
            <w:ins w:id="19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7B7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9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F39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19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99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 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C14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200" w:author="Ruoyu Sun" w:date="2021-08-16T10:11:00Z"/>
                <w:sz w:val="16"/>
                <w:szCs w:val="16"/>
                <w:lang w:eastAsia="zh-CN"/>
              </w:rPr>
            </w:pPr>
            <w:ins w:id="201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B51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0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3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C9A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0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5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22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0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7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E6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0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9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522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1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11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4A8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1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13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FD506" w14:textId="77777777" w:rsidR="006855C9" w:rsidRPr="0091558D" w:rsidRDefault="006855C9" w:rsidP="00D7515B">
            <w:pPr>
              <w:keepNext/>
              <w:keepLines/>
              <w:spacing w:after="0"/>
              <w:jc w:val="center"/>
              <w:rPr>
                <w:ins w:id="214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215" w:author="Ruoyu Sun" w:date="2021-08-16T10:11:00Z">
              <w:r w:rsidRPr="0091558D"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286142C6" w14:textId="77777777" w:rsidTr="00D7515B">
        <w:trPr>
          <w:trHeight w:val="130"/>
          <w:jc w:val="center"/>
          <w:ins w:id="216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C57F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1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4A24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1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8FA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219" w:author="Ruoyu Sun" w:date="2021-08-16T10:11:00Z"/>
                <w:sz w:val="16"/>
                <w:szCs w:val="16"/>
                <w:lang w:val="en-US" w:eastAsia="zh-CN"/>
              </w:rPr>
            </w:pPr>
            <w:ins w:id="220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F6C0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2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2" w:author="Ruoyu Sun" w:date="2021-08-16T10:11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0BFA" w14:textId="77777777" w:rsidR="006855C9" w:rsidRPr="0091558D" w:rsidRDefault="006855C9" w:rsidP="00D7515B">
            <w:pPr>
              <w:keepNext/>
              <w:keepLines/>
              <w:spacing w:after="0"/>
              <w:jc w:val="center"/>
              <w:rPr>
                <w:ins w:id="223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</w:p>
        </w:tc>
      </w:tr>
      <w:tr w:rsidR="006855C9" w:rsidRPr="004119E6" w14:paraId="0AE91C44" w14:textId="77777777" w:rsidTr="00D7515B">
        <w:trPr>
          <w:trHeight w:val="130"/>
          <w:jc w:val="center"/>
          <w:ins w:id="224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B6E50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2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CA_n48(2A)-n71A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3B860" w14:textId="77777777" w:rsidR="006855C9" w:rsidRPr="004119E6" w:rsidRDefault="006855C9" w:rsidP="00D7515B">
            <w:pPr>
              <w:keepNext/>
              <w:keepLines/>
              <w:spacing w:after="0"/>
              <w:jc w:val="center"/>
              <w:rPr>
                <w:ins w:id="22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8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EF07" w14:textId="77777777" w:rsidR="006855C9" w:rsidRPr="1A6FAC36" w:rsidRDefault="006855C9" w:rsidP="00D7515B">
            <w:pPr>
              <w:keepNext/>
              <w:keepLines/>
              <w:spacing w:after="0"/>
              <w:jc w:val="center"/>
              <w:rPr>
                <w:ins w:id="229" w:author="Ruoyu Sun" w:date="2021-08-16T10:11:00Z"/>
                <w:sz w:val="16"/>
                <w:szCs w:val="16"/>
                <w:lang w:val="en-US" w:eastAsia="zh-CN"/>
              </w:rPr>
            </w:pPr>
            <w:ins w:id="230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A333" w14:textId="77777777" w:rsidR="006855C9" w:rsidRPr="000B652E" w:rsidRDefault="006855C9" w:rsidP="00D7515B">
            <w:pPr>
              <w:keepNext/>
              <w:keepLines/>
              <w:spacing w:after="0"/>
              <w:jc w:val="center"/>
              <w:rPr>
                <w:ins w:id="231" w:author="Ruoyu Sun" w:date="2021-08-16T10:11:00Z"/>
                <w:rFonts w:eastAsia="Yu Mincho" w:cs="Arial"/>
                <w:sz w:val="16"/>
                <w:szCs w:val="16"/>
              </w:rPr>
            </w:pPr>
            <w:ins w:id="232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CA_n48(2A) Bandwidth Combination Set 1 in Table 5.5A.2-1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BDC8F" w14:textId="77777777" w:rsidR="006855C9" w:rsidRPr="0091558D" w:rsidRDefault="006855C9" w:rsidP="00D7515B">
            <w:pPr>
              <w:keepNext/>
              <w:keepLines/>
              <w:spacing w:after="0"/>
              <w:jc w:val="center"/>
              <w:rPr>
                <w:ins w:id="233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234" w:author="Ruoyu Sun" w:date="2021-08-16T10:11:00Z">
              <w:r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558579C3" w14:textId="77777777" w:rsidTr="00D7515B">
        <w:trPr>
          <w:trHeight w:val="187"/>
          <w:jc w:val="center"/>
          <w:ins w:id="235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6AA" w14:textId="77777777" w:rsidR="006855C9" w:rsidRPr="004119E6" w:rsidRDefault="006855C9" w:rsidP="00D7515B">
            <w:pPr>
              <w:pStyle w:val="TAC"/>
              <w:rPr>
                <w:ins w:id="236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6CE" w14:textId="77777777" w:rsidR="006855C9" w:rsidRPr="004119E6" w:rsidRDefault="006855C9" w:rsidP="00D7515B">
            <w:pPr>
              <w:pStyle w:val="TAC"/>
              <w:rPr>
                <w:ins w:id="237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EE0" w14:textId="77777777" w:rsidR="006855C9" w:rsidRPr="004119E6" w:rsidRDefault="006855C9" w:rsidP="00D7515B">
            <w:pPr>
              <w:pStyle w:val="TAC"/>
              <w:rPr>
                <w:ins w:id="238" w:author="Ruoyu Sun" w:date="2021-08-16T10:11:00Z"/>
                <w:sz w:val="16"/>
                <w:szCs w:val="16"/>
                <w:lang w:val="en-US" w:eastAsia="zh-CN"/>
              </w:rPr>
            </w:pPr>
            <w:ins w:id="239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2C0" w14:textId="77777777" w:rsidR="006855C9" w:rsidRPr="000B652E" w:rsidRDefault="006855C9" w:rsidP="00D7515B">
            <w:pPr>
              <w:pStyle w:val="TAC"/>
              <w:rPr>
                <w:ins w:id="240" w:author="Ruoyu Sun" w:date="2021-08-16T10:11:00Z"/>
                <w:sz w:val="16"/>
                <w:szCs w:val="16"/>
                <w:lang w:val="en-US" w:eastAsia="zh-CN"/>
              </w:rPr>
            </w:pPr>
            <w:ins w:id="241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E63" w14:textId="77777777" w:rsidR="006855C9" w:rsidRPr="000B652E" w:rsidRDefault="006855C9" w:rsidP="00D7515B">
            <w:pPr>
              <w:pStyle w:val="TAC"/>
              <w:rPr>
                <w:ins w:id="242" w:author="Ruoyu Sun" w:date="2021-08-16T10:11:00Z"/>
                <w:sz w:val="16"/>
                <w:szCs w:val="16"/>
                <w:lang w:eastAsia="zh-CN"/>
              </w:rPr>
            </w:pPr>
            <w:ins w:id="243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67A" w14:textId="77777777" w:rsidR="006855C9" w:rsidRPr="000B652E" w:rsidRDefault="006855C9" w:rsidP="00D7515B">
            <w:pPr>
              <w:pStyle w:val="TAC"/>
              <w:rPr>
                <w:ins w:id="244" w:author="Ruoyu Sun" w:date="2021-08-16T10:11:00Z"/>
                <w:sz w:val="16"/>
                <w:szCs w:val="16"/>
                <w:lang w:eastAsia="zh-CN"/>
              </w:rPr>
            </w:pPr>
            <w:ins w:id="245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91F" w14:textId="77777777" w:rsidR="006855C9" w:rsidRPr="000B652E" w:rsidRDefault="006855C9" w:rsidP="00D7515B">
            <w:pPr>
              <w:pStyle w:val="TAC"/>
              <w:rPr>
                <w:ins w:id="246" w:author="Ruoyu Sun" w:date="2021-08-16T10:11:00Z"/>
                <w:sz w:val="16"/>
                <w:szCs w:val="16"/>
                <w:lang w:eastAsia="zh-CN"/>
              </w:rPr>
            </w:pPr>
            <w:ins w:id="247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9F2" w14:textId="77777777" w:rsidR="006855C9" w:rsidRPr="000B652E" w:rsidRDefault="006855C9" w:rsidP="00D7515B">
            <w:pPr>
              <w:pStyle w:val="TAC"/>
              <w:rPr>
                <w:ins w:id="248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109" w14:textId="77777777" w:rsidR="006855C9" w:rsidRPr="000B652E" w:rsidRDefault="006855C9" w:rsidP="00D7515B">
            <w:pPr>
              <w:pStyle w:val="TAC"/>
              <w:rPr>
                <w:ins w:id="249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AC2" w14:textId="77777777" w:rsidR="006855C9" w:rsidRPr="000B652E" w:rsidRDefault="006855C9" w:rsidP="00D7515B">
            <w:pPr>
              <w:pStyle w:val="TAC"/>
              <w:rPr>
                <w:ins w:id="25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FEC" w14:textId="77777777" w:rsidR="006855C9" w:rsidRPr="000B652E" w:rsidRDefault="006855C9" w:rsidP="00D7515B">
            <w:pPr>
              <w:pStyle w:val="TAC"/>
              <w:rPr>
                <w:ins w:id="25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B5" w14:textId="77777777" w:rsidR="006855C9" w:rsidRPr="000B652E" w:rsidRDefault="006855C9" w:rsidP="00D7515B">
            <w:pPr>
              <w:pStyle w:val="TAC"/>
              <w:rPr>
                <w:ins w:id="25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BC8" w14:textId="77777777" w:rsidR="006855C9" w:rsidRPr="000B652E" w:rsidRDefault="006855C9" w:rsidP="00D7515B">
            <w:pPr>
              <w:pStyle w:val="TAC"/>
              <w:rPr>
                <w:ins w:id="25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AD4" w14:textId="77777777" w:rsidR="006855C9" w:rsidRPr="000B652E" w:rsidRDefault="006855C9" w:rsidP="00D7515B">
            <w:pPr>
              <w:pStyle w:val="TAC"/>
              <w:rPr>
                <w:ins w:id="25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98A" w14:textId="77777777" w:rsidR="006855C9" w:rsidRPr="000B652E" w:rsidRDefault="006855C9" w:rsidP="00D7515B">
            <w:pPr>
              <w:pStyle w:val="TAC"/>
              <w:rPr>
                <w:ins w:id="25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D28" w14:textId="77777777" w:rsidR="006855C9" w:rsidRPr="000B652E" w:rsidRDefault="006855C9" w:rsidP="00D7515B">
            <w:pPr>
              <w:pStyle w:val="TAC"/>
              <w:rPr>
                <w:ins w:id="25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3233" w14:textId="77777777" w:rsidR="006855C9" w:rsidRPr="004119E6" w:rsidRDefault="006855C9" w:rsidP="00D7515B">
            <w:pPr>
              <w:pStyle w:val="TAC"/>
              <w:rPr>
                <w:ins w:id="257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7664498D" w14:textId="77777777" w:rsidTr="00D7515B">
        <w:trPr>
          <w:trHeight w:val="187"/>
          <w:jc w:val="center"/>
          <w:ins w:id="258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0042" w14:textId="77777777" w:rsidR="006855C9" w:rsidRPr="004119E6" w:rsidRDefault="006855C9" w:rsidP="00D7515B">
            <w:pPr>
              <w:pStyle w:val="TAC"/>
              <w:rPr>
                <w:ins w:id="259" w:author="Ruoyu Sun" w:date="2021-08-16T10:11:00Z"/>
                <w:sz w:val="16"/>
                <w:szCs w:val="16"/>
                <w:lang w:eastAsia="zh-CN"/>
              </w:rPr>
            </w:pPr>
            <w:ins w:id="26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CA_n48(2A)-n71A(2A)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FDCB0" w14:textId="77777777" w:rsidR="006855C9" w:rsidRPr="004119E6" w:rsidRDefault="006855C9" w:rsidP="00D7515B">
            <w:pPr>
              <w:pStyle w:val="TAC"/>
              <w:rPr>
                <w:ins w:id="261" w:author="Ruoyu Sun" w:date="2021-08-16T10:11:00Z"/>
                <w:sz w:val="16"/>
                <w:szCs w:val="16"/>
                <w:lang w:val="en-US"/>
              </w:rPr>
            </w:pPr>
            <w:ins w:id="26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765" w14:textId="77777777" w:rsidR="006855C9" w:rsidRPr="004119E6" w:rsidRDefault="006855C9" w:rsidP="00D7515B">
            <w:pPr>
              <w:pStyle w:val="TAC"/>
              <w:rPr>
                <w:ins w:id="263" w:author="Ruoyu Sun" w:date="2021-08-16T10:11:00Z"/>
                <w:sz w:val="16"/>
                <w:szCs w:val="16"/>
                <w:lang w:val="en-US" w:eastAsia="zh-CN"/>
              </w:rPr>
            </w:pPr>
            <w:ins w:id="264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DCC" w14:textId="77777777" w:rsidR="006855C9" w:rsidRPr="000B652E" w:rsidRDefault="006855C9" w:rsidP="00D7515B">
            <w:pPr>
              <w:pStyle w:val="TAC"/>
              <w:rPr>
                <w:ins w:id="265" w:author="Ruoyu Sun" w:date="2021-08-16T10:11:00Z"/>
                <w:rFonts w:eastAsia="Yu Mincho"/>
                <w:sz w:val="16"/>
                <w:szCs w:val="16"/>
              </w:rPr>
            </w:pPr>
            <w:ins w:id="266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CA_n48(2A) Bandwidth Combination Set 1 in Table 5.5A.2-1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1B61E" w14:textId="77777777" w:rsidR="006855C9" w:rsidRPr="004119E6" w:rsidRDefault="006855C9" w:rsidP="00D7515B">
            <w:pPr>
              <w:pStyle w:val="TAC"/>
              <w:rPr>
                <w:ins w:id="267" w:author="Ruoyu Sun" w:date="2021-08-16T10:11:00Z"/>
                <w:rFonts w:eastAsia="Yu Mincho"/>
                <w:sz w:val="16"/>
                <w:szCs w:val="16"/>
              </w:rPr>
            </w:pPr>
            <w:ins w:id="268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79DCD5F0" w14:textId="77777777" w:rsidTr="00D7515B">
        <w:trPr>
          <w:trHeight w:val="187"/>
          <w:jc w:val="center"/>
          <w:ins w:id="26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B052" w14:textId="77777777" w:rsidR="006855C9" w:rsidRPr="004119E6" w:rsidRDefault="006855C9" w:rsidP="00D7515B">
            <w:pPr>
              <w:pStyle w:val="TAC"/>
              <w:rPr>
                <w:ins w:id="27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E445" w14:textId="77777777" w:rsidR="006855C9" w:rsidRPr="004119E6" w:rsidRDefault="006855C9" w:rsidP="00D7515B">
            <w:pPr>
              <w:pStyle w:val="TAC"/>
              <w:rPr>
                <w:ins w:id="271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AE6" w14:textId="77777777" w:rsidR="006855C9" w:rsidRPr="004119E6" w:rsidRDefault="006855C9" w:rsidP="00D7515B">
            <w:pPr>
              <w:pStyle w:val="TAC"/>
              <w:rPr>
                <w:ins w:id="272" w:author="Ruoyu Sun" w:date="2021-08-16T10:11:00Z"/>
                <w:sz w:val="16"/>
                <w:szCs w:val="16"/>
                <w:lang w:val="en-US" w:eastAsia="zh-CN"/>
              </w:rPr>
            </w:pPr>
            <w:ins w:id="27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6C5" w14:textId="77777777" w:rsidR="006855C9" w:rsidRPr="000B652E" w:rsidRDefault="006855C9" w:rsidP="00D7515B">
            <w:pPr>
              <w:pStyle w:val="TAC"/>
              <w:rPr>
                <w:ins w:id="274" w:author="Ruoyu Sun" w:date="2021-08-16T10:11:00Z"/>
                <w:rFonts w:eastAsia="Yu Mincho"/>
                <w:sz w:val="16"/>
                <w:szCs w:val="16"/>
              </w:rPr>
            </w:pPr>
            <w:ins w:id="275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CC3" w14:textId="77777777" w:rsidR="006855C9" w:rsidRPr="004119E6" w:rsidRDefault="006855C9" w:rsidP="00D7515B">
            <w:pPr>
              <w:pStyle w:val="TAC"/>
              <w:rPr>
                <w:ins w:id="276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0636C253" w14:textId="77777777" w:rsidTr="00D7515B">
        <w:trPr>
          <w:trHeight w:val="187"/>
          <w:jc w:val="center"/>
          <w:ins w:id="277" w:author="Ruoyu Sun" w:date="2021-08-16T10:11:00Z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85731" w14:textId="77777777" w:rsidR="006855C9" w:rsidRPr="004119E6" w:rsidRDefault="006855C9" w:rsidP="00D7515B">
            <w:pPr>
              <w:pStyle w:val="TAC"/>
              <w:rPr>
                <w:ins w:id="278" w:author="Ruoyu Sun" w:date="2021-08-16T10:11:00Z"/>
                <w:sz w:val="16"/>
                <w:szCs w:val="16"/>
                <w:lang w:eastAsia="zh-CN"/>
              </w:rPr>
            </w:pPr>
            <w:ins w:id="279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CA_n48(3A)-n71A</w:t>
              </w:r>
            </w:ins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5C824" w14:textId="77777777" w:rsidR="006855C9" w:rsidRPr="004119E6" w:rsidRDefault="006855C9" w:rsidP="00D7515B">
            <w:pPr>
              <w:pStyle w:val="TAC"/>
              <w:rPr>
                <w:ins w:id="280" w:author="Ruoyu Sun" w:date="2021-08-16T10:11:00Z"/>
                <w:sz w:val="16"/>
                <w:szCs w:val="16"/>
                <w:lang w:val="en-US"/>
              </w:rPr>
            </w:pPr>
            <w:ins w:id="281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902" w14:textId="77777777" w:rsidR="006855C9" w:rsidRPr="004119E6" w:rsidRDefault="006855C9" w:rsidP="00D7515B">
            <w:pPr>
              <w:pStyle w:val="TAC"/>
              <w:rPr>
                <w:ins w:id="282" w:author="Ruoyu Sun" w:date="2021-08-16T10:11:00Z"/>
                <w:sz w:val="16"/>
                <w:szCs w:val="16"/>
                <w:lang w:val="en-US" w:eastAsia="zh-CN"/>
              </w:rPr>
            </w:pPr>
            <w:ins w:id="283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C33" w14:textId="77777777" w:rsidR="006855C9" w:rsidRPr="000B652E" w:rsidRDefault="006855C9" w:rsidP="00D7515B">
            <w:pPr>
              <w:pStyle w:val="TAC"/>
              <w:rPr>
                <w:ins w:id="284" w:author="Ruoyu Sun" w:date="2021-08-16T10:11:00Z"/>
                <w:rFonts w:eastAsia="Yu Mincho"/>
                <w:sz w:val="16"/>
                <w:szCs w:val="16"/>
              </w:rPr>
            </w:pPr>
            <w:ins w:id="285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See CA_n48(3A) Bandwidth Combination Set 0 in Table 5.5A.2-1 in TS 38.101-1</w:t>
              </w:r>
            </w:ins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8EB6" w14:textId="77777777" w:rsidR="006855C9" w:rsidRPr="004119E6" w:rsidRDefault="006855C9" w:rsidP="00D7515B">
            <w:pPr>
              <w:pStyle w:val="TAC"/>
              <w:rPr>
                <w:ins w:id="286" w:author="Ruoyu Sun" w:date="2021-08-16T10:11:00Z"/>
                <w:rFonts w:eastAsia="Yu Mincho"/>
                <w:sz w:val="16"/>
                <w:szCs w:val="16"/>
              </w:rPr>
            </w:pPr>
            <w:ins w:id="287" w:author="Ruoyu Sun" w:date="2021-08-16T10:11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2B5DE77F" w14:textId="77777777" w:rsidTr="00D7515B">
        <w:trPr>
          <w:trHeight w:val="187"/>
          <w:jc w:val="center"/>
          <w:ins w:id="288" w:author="Ruoyu Sun" w:date="2021-08-16T10:11:00Z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9455" w14:textId="77777777" w:rsidR="006855C9" w:rsidRPr="004119E6" w:rsidRDefault="006855C9" w:rsidP="00D7515B">
            <w:pPr>
              <w:pStyle w:val="TAC"/>
              <w:rPr>
                <w:ins w:id="289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8B33" w14:textId="77777777" w:rsidR="006855C9" w:rsidRPr="004119E6" w:rsidRDefault="006855C9" w:rsidP="00D7515B">
            <w:pPr>
              <w:pStyle w:val="TAC"/>
              <w:rPr>
                <w:ins w:id="290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2FE" w14:textId="77777777" w:rsidR="006855C9" w:rsidRPr="004119E6" w:rsidRDefault="006855C9" w:rsidP="00D7515B">
            <w:pPr>
              <w:pStyle w:val="TAC"/>
              <w:rPr>
                <w:ins w:id="291" w:author="Ruoyu Sun" w:date="2021-08-16T10:11:00Z"/>
                <w:sz w:val="16"/>
                <w:szCs w:val="16"/>
                <w:lang w:val="en-US" w:eastAsia="zh-CN"/>
              </w:rPr>
            </w:pPr>
            <w:ins w:id="292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E58" w14:textId="77777777" w:rsidR="006855C9" w:rsidRPr="000B652E" w:rsidRDefault="006855C9" w:rsidP="00D7515B">
            <w:pPr>
              <w:pStyle w:val="TAC"/>
              <w:rPr>
                <w:ins w:id="293" w:author="Ruoyu Sun" w:date="2021-08-16T10:11:00Z"/>
                <w:sz w:val="16"/>
                <w:szCs w:val="16"/>
                <w:lang w:val="en-US" w:eastAsia="zh-CN"/>
              </w:rPr>
            </w:pPr>
            <w:ins w:id="294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82B" w14:textId="77777777" w:rsidR="006855C9" w:rsidRPr="000B652E" w:rsidRDefault="006855C9" w:rsidP="00D7515B">
            <w:pPr>
              <w:pStyle w:val="TAC"/>
              <w:rPr>
                <w:ins w:id="295" w:author="Ruoyu Sun" w:date="2021-08-16T10:11:00Z"/>
                <w:sz w:val="16"/>
                <w:szCs w:val="16"/>
                <w:lang w:eastAsia="zh-CN"/>
              </w:rPr>
            </w:pPr>
            <w:ins w:id="296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710" w14:textId="77777777" w:rsidR="006855C9" w:rsidRPr="000B652E" w:rsidRDefault="006855C9" w:rsidP="00D7515B">
            <w:pPr>
              <w:pStyle w:val="TAC"/>
              <w:rPr>
                <w:ins w:id="297" w:author="Ruoyu Sun" w:date="2021-08-16T10:11:00Z"/>
                <w:sz w:val="16"/>
                <w:szCs w:val="16"/>
                <w:lang w:eastAsia="zh-CN"/>
              </w:rPr>
            </w:pPr>
            <w:ins w:id="298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88D" w14:textId="77777777" w:rsidR="006855C9" w:rsidRPr="000B652E" w:rsidRDefault="006855C9" w:rsidP="00D7515B">
            <w:pPr>
              <w:pStyle w:val="TAC"/>
              <w:rPr>
                <w:ins w:id="299" w:author="Ruoyu Sun" w:date="2021-08-16T10:11:00Z"/>
                <w:sz w:val="16"/>
                <w:szCs w:val="16"/>
                <w:lang w:eastAsia="zh-CN"/>
              </w:rPr>
            </w:pPr>
            <w:ins w:id="300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DF6" w14:textId="77777777" w:rsidR="006855C9" w:rsidRPr="000B652E" w:rsidRDefault="006855C9" w:rsidP="00D7515B">
            <w:pPr>
              <w:pStyle w:val="TAC"/>
              <w:rPr>
                <w:ins w:id="301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00F" w14:textId="77777777" w:rsidR="006855C9" w:rsidRPr="000B652E" w:rsidRDefault="006855C9" w:rsidP="00D7515B">
            <w:pPr>
              <w:pStyle w:val="TAC"/>
              <w:rPr>
                <w:ins w:id="302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32F" w14:textId="77777777" w:rsidR="006855C9" w:rsidRPr="000B652E" w:rsidRDefault="006855C9" w:rsidP="00D7515B">
            <w:pPr>
              <w:pStyle w:val="TAC"/>
              <w:rPr>
                <w:ins w:id="30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3B5" w14:textId="77777777" w:rsidR="006855C9" w:rsidRPr="000B652E" w:rsidRDefault="006855C9" w:rsidP="00D7515B">
            <w:pPr>
              <w:pStyle w:val="TAC"/>
              <w:rPr>
                <w:ins w:id="30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43C" w14:textId="77777777" w:rsidR="006855C9" w:rsidRPr="000B652E" w:rsidRDefault="006855C9" w:rsidP="00D7515B">
            <w:pPr>
              <w:pStyle w:val="TAC"/>
              <w:rPr>
                <w:ins w:id="30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E3C" w14:textId="77777777" w:rsidR="006855C9" w:rsidRPr="000B652E" w:rsidRDefault="006855C9" w:rsidP="00D7515B">
            <w:pPr>
              <w:pStyle w:val="TAC"/>
              <w:rPr>
                <w:ins w:id="30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C41" w14:textId="77777777" w:rsidR="006855C9" w:rsidRPr="000B652E" w:rsidRDefault="006855C9" w:rsidP="00D7515B">
            <w:pPr>
              <w:pStyle w:val="TAC"/>
              <w:rPr>
                <w:ins w:id="307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D1E" w14:textId="77777777" w:rsidR="006855C9" w:rsidRPr="000B652E" w:rsidRDefault="006855C9" w:rsidP="00D7515B">
            <w:pPr>
              <w:pStyle w:val="TAC"/>
              <w:rPr>
                <w:ins w:id="30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2FB" w14:textId="77777777" w:rsidR="006855C9" w:rsidRPr="000B652E" w:rsidRDefault="006855C9" w:rsidP="00D7515B">
            <w:pPr>
              <w:pStyle w:val="TAC"/>
              <w:rPr>
                <w:ins w:id="30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A209" w14:textId="77777777" w:rsidR="006855C9" w:rsidRPr="004119E6" w:rsidRDefault="006855C9" w:rsidP="00D7515B">
            <w:pPr>
              <w:pStyle w:val="TAC"/>
              <w:rPr>
                <w:ins w:id="310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17844272" w14:textId="77777777" w:rsidTr="00D7515B">
        <w:trPr>
          <w:trHeight w:val="187"/>
          <w:jc w:val="center"/>
          <w:ins w:id="311" w:author="Ruoyu Sun" w:date="2021-08-16T10:11:00Z"/>
        </w:trPr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BDC4" w14:textId="77777777" w:rsidR="006855C9" w:rsidRPr="004119E6" w:rsidRDefault="006855C9" w:rsidP="00D7515B">
            <w:pPr>
              <w:pStyle w:val="TAC"/>
              <w:rPr>
                <w:ins w:id="312" w:author="Ruoyu Sun" w:date="2021-08-16T10:11:00Z"/>
                <w:sz w:val="16"/>
                <w:szCs w:val="16"/>
                <w:lang w:eastAsia="zh-CN"/>
              </w:rPr>
            </w:pPr>
            <w:ins w:id="313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CA_n48(4A)-n71A</w:t>
              </w:r>
            </w:ins>
          </w:p>
        </w:tc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DEBE" w14:textId="77777777" w:rsidR="006855C9" w:rsidRPr="004119E6" w:rsidRDefault="006855C9" w:rsidP="00D7515B">
            <w:pPr>
              <w:pStyle w:val="TAC"/>
              <w:rPr>
                <w:ins w:id="314" w:author="Ruoyu Sun" w:date="2021-08-16T10:11:00Z"/>
                <w:sz w:val="16"/>
                <w:szCs w:val="16"/>
                <w:lang w:val="en-US"/>
              </w:rPr>
            </w:pPr>
            <w:ins w:id="315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75C" w14:textId="77777777" w:rsidR="006855C9" w:rsidRPr="004119E6" w:rsidRDefault="006855C9" w:rsidP="00D7515B">
            <w:pPr>
              <w:pStyle w:val="TAC"/>
              <w:rPr>
                <w:ins w:id="316" w:author="Ruoyu Sun" w:date="2021-08-16T10:11:00Z"/>
                <w:sz w:val="16"/>
                <w:szCs w:val="16"/>
                <w:lang w:val="en-US" w:eastAsia="zh-CN"/>
              </w:rPr>
            </w:pPr>
            <w:ins w:id="317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353" w14:textId="77777777" w:rsidR="006855C9" w:rsidRPr="000B652E" w:rsidRDefault="006855C9" w:rsidP="00D7515B">
            <w:pPr>
              <w:pStyle w:val="TAC"/>
              <w:rPr>
                <w:ins w:id="318" w:author="Ruoyu Sun" w:date="2021-08-16T10:11:00Z"/>
                <w:rFonts w:eastAsia="Yu Mincho"/>
                <w:sz w:val="16"/>
                <w:szCs w:val="16"/>
              </w:rPr>
            </w:pPr>
            <w:ins w:id="319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See CA_n48(4A) Bandwidth Combination Set 0 in Table 5.5A.2-1 in TS 38.101-1</w:t>
              </w:r>
            </w:ins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4E5" w14:textId="77777777" w:rsidR="006855C9" w:rsidRPr="004119E6" w:rsidRDefault="006855C9" w:rsidP="00D7515B">
            <w:pPr>
              <w:pStyle w:val="TAC"/>
              <w:rPr>
                <w:ins w:id="320" w:author="Ruoyu Sun" w:date="2021-08-16T10:11:00Z"/>
                <w:rFonts w:eastAsia="Yu Mincho"/>
                <w:sz w:val="16"/>
                <w:szCs w:val="16"/>
              </w:rPr>
            </w:pPr>
            <w:ins w:id="321" w:author="Ruoyu Sun" w:date="2021-08-16T10:11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5FC2E49B" w14:textId="77777777" w:rsidTr="00D7515B">
        <w:trPr>
          <w:trHeight w:val="187"/>
          <w:jc w:val="center"/>
          <w:ins w:id="322" w:author="Ruoyu Sun" w:date="2021-08-16T10:11:00Z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D4E" w14:textId="77777777" w:rsidR="006855C9" w:rsidRPr="004119E6" w:rsidRDefault="006855C9" w:rsidP="00D7515B">
            <w:pPr>
              <w:pStyle w:val="TAC"/>
              <w:rPr>
                <w:ins w:id="32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0486" w14:textId="77777777" w:rsidR="006855C9" w:rsidRPr="004119E6" w:rsidRDefault="006855C9" w:rsidP="00D7515B">
            <w:pPr>
              <w:pStyle w:val="TAC"/>
              <w:rPr>
                <w:ins w:id="324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30464B2" w14:textId="77777777" w:rsidR="006855C9" w:rsidRPr="004119E6" w:rsidRDefault="006855C9" w:rsidP="00D7515B">
            <w:pPr>
              <w:pStyle w:val="TAC"/>
              <w:rPr>
                <w:ins w:id="325" w:author="Ruoyu Sun" w:date="2021-08-16T10:11:00Z"/>
                <w:sz w:val="16"/>
                <w:szCs w:val="16"/>
                <w:lang w:val="en-US" w:eastAsia="zh-CN"/>
              </w:rPr>
            </w:pPr>
            <w:ins w:id="326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3D" w14:textId="77777777" w:rsidR="006855C9" w:rsidRPr="000B652E" w:rsidRDefault="006855C9" w:rsidP="00D7515B">
            <w:pPr>
              <w:pStyle w:val="TAC"/>
              <w:rPr>
                <w:ins w:id="327" w:author="Ruoyu Sun" w:date="2021-08-16T10:11:00Z"/>
                <w:sz w:val="16"/>
                <w:szCs w:val="16"/>
                <w:lang w:val="en-US" w:eastAsia="zh-CN"/>
              </w:rPr>
            </w:pPr>
            <w:ins w:id="328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723" w14:textId="77777777" w:rsidR="006855C9" w:rsidRPr="000B652E" w:rsidRDefault="006855C9" w:rsidP="00D7515B">
            <w:pPr>
              <w:pStyle w:val="TAC"/>
              <w:rPr>
                <w:ins w:id="329" w:author="Ruoyu Sun" w:date="2021-08-16T10:11:00Z"/>
                <w:sz w:val="16"/>
                <w:szCs w:val="16"/>
                <w:lang w:eastAsia="zh-CN"/>
              </w:rPr>
            </w:pPr>
            <w:ins w:id="330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D15" w14:textId="77777777" w:rsidR="006855C9" w:rsidRPr="000B652E" w:rsidRDefault="006855C9" w:rsidP="00D7515B">
            <w:pPr>
              <w:pStyle w:val="TAC"/>
              <w:rPr>
                <w:ins w:id="331" w:author="Ruoyu Sun" w:date="2021-08-16T10:11:00Z"/>
                <w:sz w:val="16"/>
                <w:szCs w:val="16"/>
                <w:lang w:eastAsia="zh-CN"/>
              </w:rPr>
            </w:pPr>
            <w:ins w:id="332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E48" w14:textId="77777777" w:rsidR="006855C9" w:rsidRPr="000B652E" w:rsidRDefault="006855C9" w:rsidP="00D7515B">
            <w:pPr>
              <w:pStyle w:val="TAC"/>
              <w:rPr>
                <w:ins w:id="333" w:author="Ruoyu Sun" w:date="2021-08-16T10:11:00Z"/>
                <w:sz w:val="16"/>
                <w:szCs w:val="16"/>
                <w:lang w:eastAsia="zh-CN"/>
              </w:rPr>
            </w:pPr>
            <w:ins w:id="334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6DB" w14:textId="77777777" w:rsidR="006855C9" w:rsidRPr="000B652E" w:rsidRDefault="006855C9" w:rsidP="00D7515B">
            <w:pPr>
              <w:pStyle w:val="TAC"/>
              <w:rPr>
                <w:ins w:id="335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9F7" w14:textId="77777777" w:rsidR="006855C9" w:rsidRPr="000B652E" w:rsidRDefault="006855C9" w:rsidP="00D7515B">
            <w:pPr>
              <w:pStyle w:val="TAC"/>
              <w:rPr>
                <w:ins w:id="336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A5D" w14:textId="77777777" w:rsidR="006855C9" w:rsidRPr="000B652E" w:rsidRDefault="006855C9" w:rsidP="00D7515B">
            <w:pPr>
              <w:pStyle w:val="TAC"/>
              <w:rPr>
                <w:ins w:id="337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67B" w14:textId="77777777" w:rsidR="006855C9" w:rsidRPr="000B652E" w:rsidRDefault="006855C9" w:rsidP="00D7515B">
            <w:pPr>
              <w:pStyle w:val="TAC"/>
              <w:rPr>
                <w:ins w:id="33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E6" w14:textId="77777777" w:rsidR="006855C9" w:rsidRPr="000B652E" w:rsidRDefault="006855C9" w:rsidP="00D7515B">
            <w:pPr>
              <w:pStyle w:val="TAC"/>
              <w:rPr>
                <w:ins w:id="33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6E7" w14:textId="77777777" w:rsidR="006855C9" w:rsidRPr="000B652E" w:rsidRDefault="006855C9" w:rsidP="00D7515B">
            <w:pPr>
              <w:pStyle w:val="TAC"/>
              <w:rPr>
                <w:ins w:id="340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379" w14:textId="77777777" w:rsidR="006855C9" w:rsidRPr="000B652E" w:rsidRDefault="006855C9" w:rsidP="00D7515B">
            <w:pPr>
              <w:pStyle w:val="TAC"/>
              <w:rPr>
                <w:ins w:id="34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D7C" w14:textId="77777777" w:rsidR="006855C9" w:rsidRPr="000B652E" w:rsidRDefault="006855C9" w:rsidP="00D7515B">
            <w:pPr>
              <w:pStyle w:val="TAC"/>
              <w:rPr>
                <w:ins w:id="34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E2F" w14:textId="77777777" w:rsidR="006855C9" w:rsidRPr="000B652E" w:rsidRDefault="006855C9" w:rsidP="00D7515B">
            <w:pPr>
              <w:pStyle w:val="TAC"/>
              <w:rPr>
                <w:ins w:id="34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9D7F" w14:textId="77777777" w:rsidR="006855C9" w:rsidRPr="004119E6" w:rsidRDefault="006855C9" w:rsidP="00D7515B">
            <w:pPr>
              <w:pStyle w:val="TAC"/>
              <w:rPr>
                <w:ins w:id="344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5637C5D4" w14:textId="77777777" w:rsidTr="00D7515B">
        <w:trPr>
          <w:trHeight w:val="187"/>
          <w:jc w:val="center"/>
          <w:ins w:id="345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8F57C" w14:textId="77777777" w:rsidR="006855C9" w:rsidRPr="004119E6" w:rsidRDefault="006855C9" w:rsidP="00D7515B">
            <w:pPr>
              <w:pStyle w:val="TAC"/>
              <w:rPr>
                <w:ins w:id="346" w:author="Ruoyu Sun" w:date="2021-08-16T10:11:00Z"/>
                <w:sz w:val="16"/>
                <w:szCs w:val="16"/>
                <w:lang w:eastAsia="zh-CN"/>
              </w:rPr>
            </w:pPr>
            <w:ins w:id="34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CA_n48B-n71A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E7476" w14:textId="77777777" w:rsidR="006855C9" w:rsidRPr="004119E6" w:rsidRDefault="006855C9" w:rsidP="00D7515B">
            <w:pPr>
              <w:pStyle w:val="TAC"/>
              <w:rPr>
                <w:ins w:id="348" w:author="Ruoyu Sun" w:date="2021-08-16T10:11:00Z"/>
                <w:sz w:val="16"/>
                <w:szCs w:val="16"/>
                <w:lang w:val="en-US"/>
              </w:rPr>
            </w:pPr>
            <w:ins w:id="34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846813F" w14:textId="77777777" w:rsidR="006855C9" w:rsidRPr="004119E6" w:rsidRDefault="006855C9" w:rsidP="00D7515B">
            <w:pPr>
              <w:pStyle w:val="TAC"/>
              <w:rPr>
                <w:ins w:id="350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870" w14:textId="77777777" w:rsidR="006855C9" w:rsidRPr="000B652E" w:rsidRDefault="006855C9" w:rsidP="00D7515B">
            <w:pPr>
              <w:pStyle w:val="TAC"/>
              <w:rPr>
                <w:ins w:id="351" w:author="Ruoyu Sun" w:date="2021-08-16T10:11:00Z"/>
                <w:rFonts w:eastAsia="Yu Mincho"/>
                <w:sz w:val="16"/>
                <w:szCs w:val="16"/>
              </w:rPr>
            </w:pPr>
            <w:ins w:id="352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CA_n48B Bandwidth Combination Set 2 in Table 5.5A.1-1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6F668" w14:textId="77777777" w:rsidR="006855C9" w:rsidRPr="004119E6" w:rsidRDefault="006855C9" w:rsidP="00D7515B">
            <w:pPr>
              <w:pStyle w:val="TAC"/>
              <w:rPr>
                <w:ins w:id="353" w:author="Ruoyu Sun" w:date="2021-08-16T10:11:00Z"/>
                <w:rFonts w:eastAsia="Yu Mincho"/>
                <w:sz w:val="16"/>
                <w:szCs w:val="16"/>
              </w:rPr>
            </w:pPr>
            <w:ins w:id="354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53ABEFEE" w14:textId="77777777" w:rsidTr="00D7515B">
        <w:trPr>
          <w:trHeight w:val="187"/>
          <w:jc w:val="center"/>
          <w:ins w:id="355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2BE2" w14:textId="77777777" w:rsidR="006855C9" w:rsidRPr="004119E6" w:rsidRDefault="006855C9" w:rsidP="00D7515B">
            <w:pPr>
              <w:pStyle w:val="TAC"/>
              <w:rPr>
                <w:ins w:id="356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D15" w14:textId="77777777" w:rsidR="006855C9" w:rsidRPr="004119E6" w:rsidRDefault="006855C9" w:rsidP="00D7515B">
            <w:pPr>
              <w:pStyle w:val="TAC"/>
              <w:rPr>
                <w:ins w:id="357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4F4E29E" w14:textId="77777777" w:rsidR="006855C9" w:rsidRPr="004119E6" w:rsidRDefault="006855C9" w:rsidP="00D7515B">
            <w:pPr>
              <w:pStyle w:val="TAC"/>
              <w:rPr>
                <w:ins w:id="358" w:author="Ruoyu Sun" w:date="2021-08-16T10:11:00Z"/>
                <w:sz w:val="16"/>
                <w:szCs w:val="16"/>
                <w:lang w:val="en-US" w:eastAsia="zh-CN"/>
              </w:rPr>
            </w:pPr>
            <w:ins w:id="35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822" w14:textId="77777777" w:rsidR="006855C9" w:rsidRPr="000B652E" w:rsidRDefault="006855C9" w:rsidP="00D7515B">
            <w:pPr>
              <w:pStyle w:val="TAC"/>
              <w:rPr>
                <w:ins w:id="360" w:author="Ruoyu Sun" w:date="2021-08-16T10:11:00Z"/>
                <w:sz w:val="16"/>
                <w:szCs w:val="16"/>
                <w:lang w:val="en-US" w:eastAsia="zh-CN"/>
              </w:rPr>
            </w:pPr>
            <w:ins w:id="361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6EF" w14:textId="77777777" w:rsidR="006855C9" w:rsidRPr="000B652E" w:rsidRDefault="006855C9" w:rsidP="00D7515B">
            <w:pPr>
              <w:pStyle w:val="TAC"/>
              <w:rPr>
                <w:ins w:id="362" w:author="Ruoyu Sun" w:date="2021-08-16T10:11:00Z"/>
                <w:sz w:val="16"/>
                <w:szCs w:val="16"/>
                <w:lang w:eastAsia="zh-CN"/>
              </w:rPr>
            </w:pPr>
            <w:ins w:id="363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CB5" w14:textId="77777777" w:rsidR="006855C9" w:rsidRPr="000B652E" w:rsidRDefault="006855C9" w:rsidP="00D7515B">
            <w:pPr>
              <w:pStyle w:val="TAC"/>
              <w:rPr>
                <w:ins w:id="364" w:author="Ruoyu Sun" w:date="2021-08-16T10:11:00Z"/>
                <w:sz w:val="16"/>
                <w:szCs w:val="16"/>
                <w:lang w:eastAsia="zh-CN"/>
              </w:rPr>
            </w:pPr>
            <w:ins w:id="365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C72" w14:textId="77777777" w:rsidR="006855C9" w:rsidRPr="000B652E" w:rsidRDefault="006855C9" w:rsidP="00D7515B">
            <w:pPr>
              <w:pStyle w:val="TAC"/>
              <w:rPr>
                <w:ins w:id="366" w:author="Ruoyu Sun" w:date="2021-08-16T10:11:00Z"/>
                <w:sz w:val="16"/>
                <w:szCs w:val="16"/>
                <w:lang w:eastAsia="zh-CN"/>
              </w:rPr>
            </w:pPr>
            <w:ins w:id="367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273" w14:textId="77777777" w:rsidR="006855C9" w:rsidRPr="000B652E" w:rsidRDefault="006855C9" w:rsidP="00D7515B">
            <w:pPr>
              <w:pStyle w:val="TAC"/>
              <w:rPr>
                <w:ins w:id="368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1F2" w14:textId="77777777" w:rsidR="006855C9" w:rsidRPr="000B652E" w:rsidRDefault="006855C9" w:rsidP="00D7515B">
            <w:pPr>
              <w:pStyle w:val="TAC"/>
              <w:rPr>
                <w:ins w:id="369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54A" w14:textId="77777777" w:rsidR="006855C9" w:rsidRPr="000B652E" w:rsidRDefault="006855C9" w:rsidP="00D7515B">
            <w:pPr>
              <w:pStyle w:val="TAC"/>
              <w:rPr>
                <w:ins w:id="37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93A" w14:textId="77777777" w:rsidR="006855C9" w:rsidRPr="000B652E" w:rsidRDefault="006855C9" w:rsidP="00D7515B">
            <w:pPr>
              <w:pStyle w:val="TAC"/>
              <w:rPr>
                <w:ins w:id="37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963" w14:textId="77777777" w:rsidR="006855C9" w:rsidRPr="000B652E" w:rsidRDefault="006855C9" w:rsidP="00D7515B">
            <w:pPr>
              <w:pStyle w:val="TAC"/>
              <w:rPr>
                <w:ins w:id="37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A92" w14:textId="77777777" w:rsidR="006855C9" w:rsidRPr="000B652E" w:rsidRDefault="006855C9" w:rsidP="00D7515B">
            <w:pPr>
              <w:pStyle w:val="TAC"/>
              <w:rPr>
                <w:ins w:id="37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368" w14:textId="77777777" w:rsidR="006855C9" w:rsidRPr="000B652E" w:rsidRDefault="006855C9" w:rsidP="00D7515B">
            <w:pPr>
              <w:pStyle w:val="TAC"/>
              <w:rPr>
                <w:ins w:id="37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161" w14:textId="77777777" w:rsidR="006855C9" w:rsidRPr="000B652E" w:rsidRDefault="006855C9" w:rsidP="00D7515B">
            <w:pPr>
              <w:pStyle w:val="TAC"/>
              <w:rPr>
                <w:ins w:id="37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3B6" w14:textId="77777777" w:rsidR="006855C9" w:rsidRPr="000B652E" w:rsidRDefault="006855C9" w:rsidP="00D7515B">
            <w:pPr>
              <w:pStyle w:val="TAC"/>
              <w:rPr>
                <w:ins w:id="37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F0D" w14:textId="77777777" w:rsidR="006855C9" w:rsidRPr="004119E6" w:rsidRDefault="006855C9" w:rsidP="00D7515B">
            <w:pPr>
              <w:pStyle w:val="TAC"/>
              <w:rPr>
                <w:ins w:id="377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3913902F" w14:textId="77777777" w:rsidTr="00D7515B">
        <w:trPr>
          <w:trHeight w:val="187"/>
          <w:jc w:val="center"/>
          <w:ins w:id="378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0611F" w14:textId="77777777" w:rsidR="006855C9" w:rsidRPr="004119E6" w:rsidRDefault="006855C9" w:rsidP="00D7515B">
            <w:pPr>
              <w:pStyle w:val="TAC"/>
              <w:rPr>
                <w:ins w:id="379" w:author="Ruoyu Sun" w:date="2021-08-16T10:11:00Z"/>
                <w:sz w:val="16"/>
                <w:szCs w:val="16"/>
                <w:lang w:eastAsia="zh-CN"/>
              </w:rPr>
            </w:pPr>
            <w:ins w:id="38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CA_n48B-n71A(2A)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A85B4" w14:textId="77777777" w:rsidR="006855C9" w:rsidRPr="004119E6" w:rsidRDefault="006855C9" w:rsidP="00D7515B">
            <w:pPr>
              <w:pStyle w:val="TAC"/>
              <w:rPr>
                <w:ins w:id="381" w:author="Ruoyu Sun" w:date="2021-08-16T10:11:00Z"/>
                <w:sz w:val="16"/>
                <w:szCs w:val="16"/>
                <w:lang w:val="en-US"/>
              </w:rPr>
            </w:pPr>
            <w:ins w:id="38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17282103" w14:textId="77777777" w:rsidR="006855C9" w:rsidRPr="004119E6" w:rsidRDefault="006855C9" w:rsidP="00D7515B">
            <w:pPr>
              <w:pStyle w:val="TAC"/>
              <w:rPr>
                <w:ins w:id="383" w:author="Ruoyu Sun" w:date="2021-08-16T10:11:00Z"/>
                <w:sz w:val="16"/>
                <w:szCs w:val="16"/>
                <w:lang w:val="en-US" w:eastAsia="zh-CN"/>
              </w:rPr>
            </w:pPr>
            <w:ins w:id="384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2AA" w14:textId="77777777" w:rsidR="006855C9" w:rsidRPr="000B652E" w:rsidRDefault="006855C9" w:rsidP="00D7515B">
            <w:pPr>
              <w:pStyle w:val="TAC"/>
              <w:rPr>
                <w:ins w:id="385" w:author="Ruoyu Sun" w:date="2021-08-16T10:11:00Z"/>
                <w:rFonts w:eastAsia="Yu Mincho"/>
                <w:sz w:val="16"/>
                <w:szCs w:val="16"/>
              </w:rPr>
            </w:pPr>
            <w:ins w:id="386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CA_n48B Bandwidth Combination Set 2 in Table 5.5A.1-1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9C4E6" w14:textId="77777777" w:rsidR="006855C9" w:rsidRPr="004119E6" w:rsidRDefault="006855C9" w:rsidP="00D7515B">
            <w:pPr>
              <w:pStyle w:val="TAC"/>
              <w:rPr>
                <w:ins w:id="387" w:author="Ruoyu Sun" w:date="2021-08-16T10:11:00Z"/>
                <w:rFonts w:eastAsia="Yu Mincho"/>
                <w:sz w:val="16"/>
                <w:szCs w:val="16"/>
              </w:rPr>
            </w:pPr>
            <w:ins w:id="388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2042355A" w14:textId="77777777" w:rsidTr="00D7515B">
        <w:trPr>
          <w:trHeight w:val="187"/>
          <w:jc w:val="center"/>
          <w:ins w:id="38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32BE" w14:textId="77777777" w:rsidR="006855C9" w:rsidRPr="004119E6" w:rsidRDefault="006855C9" w:rsidP="00D7515B">
            <w:pPr>
              <w:pStyle w:val="TAC"/>
              <w:rPr>
                <w:ins w:id="39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6A6F" w14:textId="77777777" w:rsidR="006855C9" w:rsidRPr="004119E6" w:rsidRDefault="006855C9" w:rsidP="00D7515B">
            <w:pPr>
              <w:pStyle w:val="TAC"/>
              <w:rPr>
                <w:ins w:id="391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CF1DBC6" w14:textId="77777777" w:rsidR="006855C9" w:rsidRPr="004119E6" w:rsidRDefault="006855C9" w:rsidP="00D7515B">
            <w:pPr>
              <w:pStyle w:val="TAC"/>
              <w:rPr>
                <w:ins w:id="392" w:author="Ruoyu Sun" w:date="2021-08-16T10:11:00Z"/>
                <w:sz w:val="16"/>
                <w:szCs w:val="16"/>
                <w:lang w:val="en-US" w:eastAsia="zh-CN"/>
              </w:rPr>
            </w:pPr>
            <w:ins w:id="39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E4B" w14:textId="77777777" w:rsidR="006855C9" w:rsidRPr="004119E6" w:rsidRDefault="006855C9" w:rsidP="00D7515B">
            <w:pPr>
              <w:pStyle w:val="TAC"/>
              <w:rPr>
                <w:ins w:id="394" w:author="Ruoyu Sun" w:date="2021-08-16T10:11:00Z"/>
                <w:rFonts w:eastAsia="Yu Mincho"/>
                <w:sz w:val="16"/>
                <w:szCs w:val="16"/>
              </w:rPr>
            </w:pPr>
            <w:ins w:id="395" w:author="Ruoyu Sun" w:date="2021-08-16T10:11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420A" w14:textId="77777777" w:rsidR="006855C9" w:rsidRPr="004119E6" w:rsidRDefault="006855C9" w:rsidP="00D7515B">
            <w:pPr>
              <w:pStyle w:val="TAC"/>
              <w:rPr>
                <w:ins w:id="396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3966C0F9" w14:textId="77777777" w:rsidTr="00D7515B">
        <w:trPr>
          <w:trHeight w:val="187"/>
          <w:jc w:val="center"/>
          <w:ins w:id="397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58E9F" w14:textId="77777777" w:rsidR="006855C9" w:rsidRPr="004119E6" w:rsidRDefault="006855C9" w:rsidP="00D7515B">
            <w:pPr>
              <w:pStyle w:val="TAC"/>
              <w:rPr>
                <w:ins w:id="398" w:author="Ruoyu Sun" w:date="2021-08-16T10:11:00Z"/>
                <w:sz w:val="16"/>
                <w:szCs w:val="16"/>
                <w:lang w:eastAsia="zh-CN"/>
              </w:rPr>
            </w:pPr>
            <w:ins w:id="399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CA_n48C-n71A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D23D5" w14:textId="77777777" w:rsidR="006855C9" w:rsidRPr="004119E6" w:rsidRDefault="006855C9" w:rsidP="00D7515B">
            <w:pPr>
              <w:pStyle w:val="TAC"/>
              <w:rPr>
                <w:ins w:id="400" w:author="Ruoyu Sun" w:date="2021-08-16T10:11:00Z"/>
                <w:sz w:val="16"/>
                <w:szCs w:val="16"/>
                <w:lang w:val="en-US"/>
              </w:rPr>
            </w:pPr>
            <w:ins w:id="401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13947374" w14:textId="77777777" w:rsidR="006855C9" w:rsidRPr="004119E6" w:rsidRDefault="006855C9" w:rsidP="00D7515B">
            <w:pPr>
              <w:pStyle w:val="TAC"/>
              <w:rPr>
                <w:ins w:id="402" w:author="Ruoyu Sun" w:date="2021-08-16T10:11:00Z"/>
                <w:sz w:val="16"/>
                <w:szCs w:val="16"/>
                <w:lang w:val="en-US" w:eastAsia="zh-CN"/>
              </w:rPr>
            </w:pPr>
            <w:ins w:id="403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126" w14:textId="77777777" w:rsidR="006855C9" w:rsidRPr="004119E6" w:rsidRDefault="006855C9" w:rsidP="00D7515B">
            <w:pPr>
              <w:pStyle w:val="TAC"/>
              <w:rPr>
                <w:ins w:id="404" w:author="Ruoyu Sun" w:date="2021-08-16T10:11:00Z"/>
                <w:rFonts w:eastAsia="Yu Mincho"/>
                <w:sz w:val="16"/>
                <w:szCs w:val="16"/>
              </w:rPr>
            </w:pPr>
            <w:ins w:id="405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See CA_n48C Bandwidth Combination Set 0 in Table 5.5A.1-1 in TS 38.101-1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907A3" w14:textId="77777777" w:rsidR="006855C9" w:rsidRPr="004119E6" w:rsidRDefault="006855C9" w:rsidP="00D7515B">
            <w:pPr>
              <w:pStyle w:val="TAC"/>
              <w:rPr>
                <w:ins w:id="406" w:author="Ruoyu Sun" w:date="2021-08-16T10:11:00Z"/>
                <w:rFonts w:eastAsia="Yu Mincho"/>
                <w:sz w:val="16"/>
                <w:szCs w:val="16"/>
              </w:rPr>
            </w:pPr>
            <w:ins w:id="407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37E33272" w14:textId="77777777" w:rsidTr="00D7515B">
        <w:trPr>
          <w:trHeight w:val="187"/>
          <w:jc w:val="center"/>
          <w:ins w:id="408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23F" w14:textId="77777777" w:rsidR="006855C9" w:rsidRPr="004119E6" w:rsidRDefault="006855C9" w:rsidP="00D7515B">
            <w:pPr>
              <w:pStyle w:val="TAC"/>
              <w:rPr>
                <w:ins w:id="409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0CC" w14:textId="77777777" w:rsidR="006855C9" w:rsidRPr="004119E6" w:rsidRDefault="006855C9" w:rsidP="00D7515B">
            <w:pPr>
              <w:pStyle w:val="TAC"/>
              <w:rPr>
                <w:ins w:id="410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7A5" w14:textId="77777777" w:rsidR="006855C9" w:rsidRPr="004119E6" w:rsidRDefault="006855C9" w:rsidP="00D7515B">
            <w:pPr>
              <w:pStyle w:val="TAC"/>
              <w:rPr>
                <w:ins w:id="411" w:author="Ruoyu Sun" w:date="2021-08-16T10:11:00Z"/>
                <w:sz w:val="16"/>
                <w:szCs w:val="16"/>
                <w:lang w:val="en-US" w:eastAsia="zh-CN"/>
              </w:rPr>
            </w:pPr>
            <w:ins w:id="412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E00" w14:textId="77777777" w:rsidR="006855C9" w:rsidRPr="004119E6" w:rsidRDefault="006855C9" w:rsidP="00D7515B">
            <w:pPr>
              <w:pStyle w:val="TAC"/>
              <w:rPr>
                <w:ins w:id="413" w:author="Ruoyu Sun" w:date="2021-08-16T10:11:00Z"/>
                <w:sz w:val="16"/>
                <w:szCs w:val="16"/>
                <w:lang w:val="en-US" w:eastAsia="zh-CN"/>
              </w:rPr>
            </w:pPr>
            <w:ins w:id="414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D4C" w14:textId="77777777" w:rsidR="006855C9" w:rsidRPr="004119E6" w:rsidRDefault="006855C9" w:rsidP="00D7515B">
            <w:pPr>
              <w:pStyle w:val="TAC"/>
              <w:rPr>
                <w:ins w:id="415" w:author="Ruoyu Sun" w:date="2021-08-16T10:11:00Z"/>
                <w:sz w:val="16"/>
                <w:szCs w:val="16"/>
                <w:lang w:eastAsia="zh-CN"/>
              </w:rPr>
            </w:pPr>
            <w:ins w:id="416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865" w14:textId="77777777" w:rsidR="006855C9" w:rsidRPr="004119E6" w:rsidRDefault="006855C9" w:rsidP="00D7515B">
            <w:pPr>
              <w:pStyle w:val="TAC"/>
              <w:rPr>
                <w:ins w:id="417" w:author="Ruoyu Sun" w:date="2021-08-16T10:11:00Z"/>
                <w:sz w:val="16"/>
                <w:szCs w:val="16"/>
                <w:lang w:eastAsia="zh-CN"/>
              </w:rPr>
            </w:pPr>
            <w:ins w:id="418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816" w14:textId="77777777" w:rsidR="006855C9" w:rsidRPr="004119E6" w:rsidRDefault="006855C9" w:rsidP="00D7515B">
            <w:pPr>
              <w:pStyle w:val="TAC"/>
              <w:rPr>
                <w:ins w:id="419" w:author="Ruoyu Sun" w:date="2021-08-16T10:11:00Z"/>
                <w:sz w:val="16"/>
                <w:szCs w:val="16"/>
                <w:lang w:eastAsia="zh-CN"/>
              </w:rPr>
            </w:pPr>
            <w:ins w:id="420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553" w14:textId="77777777" w:rsidR="006855C9" w:rsidRPr="004119E6" w:rsidRDefault="006855C9" w:rsidP="00D7515B">
            <w:pPr>
              <w:pStyle w:val="TAC"/>
              <w:rPr>
                <w:ins w:id="421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91F" w14:textId="77777777" w:rsidR="006855C9" w:rsidRPr="004119E6" w:rsidRDefault="006855C9" w:rsidP="00D7515B">
            <w:pPr>
              <w:pStyle w:val="TAC"/>
              <w:rPr>
                <w:ins w:id="422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72D" w14:textId="77777777" w:rsidR="006855C9" w:rsidRPr="004119E6" w:rsidRDefault="006855C9" w:rsidP="00D7515B">
            <w:pPr>
              <w:pStyle w:val="TAC"/>
              <w:rPr>
                <w:ins w:id="42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09" w14:textId="77777777" w:rsidR="006855C9" w:rsidRPr="004119E6" w:rsidRDefault="006855C9" w:rsidP="00D7515B">
            <w:pPr>
              <w:pStyle w:val="TAC"/>
              <w:rPr>
                <w:ins w:id="42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8F5" w14:textId="77777777" w:rsidR="006855C9" w:rsidRPr="004119E6" w:rsidRDefault="006855C9" w:rsidP="00D7515B">
            <w:pPr>
              <w:pStyle w:val="TAC"/>
              <w:rPr>
                <w:ins w:id="42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E0E" w14:textId="77777777" w:rsidR="006855C9" w:rsidRPr="004119E6" w:rsidRDefault="006855C9" w:rsidP="00D7515B">
            <w:pPr>
              <w:pStyle w:val="TAC"/>
              <w:rPr>
                <w:ins w:id="42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C4" w14:textId="77777777" w:rsidR="006855C9" w:rsidRPr="004119E6" w:rsidRDefault="006855C9" w:rsidP="00D7515B">
            <w:pPr>
              <w:pStyle w:val="TAC"/>
              <w:rPr>
                <w:ins w:id="427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637" w14:textId="77777777" w:rsidR="006855C9" w:rsidRPr="004119E6" w:rsidRDefault="006855C9" w:rsidP="00D7515B">
            <w:pPr>
              <w:pStyle w:val="TAC"/>
              <w:rPr>
                <w:ins w:id="42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A9F" w14:textId="77777777" w:rsidR="006855C9" w:rsidRPr="004119E6" w:rsidRDefault="006855C9" w:rsidP="00D7515B">
            <w:pPr>
              <w:pStyle w:val="TAC"/>
              <w:rPr>
                <w:ins w:id="42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9E7" w14:textId="77777777" w:rsidR="006855C9" w:rsidRPr="004119E6" w:rsidRDefault="006855C9" w:rsidP="00D7515B">
            <w:pPr>
              <w:pStyle w:val="TAC"/>
              <w:rPr>
                <w:ins w:id="430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42F8752A" w14:textId="77777777" w:rsidTr="00D7515B">
        <w:trPr>
          <w:trHeight w:val="187"/>
          <w:jc w:val="center"/>
          <w:ins w:id="431" w:author="Ruoyu Sun" w:date="2021-08-16T10:11:00Z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1F40" w14:textId="77777777" w:rsidR="006855C9" w:rsidRDefault="006855C9" w:rsidP="00D7515B">
            <w:pPr>
              <w:pStyle w:val="TAN"/>
              <w:rPr>
                <w:ins w:id="432" w:author="Ruoyu Sun" w:date="2021-08-16T10:11:00Z"/>
              </w:rPr>
            </w:pPr>
            <w:ins w:id="433" w:author="Ruoyu Sun" w:date="2021-08-16T10:11:00Z">
              <w:r>
                <w:t>NOTE 1:</w:t>
              </w:r>
              <w:r>
                <w:tab/>
                <w:t>This UE channel bandwidth is applicable only to downlink.</w:t>
              </w:r>
            </w:ins>
          </w:p>
          <w:p w14:paraId="52A299F0" w14:textId="77777777" w:rsidR="006855C9" w:rsidRPr="004119E6" w:rsidRDefault="006855C9" w:rsidP="00D7515B">
            <w:pPr>
              <w:pStyle w:val="TAC"/>
              <w:jc w:val="left"/>
              <w:rPr>
                <w:ins w:id="434" w:author="Ruoyu Sun" w:date="2021-08-16T10:11:00Z"/>
                <w:rFonts w:eastAsia="Yu Mincho"/>
                <w:sz w:val="16"/>
                <w:szCs w:val="16"/>
              </w:rPr>
            </w:pPr>
          </w:p>
        </w:tc>
      </w:tr>
    </w:tbl>
    <w:p w14:paraId="50B39217" w14:textId="77777777" w:rsidR="006855C9" w:rsidRDefault="006855C9" w:rsidP="006855C9">
      <w:pPr>
        <w:rPr>
          <w:ins w:id="435" w:author="Ruoyu Sun" w:date="2021-08-16T10:11:00Z"/>
          <w:lang w:val="en-US" w:eastAsia="ko-KR"/>
        </w:rPr>
      </w:pPr>
    </w:p>
    <w:p w14:paraId="13F86149" w14:textId="77777777" w:rsidR="006855C9" w:rsidRDefault="006855C9" w:rsidP="006855C9">
      <w:pPr>
        <w:pStyle w:val="Heading4"/>
        <w:spacing w:before="180"/>
        <w:rPr>
          <w:ins w:id="436" w:author="Ruoyu Sun" w:date="2021-08-16T10:11:00Z"/>
          <w:lang w:val="en-US" w:eastAsia="zh-CN"/>
        </w:rPr>
      </w:pPr>
      <w:bookmarkStart w:id="437" w:name="_Toc519555231"/>
      <w:bookmarkStart w:id="438" w:name="_Toc30863"/>
      <w:ins w:id="439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.1.3</w:t>
        </w:r>
        <w:r>
          <w:rPr>
            <w:lang w:val="en-US" w:eastAsia="zh-CN"/>
          </w:rPr>
          <w:tab/>
          <w:t>Co-existence studies</w:t>
        </w:r>
        <w:bookmarkEnd w:id="437"/>
        <w:bookmarkEnd w:id="438"/>
      </w:ins>
    </w:p>
    <w:p w14:paraId="3AB8FAB2" w14:textId="77777777" w:rsidR="006855C9" w:rsidRDefault="006855C9" w:rsidP="006855C9">
      <w:pPr>
        <w:rPr>
          <w:ins w:id="440" w:author="Ruoyu Sun" w:date="2021-08-16T10:11:00Z"/>
        </w:rPr>
      </w:pPr>
      <w:ins w:id="441" w:author="Ruoyu Sun" w:date="2021-08-16T10:11:00Z">
        <w:r>
          <w:rPr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lang w:eastAsia="zh-CN"/>
          </w:rPr>
          <w:t>-1</w:t>
        </w:r>
        <w:r>
          <w:rPr>
            <w:rFonts w:eastAsia="MS Mincho"/>
            <w:lang w:val="en-US" w:eastAsia="zh-CN"/>
          </w:rPr>
          <w:t>/2</w:t>
        </w:r>
        <w:r>
          <w:rPr>
            <w:lang w:eastAsia="zh-CN"/>
          </w:rPr>
          <w:t xml:space="preserve"> summarizes frequency ranges where harmonics and/or harmonics mixing occur for CA_n48-n71.</w:t>
        </w:r>
      </w:ins>
    </w:p>
    <w:p w14:paraId="65765BF3" w14:textId="77777777" w:rsidR="006855C9" w:rsidRDefault="006855C9" w:rsidP="006855C9">
      <w:pPr>
        <w:jc w:val="center"/>
        <w:rPr>
          <w:ins w:id="442" w:author="Ruoyu Sun" w:date="2021-08-16T10:11:00Z"/>
          <w:rFonts w:ascii="Arial" w:eastAsia="MS Mincho" w:hAnsi="Arial"/>
          <w:b/>
          <w:lang w:eastAsia="zh-CN"/>
        </w:rPr>
      </w:pPr>
      <w:ins w:id="443" w:author="Ruoyu Sun" w:date="2021-08-16T10:11:00Z">
        <w:r>
          <w:rPr>
            <w:rFonts w:ascii="Arial" w:eastAsia="MS Mincho" w:hAnsi="Arial"/>
            <w:b/>
            <w:lang w:eastAsia="zh-CN"/>
          </w:rPr>
          <w:t xml:space="preserve">Table </w:t>
        </w:r>
        <w:bookmarkStart w:id="444" w:name="OLE_LINK48"/>
        <w:r>
          <w:rPr>
            <w:rFonts w:ascii="Arial" w:eastAsia="MS Mincho" w:hAnsi="Arial" w:hint="eastAsia"/>
            <w:b/>
            <w:lang w:val="en-US"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</w:t>
        </w:r>
        <w:r>
          <w:rPr>
            <w:rFonts w:ascii="Arial" w:eastAsia="MS Mincho" w:hAnsi="Arial"/>
            <w:b/>
            <w:lang w:val="en-US" w:eastAsia="zh-CN"/>
          </w:rPr>
          <w:t>1.3</w:t>
        </w:r>
        <w:r>
          <w:rPr>
            <w:rFonts w:ascii="Arial" w:eastAsia="MS Mincho" w:hAnsi="Arial"/>
            <w:b/>
            <w:lang w:eastAsia="zh-CN"/>
          </w:rPr>
          <w:t>-1</w:t>
        </w:r>
        <w:bookmarkEnd w:id="444"/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</w:ins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49"/>
      </w:tblGrid>
      <w:tr w:rsidR="006855C9" w:rsidRPr="007A7712" w14:paraId="1F020908" w14:textId="77777777" w:rsidTr="00D7515B">
        <w:trPr>
          <w:trHeight w:val="290"/>
          <w:jc w:val="center"/>
          <w:ins w:id="445" w:author="Ruoyu Sun" w:date="2021-08-16T10:11:00Z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89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4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E2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4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772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9F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62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5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3F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5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174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5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04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188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5th Harmonic</w:t>
              </w:r>
            </w:ins>
          </w:p>
        </w:tc>
      </w:tr>
      <w:tr w:rsidR="006855C9" w:rsidRPr="007A7712" w14:paraId="395CBECE" w14:textId="77777777" w:rsidTr="00D7515B">
        <w:trPr>
          <w:trHeight w:val="690"/>
          <w:jc w:val="center"/>
          <w:ins w:id="464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D9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0DA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A3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5CA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67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8DE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43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EF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54C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DF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8A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B9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5C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9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</w:tr>
      <w:tr w:rsidR="006855C9" w:rsidRPr="007A7712" w14:paraId="0D7EABF7" w14:textId="77777777" w:rsidTr="00D7515B">
        <w:trPr>
          <w:trHeight w:val="290"/>
          <w:jc w:val="center"/>
          <w:ins w:id="491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D2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9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2C8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14A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D88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8B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1EC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6C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C4F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10650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94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5B8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14200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BAA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EEF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17750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3E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18500</w:t>
              </w:r>
            </w:ins>
          </w:p>
        </w:tc>
      </w:tr>
      <w:tr w:rsidR="006855C9" w:rsidRPr="007A7712" w14:paraId="3B9BA879" w14:textId="77777777" w:rsidTr="00D7515B">
        <w:trPr>
          <w:trHeight w:val="290"/>
          <w:jc w:val="center"/>
          <w:ins w:id="518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20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20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71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AC7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663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83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698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2A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617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F4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B4A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1326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BD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1396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D49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1989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7D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2094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7A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648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2756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83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3315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C92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3490</w:t>
              </w:r>
            </w:ins>
          </w:p>
        </w:tc>
      </w:tr>
    </w:tbl>
    <w:p w14:paraId="5D9AF27C" w14:textId="77777777" w:rsidR="006855C9" w:rsidRDefault="006855C9" w:rsidP="006855C9">
      <w:pPr>
        <w:rPr>
          <w:ins w:id="545" w:author="Ruoyu Sun" w:date="2021-08-16T10:11:00Z"/>
          <w:lang w:eastAsia="zh-CN"/>
        </w:rPr>
      </w:pPr>
    </w:p>
    <w:p w14:paraId="1C5578A8" w14:textId="77777777" w:rsidR="006855C9" w:rsidRDefault="006855C9" w:rsidP="006855C9">
      <w:pPr>
        <w:rPr>
          <w:ins w:id="546" w:author="Ruoyu Sun" w:date="2021-08-16T10:11:00Z"/>
          <w:lang w:val="en-US" w:eastAsia="zh-CN"/>
        </w:rPr>
      </w:pPr>
      <w:ins w:id="547" w:author="Ruoyu Sun" w:date="2021-08-16T10:11:00Z">
        <w:r>
          <w:rPr>
            <w:lang w:val="en-US" w:eastAsia="zh-CN"/>
          </w:rPr>
          <w:lastRenderedPageBreak/>
          <w:t xml:space="preserve">Based on above table, there is no UL harmonic issue </w:t>
        </w:r>
        <w:r>
          <w:rPr>
            <w:lang w:eastAsia="zh-CN"/>
          </w:rPr>
          <w:t>for CA_n48-n71</w:t>
        </w:r>
        <w:r>
          <w:rPr>
            <w:lang w:val="en-US" w:eastAsia="zh-CN"/>
          </w:rPr>
          <w:t>.</w:t>
        </w:r>
      </w:ins>
    </w:p>
    <w:p w14:paraId="1602974E" w14:textId="77777777" w:rsidR="006855C9" w:rsidRDefault="006855C9" w:rsidP="006855C9">
      <w:pPr>
        <w:jc w:val="center"/>
        <w:rPr>
          <w:ins w:id="548" w:author="Ruoyu Sun" w:date="2021-08-16T10:11:00Z"/>
          <w:rFonts w:ascii="Arial" w:eastAsia="MS Mincho" w:hAnsi="Arial"/>
          <w:b/>
          <w:lang w:eastAsia="zh-CN"/>
        </w:rPr>
      </w:pPr>
      <w:ins w:id="549" w:author="Ruoyu Sun" w:date="2021-08-16T10:11:00Z">
        <w:r>
          <w:rPr>
            <w:rFonts w:ascii="Arial" w:eastAsia="MS Mincho" w:hAnsi="Arial"/>
            <w:b/>
            <w:lang w:eastAsia="zh-CN"/>
          </w:rPr>
          <w:t xml:space="preserve">Table </w:t>
        </w:r>
        <w:r>
          <w:rPr>
            <w:rFonts w:ascii="Arial" w:eastAsia="MS Mincho" w:hAnsi="Arial" w:hint="eastAsia"/>
            <w:b/>
            <w:lang w:val="en-US"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</w:t>
        </w:r>
        <w:r>
          <w:rPr>
            <w:rFonts w:ascii="Arial" w:eastAsia="MS Mincho" w:hAnsi="Arial"/>
            <w:b/>
            <w:lang w:val="en-US" w:eastAsia="zh-CN"/>
          </w:rPr>
          <w:t>1.3</w:t>
        </w:r>
        <w:r>
          <w:rPr>
            <w:rFonts w:ascii="Arial" w:eastAsia="MS Mincho" w:hAnsi="Arial"/>
            <w:b/>
            <w:lang w:eastAsia="zh-CN"/>
          </w:rPr>
          <w:t>-</w:t>
        </w:r>
        <w:r>
          <w:rPr>
            <w:rFonts w:ascii="Arial" w:eastAsia="MS Mincho" w:hAnsi="Arial"/>
            <w:b/>
            <w:lang w:eastAsia="ja-JP"/>
          </w:rPr>
          <w:t>2</w:t>
        </w:r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  <w:r>
          <w:rPr>
            <w:rFonts w:ascii="Arial" w:eastAsia="MS Mincho" w:hAnsi="Arial"/>
            <w:b/>
            <w:lang w:eastAsia="ja-JP"/>
          </w:rPr>
          <w:t>mixing</w:t>
        </w:r>
      </w:ins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49"/>
      </w:tblGrid>
      <w:tr w:rsidR="006855C9" w:rsidRPr="007A7712" w14:paraId="21BEC3D6" w14:textId="77777777" w:rsidTr="00D7515B">
        <w:trPr>
          <w:trHeight w:val="290"/>
          <w:jc w:val="center"/>
          <w:ins w:id="550" w:author="Ruoyu Sun" w:date="2021-08-16T10:11:00Z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FBE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60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979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39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7C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6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65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DAC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47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674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5th Harmonic</w:t>
              </w:r>
            </w:ins>
          </w:p>
        </w:tc>
      </w:tr>
      <w:tr w:rsidR="006855C9" w:rsidRPr="007A7712" w14:paraId="76F0C0A5" w14:textId="77777777" w:rsidTr="00D7515B">
        <w:trPr>
          <w:trHeight w:val="690"/>
          <w:jc w:val="center"/>
          <w:ins w:id="569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E7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6E9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4E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5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58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7C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8D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1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0B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698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311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7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1B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9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33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1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8D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2DE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</w:tr>
      <w:tr w:rsidR="006855C9" w:rsidRPr="007A7712" w14:paraId="2EAEE718" w14:textId="77777777" w:rsidTr="00D7515B">
        <w:trPr>
          <w:trHeight w:val="290"/>
          <w:jc w:val="center"/>
          <w:ins w:id="596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FD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8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55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47D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FC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9E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8C2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12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BD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10650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07F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C54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14200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2B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169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17750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380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18500</w:t>
              </w:r>
            </w:ins>
          </w:p>
        </w:tc>
      </w:tr>
      <w:tr w:rsidR="006855C9" w:rsidRPr="007A7712" w14:paraId="6C0C9AF2" w14:textId="77777777" w:rsidTr="00D7515B">
        <w:trPr>
          <w:trHeight w:val="290"/>
          <w:jc w:val="center"/>
          <w:ins w:id="623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549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62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71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28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663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09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698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5C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617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5C3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5299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5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1234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795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7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1304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F76C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9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AFC5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1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1956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E19F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3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2468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6E6B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5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2608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0106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7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3085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0A37" w14:textId="77777777" w:rsidR="006855C9" w:rsidRPr="007A7712" w:rsidRDefault="006855C9" w:rsidP="00D751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9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3260</w:t>
              </w:r>
            </w:ins>
          </w:p>
        </w:tc>
      </w:tr>
    </w:tbl>
    <w:p w14:paraId="3AA1343E" w14:textId="77777777" w:rsidR="006855C9" w:rsidRDefault="006855C9" w:rsidP="006855C9">
      <w:pPr>
        <w:rPr>
          <w:ins w:id="650" w:author="Ruoyu Sun" w:date="2021-08-16T10:11:00Z"/>
          <w:lang w:val="en-US" w:eastAsia="zh-CN"/>
        </w:rPr>
      </w:pPr>
    </w:p>
    <w:p w14:paraId="555E11F4" w14:textId="77777777" w:rsidR="006855C9" w:rsidRDefault="006855C9" w:rsidP="006855C9">
      <w:pPr>
        <w:rPr>
          <w:ins w:id="651" w:author="Ruoyu Sun" w:date="2021-08-16T10:11:00Z"/>
          <w:lang w:val="en-US" w:eastAsia="zh-CN"/>
        </w:rPr>
      </w:pPr>
      <w:ins w:id="652" w:author="Ruoyu Sun" w:date="2021-08-16T10:11:00Z">
        <w:r>
          <w:rPr>
            <w:lang w:val="en-US" w:eastAsia="zh-CN"/>
          </w:rPr>
          <w:t xml:space="preserve">Based on above table, there is no harmonics mixing issue </w:t>
        </w:r>
        <w:r>
          <w:rPr>
            <w:lang w:eastAsia="zh-CN"/>
          </w:rPr>
          <w:t>for CA_n48-n71</w:t>
        </w:r>
        <w:r>
          <w:rPr>
            <w:lang w:val="en-US" w:eastAsia="zh-CN"/>
          </w:rPr>
          <w:t>.</w:t>
        </w:r>
      </w:ins>
    </w:p>
    <w:p w14:paraId="14E398E8" w14:textId="77777777" w:rsidR="006855C9" w:rsidRDefault="006855C9" w:rsidP="006855C9">
      <w:pPr>
        <w:pStyle w:val="Heading4"/>
        <w:spacing w:before="180"/>
        <w:rPr>
          <w:ins w:id="653" w:author="Ruoyu Sun" w:date="2021-08-16T10:11:00Z"/>
          <w:lang w:val="en-US" w:eastAsia="zh-CN"/>
        </w:rPr>
      </w:pPr>
      <w:bookmarkStart w:id="654" w:name="_Toc519555232"/>
      <w:bookmarkStart w:id="655" w:name="_Toc3517"/>
      <w:ins w:id="656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.1.</w:t>
        </w:r>
        <w:r>
          <w:rPr>
            <w:rFonts w:eastAsia="Malgun Gothic" w:hint="eastAsia"/>
            <w:lang w:val="en-US" w:eastAsia="ko-KR"/>
          </w:rPr>
          <w:t>4</w:t>
        </w:r>
        <w:r>
          <w:rPr>
            <w:lang w:val="en-US" w:eastAsia="sv-SE"/>
          </w:rPr>
          <w:tab/>
        </w:r>
        <w:r>
          <w:rPr>
            <w:lang w:val="en-US"/>
          </w:rPr>
          <w:t>∆T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and ∆R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values</w:t>
        </w:r>
        <w:bookmarkEnd w:id="654"/>
        <w:bookmarkEnd w:id="655"/>
      </w:ins>
    </w:p>
    <w:p w14:paraId="7A6DB8E5" w14:textId="77777777" w:rsidR="006855C9" w:rsidRDefault="006855C9" w:rsidP="006855C9">
      <w:pPr>
        <w:rPr>
          <w:ins w:id="657" w:author="Ruoyu Sun" w:date="2021-08-16T10:11:00Z"/>
        </w:rPr>
      </w:pPr>
      <w:ins w:id="658" w:author="Ruoyu Sun" w:date="2021-08-16T10:11:00Z">
        <w:r>
          <w:t xml:space="preserve">For CA_n48-n71, the </w:t>
        </w:r>
        <w:r>
          <w:sym w:font="Symbol" w:char="F044"/>
        </w:r>
        <w:proofErr w:type="spellStart"/>
        <w:proofErr w:type="gramStart"/>
        <w:r>
          <w:t>T</w:t>
        </w:r>
        <w:r>
          <w:rPr>
            <w:vertAlign w:val="subscript"/>
          </w:rPr>
          <w:t>IB,c</w:t>
        </w:r>
        <w:proofErr w:type="spellEnd"/>
        <w:proofErr w:type="gramEnd"/>
        <w:r>
          <w:t xml:space="preserve"> and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t xml:space="preserve"> values are given in the tables</w:t>
        </w:r>
        <w:r>
          <w:rPr>
            <w:rFonts w:hint="eastAsia"/>
          </w:rPr>
          <w:t xml:space="preserve"> below</w:t>
        </w:r>
        <w:r>
          <w:t>.</w:t>
        </w:r>
      </w:ins>
    </w:p>
    <w:p w14:paraId="5E5B275E" w14:textId="77777777" w:rsidR="006855C9" w:rsidRDefault="006855C9" w:rsidP="006855C9">
      <w:pPr>
        <w:pStyle w:val="TH"/>
        <w:rPr>
          <w:ins w:id="659" w:author="Ruoyu Sun" w:date="2021-08-16T10:11:00Z"/>
        </w:rPr>
      </w:pPr>
      <w:ins w:id="660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4</w:t>
        </w:r>
        <w:r>
          <w:rPr>
            <w:lang w:eastAsia="zh-CN"/>
          </w:rPr>
          <w:t>-</w:t>
        </w:r>
        <w:r>
          <w:rPr>
            <w:rFonts w:eastAsia="Malgun Gothic" w:hint="eastAsia"/>
            <w:lang w:eastAsia="ko-KR"/>
          </w:rPr>
          <w:t>1</w:t>
        </w:r>
        <w:r>
          <w:t xml:space="preserve">: </w:t>
        </w:r>
        <w:proofErr w:type="spellStart"/>
        <w:r>
          <w:t>Δ</w:t>
        </w:r>
        <w:proofErr w:type="gramStart"/>
        <w:r>
          <w:t>T</w:t>
        </w:r>
        <w:r>
          <w:rPr>
            <w:vertAlign w:val="subscript"/>
          </w:rPr>
          <w:t>IB,c</w:t>
        </w:r>
        <w:proofErr w:type="spellEnd"/>
        <w:proofErr w:type="gramEnd"/>
      </w:ins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6855C9" w14:paraId="7A920643" w14:textId="77777777" w:rsidTr="00D7515B">
        <w:trPr>
          <w:tblHeader/>
          <w:jc w:val="center"/>
          <w:ins w:id="661" w:author="Ruoyu Sun" w:date="2021-08-16T10:11:00Z"/>
        </w:trPr>
        <w:tc>
          <w:tcPr>
            <w:tcW w:w="1535" w:type="dxa"/>
            <w:vAlign w:val="center"/>
          </w:tcPr>
          <w:p w14:paraId="6A023CDA" w14:textId="77777777" w:rsidR="006855C9" w:rsidRDefault="006855C9" w:rsidP="00D7515B">
            <w:pPr>
              <w:pStyle w:val="TAH"/>
              <w:rPr>
                <w:ins w:id="662" w:author="Ruoyu Sun" w:date="2021-08-16T10:11:00Z"/>
              </w:rPr>
            </w:pPr>
            <w:ins w:id="663" w:author="Ruoyu Sun" w:date="2021-08-16T10:11:00Z">
              <w:r>
                <w:t xml:space="preserve">Inter-band </w:t>
              </w:r>
              <w:r>
                <w:rPr>
                  <w:lang w:eastAsia="ja-JP"/>
                </w:rPr>
                <w:t>CA</w:t>
              </w:r>
              <w:r>
                <w:t xml:space="preserve"> Configuration</w:t>
              </w:r>
            </w:ins>
          </w:p>
        </w:tc>
        <w:tc>
          <w:tcPr>
            <w:tcW w:w="2049" w:type="dxa"/>
            <w:vAlign w:val="center"/>
          </w:tcPr>
          <w:p w14:paraId="72E57320" w14:textId="77777777" w:rsidR="006855C9" w:rsidRDefault="006855C9" w:rsidP="00D7515B">
            <w:pPr>
              <w:pStyle w:val="TAH"/>
              <w:rPr>
                <w:ins w:id="664" w:author="Ruoyu Sun" w:date="2021-08-16T10:11:00Z"/>
              </w:rPr>
            </w:pPr>
            <w:ins w:id="665" w:author="Ruoyu Sun" w:date="2021-08-16T10:11:00Z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677E7D19" w14:textId="77777777" w:rsidR="006855C9" w:rsidRDefault="006855C9" w:rsidP="00D7515B">
            <w:pPr>
              <w:pStyle w:val="TAH"/>
              <w:rPr>
                <w:ins w:id="666" w:author="Ruoyu Sun" w:date="2021-08-16T10:11:00Z"/>
              </w:rPr>
            </w:pPr>
            <w:proofErr w:type="spellStart"/>
            <w:ins w:id="667" w:author="Ruoyu Sun" w:date="2021-08-16T10:11:00Z">
              <w:r>
                <w:t>Δ</w:t>
              </w:r>
              <w:proofErr w:type="gramStart"/>
              <w:r>
                <w:t>T</w:t>
              </w:r>
              <w:r>
                <w:rPr>
                  <w:vertAlign w:val="subscript"/>
                </w:rPr>
                <w:t>IB,c</w:t>
              </w:r>
              <w:proofErr w:type="spellEnd"/>
              <w:proofErr w:type="gramEnd"/>
              <w:r>
                <w:t xml:space="preserve"> [dB]</w:t>
              </w:r>
            </w:ins>
          </w:p>
        </w:tc>
      </w:tr>
      <w:tr w:rsidR="006855C9" w14:paraId="443E9FC6" w14:textId="77777777" w:rsidTr="00D7515B">
        <w:trPr>
          <w:jc w:val="center"/>
          <w:ins w:id="668" w:author="Ruoyu Sun" w:date="2021-08-16T10:11:00Z"/>
        </w:trPr>
        <w:tc>
          <w:tcPr>
            <w:tcW w:w="1535" w:type="dxa"/>
            <w:vMerge w:val="restart"/>
            <w:vAlign w:val="center"/>
          </w:tcPr>
          <w:p w14:paraId="4F0744E8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69" w:author="Ruoyu Sun" w:date="2021-08-16T10:11:00Z"/>
                <w:rFonts w:ascii="Arial" w:hAnsi="Arial" w:cs="Arial"/>
                <w:sz w:val="18"/>
                <w:szCs w:val="18"/>
                <w:lang w:val="zh-CN"/>
              </w:rPr>
            </w:pPr>
            <w:ins w:id="670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48</w:t>
              </w:r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-n7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2049" w:type="dxa"/>
            <w:vAlign w:val="center"/>
          </w:tcPr>
          <w:p w14:paraId="64EB48D4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71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2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2340" w:type="dxa"/>
            <w:vAlign w:val="center"/>
          </w:tcPr>
          <w:p w14:paraId="3155D0F9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73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4" w:author="Ruoyu Sun" w:date="2021-08-16T10:11:00Z">
              <w:r w:rsidRPr="00BE7C6F">
                <w:rPr>
                  <w:rFonts w:ascii="Arial" w:hAnsi="Arial" w:cs="Arial"/>
                  <w:sz w:val="18"/>
                  <w:szCs w:val="18"/>
                  <w:lang w:val="en-US"/>
                </w:rPr>
                <w:t>0.3</w:t>
              </w:r>
            </w:ins>
          </w:p>
        </w:tc>
      </w:tr>
      <w:tr w:rsidR="006855C9" w14:paraId="79952A1E" w14:textId="77777777" w:rsidTr="00D7515B">
        <w:trPr>
          <w:jc w:val="center"/>
          <w:ins w:id="675" w:author="Ruoyu Sun" w:date="2021-08-16T10:11:00Z"/>
        </w:trPr>
        <w:tc>
          <w:tcPr>
            <w:tcW w:w="1535" w:type="dxa"/>
            <w:vMerge/>
            <w:vAlign w:val="center"/>
          </w:tcPr>
          <w:p w14:paraId="31843510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76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49" w:type="dxa"/>
            <w:vAlign w:val="center"/>
          </w:tcPr>
          <w:p w14:paraId="37F48140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77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8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71</w:t>
              </w:r>
            </w:ins>
          </w:p>
        </w:tc>
        <w:tc>
          <w:tcPr>
            <w:tcW w:w="2340" w:type="dxa"/>
            <w:vAlign w:val="center"/>
          </w:tcPr>
          <w:p w14:paraId="3A0F574E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79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80" w:author="Ruoyu Sun" w:date="2021-08-16T10:11:00Z">
              <w:r w:rsidRPr="00BE7C6F">
                <w:rPr>
                  <w:rFonts w:ascii="Arial" w:hAnsi="Arial" w:cs="Arial"/>
                  <w:sz w:val="18"/>
                  <w:szCs w:val="18"/>
                  <w:lang w:val="en-US"/>
                </w:rPr>
                <w:t>0.3</w:t>
              </w:r>
            </w:ins>
          </w:p>
        </w:tc>
      </w:tr>
    </w:tbl>
    <w:p w14:paraId="6A7DB87B" w14:textId="77777777" w:rsidR="006855C9" w:rsidRDefault="006855C9" w:rsidP="006855C9">
      <w:pPr>
        <w:rPr>
          <w:ins w:id="681" w:author="Ruoyu Sun" w:date="2021-08-16T10:11:00Z"/>
        </w:rPr>
      </w:pPr>
    </w:p>
    <w:p w14:paraId="741B42FD" w14:textId="77777777" w:rsidR="006855C9" w:rsidRDefault="006855C9" w:rsidP="006855C9">
      <w:pPr>
        <w:pStyle w:val="TH"/>
        <w:rPr>
          <w:ins w:id="682" w:author="Ruoyu Sun" w:date="2021-08-16T10:11:00Z"/>
        </w:rPr>
      </w:pPr>
      <w:ins w:id="683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4</w:t>
        </w:r>
        <w:r>
          <w:t xml:space="preserve">-2: </w:t>
        </w:r>
        <w:bookmarkStart w:id="684" w:name="OLE_LINK49"/>
        <w:r>
          <w:t>ΔR</w:t>
        </w:r>
        <w:r>
          <w:rPr>
            <w:vertAlign w:val="subscript"/>
          </w:rPr>
          <w:t>IB</w:t>
        </w:r>
        <w:bookmarkEnd w:id="684"/>
      </w:ins>
    </w:p>
    <w:tbl>
      <w:tblPr>
        <w:tblW w:w="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6855C9" w14:paraId="7DDF979D" w14:textId="77777777" w:rsidTr="00D7515B">
        <w:trPr>
          <w:tblHeader/>
          <w:jc w:val="center"/>
          <w:ins w:id="685" w:author="Ruoyu Sun" w:date="2021-08-16T10:11:00Z"/>
        </w:trPr>
        <w:tc>
          <w:tcPr>
            <w:tcW w:w="1535" w:type="dxa"/>
            <w:vAlign w:val="center"/>
          </w:tcPr>
          <w:p w14:paraId="54E5CADC" w14:textId="77777777" w:rsidR="006855C9" w:rsidRDefault="006855C9" w:rsidP="00D7515B">
            <w:pPr>
              <w:pStyle w:val="TAH"/>
              <w:rPr>
                <w:ins w:id="686" w:author="Ruoyu Sun" w:date="2021-08-16T10:11:00Z"/>
              </w:rPr>
            </w:pPr>
            <w:ins w:id="687" w:author="Ruoyu Sun" w:date="2021-08-16T10:11:00Z">
              <w:r>
                <w:t xml:space="preserve">Inter-band </w:t>
              </w:r>
              <w:r>
                <w:rPr>
                  <w:lang w:eastAsia="ja-JP"/>
                </w:rPr>
                <w:t>CA</w:t>
              </w:r>
              <w:r>
                <w:t xml:space="preserve"> Configuration</w:t>
              </w:r>
            </w:ins>
          </w:p>
        </w:tc>
        <w:tc>
          <w:tcPr>
            <w:tcW w:w="2052" w:type="dxa"/>
            <w:vAlign w:val="center"/>
          </w:tcPr>
          <w:p w14:paraId="0EA449F1" w14:textId="77777777" w:rsidR="006855C9" w:rsidRDefault="006855C9" w:rsidP="00D7515B">
            <w:pPr>
              <w:pStyle w:val="TAH"/>
              <w:rPr>
                <w:ins w:id="688" w:author="Ruoyu Sun" w:date="2021-08-16T10:11:00Z"/>
              </w:rPr>
            </w:pPr>
            <w:ins w:id="689" w:author="Ruoyu Sun" w:date="2021-08-16T10:11:00Z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4FB56B3B" w14:textId="77777777" w:rsidR="006855C9" w:rsidRDefault="006855C9" w:rsidP="00D7515B">
            <w:pPr>
              <w:pStyle w:val="TAH"/>
              <w:rPr>
                <w:ins w:id="690" w:author="Ruoyu Sun" w:date="2021-08-16T10:11:00Z"/>
              </w:rPr>
            </w:pPr>
            <w:ins w:id="691" w:author="Ruoyu Sun" w:date="2021-08-16T10:11:00Z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6855C9" w14:paraId="1C37B429" w14:textId="77777777" w:rsidTr="00D7515B">
        <w:trPr>
          <w:jc w:val="center"/>
          <w:ins w:id="692" w:author="Ruoyu Sun" w:date="2021-08-16T10:11:00Z"/>
        </w:trPr>
        <w:tc>
          <w:tcPr>
            <w:tcW w:w="1535" w:type="dxa"/>
            <w:vMerge w:val="restart"/>
            <w:vAlign w:val="center"/>
          </w:tcPr>
          <w:p w14:paraId="05C8526E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93" w:author="Ruoyu Sun" w:date="2021-08-16T10:11:00Z"/>
                <w:rFonts w:ascii="Arial" w:hAnsi="Arial" w:cs="Arial"/>
                <w:sz w:val="18"/>
                <w:szCs w:val="18"/>
                <w:lang w:val="zh-CN"/>
              </w:rPr>
            </w:pPr>
            <w:ins w:id="694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48</w:t>
              </w:r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-n7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2052" w:type="dxa"/>
            <w:vAlign w:val="center"/>
          </w:tcPr>
          <w:p w14:paraId="710F0B1E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95" w:author="Ruoyu Sun" w:date="2021-08-16T10:11:00Z"/>
                <w:rFonts w:ascii="Arial" w:hAnsi="Arial" w:cs="Arial"/>
                <w:sz w:val="18"/>
                <w:szCs w:val="18"/>
                <w:lang w:val="zh-CN" w:eastAsia="ko-KR"/>
              </w:rPr>
            </w:pPr>
            <w:ins w:id="696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2340" w:type="dxa"/>
            <w:vAlign w:val="center"/>
          </w:tcPr>
          <w:p w14:paraId="692A70D6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697" w:author="Ruoyu Sun" w:date="2021-08-16T10:11:00Z"/>
                <w:rFonts w:ascii="Arial" w:hAnsi="Arial" w:cs="Arial"/>
                <w:sz w:val="18"/>
                <w:szCs w:val="18"/>
                <w:lang w:eastAsia="ko-KR"/>
              </w:rPr>
            </w:pPr>
            <w:ins w:id="698" w:author="Ruoyu Sun" w:date="2021-08-16T10:11:00Z">
              <w:r w:rsidRPr="00BE7C6F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</w:tr>
      <w:tr w:rsidR="006855C9" w14:paraId="3C873760" w14:textId="77777777" w:rsidTr="00D7515B">
        <w:trPr>
          <w:jc w:val="center"/>
          <w:ins w:id="699" w:author="Ruoyu Sun" w:date="2021-08-16T10:11:00Z"/>
        </w:trPr>
        <w:tc>
          <w:tcPr>
            <w:tcW w:w="1535" w:type="dxa"/>
            <w:vMerge/>
            <w:vAlign w:val="center"/>
          </w:tcPr>
          <w:p w14:paraId="20074A62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700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52" w:type="dxa"/>
            <w:vAlign w:val="center"/>
          </w:tcPr>
          <w:p w14:paraId="52BD6200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701" w:author="Ruoyu Sun" w:date="2021-08-16T10:11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702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71</w:t>
              </w:r>
            </w:ins>
          </w:p>
        </w:tc>
        <w:tc>
          <w:tcPr>
            <w:tcW w:w="2340" w:type="dxa"/>
            <w:vAlign w:val="center"/>
          </w:tcPr>
          <w:p w14:paraId="46657005" w14:textId="77777777" w:rsidR="006855C9" w:rsidRPr="00BE7C6F" w:rsidRDefault="006855C9" w:rsidP="00D7515B">
            <w:pPr>
              <w:keepNext/>
              <w:keepLines/>
              <w:spacing w:after="0"/>
              <w:jc w:val="center"/>
              <w:rPr>
                <w:ins w:id="703" w:author="Ruoyu Sun" w:date="2021-08-16T10:11:00Z"/>
                <w:rFonts w:ascii="Arial" w:hAnsi="Arial" w:cs="Arial"/>
                <w:sz w:val="18"/>
                <w:szCs w:val="18"/>
                <w:lang w:eastAsia="zh-CN"/>
              </w:rPr>
            </w:pPr>
            <w:ins w:id="704" w:author="Ruoyu Sun" w:date="2021-08-16T10:11:00Z">
              <w:r w:rsidRPr="00BE7C6F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</w:tr>
    </w:tbl>
    <w:p w14:paraId="2A642343" w14:textId="77777777" w:rsidR="006855C9" w:rsidRDefault="006855C9" w:rsidP="006855C9">
      <w:pPr>
        <w:rPr>
          <w:ins w:id="705" w:author="Ruoyu Sun" w:date="2021-08-16T10:11:00Z"/>
          <w:lang w:val="en-US" w:eastAsia="zh-CN"/>
        </w:rPr>
      </w:pPr>
    </w:p>
    <w:p w14:paraId="5EA97C75" w14:textId="77777777" w:rsidR="006855C9" w:rsidRDefault="006855C9" w:rsidP="006855C9">
      <w:pPr>
        <w:pStyle w:val="Heading4"/>
        <w:spacing w:before="180"/>
        <w:rPr>
          <w:ins w:id="706" w:author="Ruoyu Sun" w:date="2021-08-16T10:11:00Z"/>
          <w:lang w:eastAsia="zh-CN"/>
        </w:rPr>
      </w:pPr>
      <w:bookmarkStart w:id="707" w:name="_Toc519555233"/>
      <w:bookmarkStart w:id="708" w:name="_Toc22846"/>
      <w:ins w:id="709" w:author="Ruoyu Sun" w:date="2021-08-16T10:11:00Z"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5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bookmarkEnd w:id="707"/>
        <w:r>
          <w:rPr>
            <w:rFonts w:hint="eastAsia"/>
            <w:lang w:eastAsia="zh-CN"/>
          </w:rPr>
          <w:t>REFSENs requirements</w:t>
        </w:r>
        <w:bookmarkEnd w:id="708"/>
      </w:ins>
    </w:p>
    <w:p w14:paraId="27187A69" w14:textId="77777777" w:rsidR="006855C9" w:rsidRPr="009C3FFB" w:rsidRDefault="006855C9" w:rsidP="006855C9">
      <w:pPr>
        <w:rPr>
          <w:ins w:id="710" w:author="Ruoyu Sun" w:date="2021-08-16T10:11:00Z"/>
          <w:lang w:eastAsia="zh-CN"/>
        </w:rPr>
      </w:pPr>
      <w:ins w:id="711" w:author="Ruoyu Sun" w:date="2021-08-16T10:11:00Z">
        <w:r>
          <w:rPr>
            <w:lang w:eastAsia="zh-CN"/>
          </w:rPr>
          <w:t>There is no REFSENS exceptions needed.</w:t>
        </w:r>
      </w:ins>
    </w:p>
    <w:p w14:paraId="711CC2D1" w14:textId="77777777" w:rsidR="006855C9" w:rsidRDefault="006855C9" w:rsidP="006855C9">
      <w:pPr>
        <w:pStyle w:val="Heading4"/>
        <w:spacing w:before="180"/>
        <w:rPr>
          <w:ins w:id="712" w:author="Ruoyu Sun" w:date="2021-08-16T10:11:00Z"/>
        </w:rPr>
      </w:pPr>
      <w:bookmarkStart w:id="713" w:name="_Toc22796"/>
      <w:bookmarkStart w:id="714" w:name="_Toc523930200"/>
      <w:bookmarkStart w:id="715" w:name="_Toc24456"/>
      <w:bookmarkStart w:id="716" w:name="_Toc13133208"/>
      <w:bookmarkStart w:id="717" w:name="_Toc9607697"/>
      <w:ins w:id="718" w:author="Ruoyu Sun" w:date="2021-08-16T10:11:00Z">
        <w:r>
          <w:rPr>
            <w:rFonts w:hint="eastAsia"/>
            <w:lang w:eastAsia="zh-CN"/>
          </w:rPr>
          <w:t>6.X</w:t>
        </w:r>
        <w:r>
          <w:t>.1.6</w:t>
        </w:r>
        <w:r>
          <w:tab/>
          <w:t>OOB blocking exception requirements</w:t>
        </w:r>
        <w:bookmarkEnd w:id="713"/>
      </w:ins>
    </w:p>
    <w:p w14:paraId="16ADD1C7" w14:textId="77777777" w:rsidR="00D17337" w:rsidRDefault="00D17337" w:rsidP="00D17337">
      <w:pPr>
        <w:pStyle w:val="TH"/>
        <w:rPr>
          <w:ins w:id="719" w:author="Ruoyu Sun" w:date="2021-08-16T10:19:00Z"/>
          <w:rFonts w:cs="Arial"/>
        </w:rPr>
      </w:pPr>
      <w:bookmarkStart w:id="720" w:name="_Toc26717"/>
      <w:ins w:id="721" w:author="Ruoyu Sun" w:date="2021-08-16T10:19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6.x.1.6-1</w:t>
        </w:r>
        <w:r>
          <w:rPr>
            <w:rFonts w:cs="Arial"/>
          </w:rPr>
          <w:t>: CA band</w:t>
        </w:r>
        <w:r>
          <w:rPr>
            <w:rFonts w:cs="Arial"/>
            <w:lang w:eastAsia="zh-CN"/>
          </w:rPr>
          <w:t xml:space="preserve"> combination </w:t>
        </w:r>
        <w:r>
          <w:rPr>
            <w:rFonts w:cs="Arial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D17337" w14:paraId="5B1AD5FC" w14:textId="77777777" w:rsidTr="00D17337">
        <w:trPr>
          <w:trHeight w:val="225"/>
          <w:jc w:val="center"/>
          <w:ins w:id="722" w:author="Ruoyu Sun" w:date="2021-08-16T10:19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794A" w14:textId="77777777" w:rsidR="00D17337" w:rsidRDefault="00D17337">
            <w:pPr>
              <w:pStyle w:val="TAH"/>
              <w:rPr>
                <w:ins w:id="723" w:author="Ruoyu Sun" w:date="2021-08-16T10:19:00Z"/>
                <w:rFonts w:cs="Arial"/>
                <w:lang w:eastAsia="zh-CN"/>
              </w:rPr>
            </w:pPr>
            <w:ins w:id="724" w:author="Ruoyu Sun" w:date="2021-08-16T10:19:00Z">
              <w:r>
                <w:rPr>
                  <w:rFonts w:cs="Arial"/>
                </w:rPr>
                <w:t>CA band combination</w:t>
              </w:r>
            </w:ins>
          </w:p>
        </w:tc>
      </w:tr>
      <w:tr w:rsidR="00D17337" w14:paraId="45D0A317" w14:textId="77777777" w:rsidTr="00D17337">
        <w:trPr>
          <w:trHeight w:val="225"/>
          <w:jc w:val="center"/>
          <w:ins w:id="725" w:author="Ruoyu Sun" w:date="2021-08-16T10:19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70A" w14:textId="4833E4BF" w:rsidR="00D17337" w:rsidRDefault="00D17337">
            <w:pPr>
              <w:pStyle w:val="TAC"/>
              <w:rPr>
                <w:ins w:id="726" w:author="Ruoyu Sun" w:date="2021-08-16T10:19:00Z"/>
                <w:rFonts w:cs="Arial"/>
                <w:lang w:eastAsia="en-US"/>
              </w:rPr>
            </w:pPr>
            <w:ins w:id="727" w:author="Ruoyu Sun" w:date="2021-08-16T10:19:00Z">
              <w:r>
                <w:rPr>
                  <w:rFonts w:eastAsia="MS Mincho" w:cs="Arial"/>
                  <w:bCs/>
                  <w:szCs w:val="18"/>
                  <w:lang w:val="en-US"/>
                </w:rPr>
                <w:t>CA_n</w:t>
              </w:r>
            </w:ins>
            <w:ins w:id="728" w:author="Ruoyu Sun" w:date="2021-08-16T10:27:00Z">
              <w:r w:rsidR="003A6D65">
                <w:rPr>
                  <w:rFonts w:eastAsia="MS Mincho" w:cs="Arial"/>
                  <w:bCs/>
                  <w:szCs w:val="18"/>
                  <w:lang w:val="en-US"/>
                </w:rPr>
                <w:t>48</w:t>
              </w:r>
            </w:ins>
            <w:ins w:id="729" w:author="Ruoyu Sun" w:date="2021-08-16T10:19:00Z">
              <w:r>
                <w:rPr>
                  <w:rFonts w:eastAsia="MS Mincho" w:cs="Arial"/>
                  <w:bCs/>
                  <w:szCs w:val="18"/>
                  <w:lang w:val="en-US"/>
                </w:rPr>
                <w:t>-n7</w:t>
              </w:r>
            </w:ins>
            <w:ins w:id="730" w:author="Ruoyu Sun" w:date="2021-08-16T10:27:00Z">
              <w:r w:rsidR="003A6D65">
                <w:rPr>
                  <w:rFonts w:eastAsia="MS Mincho" w:cs="Arial"/>
                  <w:bCs/>
                  <w:szCs w:val="18"/>
                  <w:lang w:val="en-US"/>
                </w:rPr>
                <w:t>1</w:t>
              </w:r>
            </w:ins>
          </w:p>
        </w:tc>
      </w:tr>
    </w:tbl>
    <w:p w14:paraId="5A2F9C6A" w14:textId="77777777" w:rsidR="00D17337" w:rsidRDefault="00D17337" w:rsidP="006855C9">
      <w:pPr>
        <w:rPr>
          <w:ins w:id="731" w:author="Ruoyu Sun" w:date="2021-08-16T10:11:00Z"/>
          <w:lang w:val="en-US" w:eastAsia="zh-CN"/>
        </w:rPr>
      </w:pPr>
    </w:p>
    <w:p w14:paraId="5562941D" w14:textId="77777777" w:rsidR="006855C9" w:rsidRDefault="006855C9" w:rsidP="006855C9">
      <w:pPr>
        <w:pStyle w:val="Heading3"/>
        <w:tabs>
          <w:tab w:val="left" w:pos="0"/>
          <w:tab w:val="left" w:pos="420"/>
        </w:tabs>
        <w:rPr>
          <w:ins w:id="732" w:author="Ruoyu Sun" w:date="2021-08-16T10:11:00Z"/>
          <w:lang w:eastAsia="zh-CN"/>
        </w:rPr>
      </w:pPr>
      <w:ins w:id="733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 xml:space="preserve">Specific for 2 bands UL </w:t>
        </w:r>
        <w:r>
          <w:rPr>
            <w:rFonts w:hint="eastAsia"/>
            <w:lang w:eastAsia="zh-CN"/>
          </w:rPr>
          <w:t>CA</w:t>
        </w:r>
        <w:bookmarkEnd w:id="714"/>
        <w:bookmarkEnd w:id="715"/>
        <w:bookmarkEnd w:id="716"/>
        <w:bookmarkEnd w:id="717"/>
        <w:bookmarkEnd w:id="720"/>
      </w:ins>
    </w:p>
    <w:p w14:paraId="41D8FEC4" w14:textId="77777777" w:rsidR="006855C9" w:rsidRDefault="006855C9" w:rsidP="006855C9">
      <w:pPr>
        <w:pStyle w:val="Heading4"/>
        <w:spacing w:before="180"/>
        <w:rPr>
          <w:ins w:id="734" w:author="Ruoyu Sun" w:date="2021-08-16T10:11:00Z"/>
          <w:rFonts w:cs="Arial"/>
          <w:lang w:val="en-US" w:eastAsia="zh-CN"/>
        </w:rPr>
      </w:pPr>
      <w:bookmarkStart w:id="735" w:name="_Toc11562"/>
      <w:ins w:id="736" w:author="Ruoyu Sun" w:date="2021-08-16T10:11:00Z">
        <w:r>
          <w:rPr>
            <w:rFonts w:cs="Arial" w:hint="eastAsia"/>
            <w:lang w:val="en-US" w:eastAsia="zh-CN"/>
          </w:rPr>
          <w:t>6.X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735"/>
      </w:ins>
    </w:p>
    <w:p w14:paraId="3CB28410" w14:textId="77777777" w:rsidR="006855C9" w:rsidRDefault="006855C9" w:rsidP="006855C9">
      <w:pPr>
        <w:spacing w:before="120" w:after="120"/>
        <w:jc w:val="center"/>
        <w:rPr>
          <w:ins w:id="737" w:author="Ruoyu Sun" w:date="2021-08-16T10:11:00Z"/>
          <w:rFonts w:ascii="Arial" w:hAnsi="Arial" w:cs="Arial"/>
          <w:b/>
          <w:sz w:val="21"/>
          <w:szCs w:val="22"/>
          <w:lang w:val="en-US" w:eastAsia="zh-CN"/>
        </w:rPr>
      </w:pPr>
      <w:ins w:id="738" w:author="Ruoyu Sun" w:date="2021-08-16T10:11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6.X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 xml:space="preserve">.1-1: </w:t>
        </w:r>
        <w:r>
          <w:rPr>
            <w:rFonts w:ascii="Arial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6855C9" w14:paraId="2A23D167" w14:textId="77777777" w:rsidTr="00D7515B">
        <w:trPr>
          <w:ins w:id="739" w:author="Ruoyu Sun" w:date="2021-08-16T10:11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201" w14:textId="77777777" w:rsidR="006855C9" w:rsidRDefault="006855C9" w:rsidP="00D7515B">
            <w:pPr>
              <w:pStyle w:val="TAH"/>
              <w:rPr>
                <w:ins w:id="740" w:author="Ruoyu Sun" w:date="2021-08-16T10:11:00Z"/>
                <w:rFonts w:cs="Arial"/>
              </w:rPr>
            </w:pPr>
            <w:ins w:id="741" w:author="Ruoyu Sun" w:date="2021-08-16T10:11:00Z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230" w14:textId="77777777" w:rsidR="006855C9" w:rsidRDefault="006855C9" w:rsidP="00D7515B">
            <w:pPr>
              <w:pStyle w:val="TAH"/>
              <w:rPr>
                <w:ins w:id="742" w:author="Ruoyu Sun" w:date="2021-08-16T10:11:00Z"/>
                <w:rFonts w:cs="Arial"/>
              </w:rPr>
            </w:pPr>
            <w:ins w:id="743" w:author="Ruoyu Sun" w:date="2021-08-16T10:11:00Z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C67" w14:textId="77777777" w:rsidR="006855C9" w:rsidRDefault="006855C9" w:rsidP="00D7515B">
            <w:pPr>
              <w:pStyle w:val="TAH"/>
              <w:rPr>
                <w:ins w:id="744" w:author="Ruoyu Sun" w:date="2021-08-16T10:11:00Z"/>
                <w:rFonts w:cs="Arial"/>
              </w:rPr>
            </w:pPr>
            <w:ins w:id="745" w:author="Ruoyu Sun" w:date="2021-08-16T10:11:00Z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6855C9" w14:paraId="15A116CD" w14:textId="77777777" w:rsidTr="00D7515B">
        <w:trPr>
          <w:ins w:id="746" w:author="Ruoyu Sun" w:date="2021-08-16T10:11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8EC" w14:textId="77777777" w:rsidR="006855C9" w:rsidRDefault="006855C9" w:rsidP="00D7515B">
            <w:pPr>
              <w:pStyle w:val="TAC"/>
              <w:tabs>
                <w:tab w:val="center" w:pos="2044"/>
                <w:tab w:val="left" w:pos="3246"/>
              </w:tabs>
              <w:jc w:val="left"/>
              <w:rPr>
                <w:ins w:id="747" w:author="Ruoyu Sun" w:date="2021-08-16T10:11:00Z"/>
                <w:rFonts w:cs="Arial"/>
                <w:lang w:val="en-US" w:eastAsia="zh-CN"/>
              </w:rPr>
            </w:pPr>
            <w:ins w:id="748" w:author="Ruoyu Sun" w:date="2021-08-16T10:11:00Z">
              <w:r>
                <w:rPr>
                  <w:rFonts w:cs="Arial"/>
                  <w:lang w:val="en-US" w:eastAsia="zh-CN"/>
                </w:rPr>
                <w:tab/>
                <w:t>CA_n48A-n71A</w:t>
              </w:r>
              <w:r>
                <w:rPr>
                  <w:rFonts w:cs="Arial"/>
                  <w:lang w:val="en-US" w:eastAsia="zh-CN"/>
                </w:rPr>
                <w:tab/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AAC" w14:textId="77777777" w:rsidR="006855C9" w:rsidRDefault="006855C9" w:rsidP="00D7515B">
            <w:pPr>
              <w:pStyle w:val="TAC"/>
              <w:rPr>
                <w:ins w:id="749" w:author="Ruoyu Sun" w:date="2021-08-16T10:11:00Z"/>
                <w:rFonts w:cs="Arial"/>
                <w:lang w:val="en-US" w:eastAsia="zh-CN"/>
              </w:rPr>
            </w:pPr>
            <w:ins w:id="750" w:author="Ruoyu Sun" w:date="2021-08-16T10:11:00Z">
              <w:r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028" w14:textId="77777777" w:rsidR="006855C9" w:rsidRDefault="006855C9" w:rsidP="00D7515B">
            <w:pPr>
              <w:pStyle w:val="TAC"/>
              <w:rPr>
                <w:ins w:id="751" w:author="Ruoyu Sun" w:date="2021-08-16T10:11:00Z"/>
                <w:rFonts w:cs="Arial"/>
              </w:rPr>
            </w:pPr>
            <w:ins w:id="752" w:author="Ruoyu Sun" w:date="2021-08-16T10:11:00Z">
              <w:r>
                <w:rPr>
                  <w:rFonts w:cs="Arial"/>
                </w:rPr>
                <w:t>+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</w:rPr>
                <w:t>/-</w:t>
              </w:r>
              <w:r>
                <w:rPr>
                  <w:rFonts w:cs="Arial"/>
                  <w:lang w:val="en-US" w:eastAsia="zh-CN"/>
                </w:rPr>
                <w:t>3</w:t>
              </w:r>
              <w:r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6855C9" w14:paraId="3E6922C3" w14:textId="77777777" w:rsidTr="00D7515B">
        <w:trPr>
          <w:ins w:id="753" w:author="Ruoyu Sun" w:date="2021-08-16T10:11:00Z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8E6" w14:textId="77777777" w:rsidR="006855C9" w:rsidRDefault="006855C9" w:rsidP="00D7515B">
            <w:pPr>
              <w:pStyle w:val="TAC"/>
              <w:jc w:val="left"/>
              <w:rPr>
                <w:ins w:id="754" w:author="Ruoyu Sun" w:date="2021-08-16T10:11:00Z"/>
                <w:rFonts w:cs="Arial"/>
              </w:rPr>
            </w:pPr>
            <w:ins w:id="755" w:author="Ruoyu Sun" w:date="2021-08-16T10:11:00Z">
              <w:r w:rsidRPr="1A6FAC36">
                <w:rPr>
                  <w:rFonts w:cs="Arial"/>
                </w:rPr>
                <w:t>NOTE 2:</w:t>
              </w:r>
              <w:r>
                <w:tab/>
              </w:r>
              <w:r w:rsidRPr="1A6FAC36">
                <w:rPr>
                  <w:rFonts w:cs="Arial"/>
                </w:rPr>
                <w:t xml:space="preserve">2 refers to the transmission bandwidths confined within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proofErr w:type="spellEnd"/>
              <w:r w:rsidRPr="1A6FAC36">
                <w:rPr>
                  <w:rFonts w:cs="Arial"/>
                </w:rPr>
                <w:t xml:space="preserve"> and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proofErr w:type="spellEnd"/>
              <w:r w:rsidRPr="1A6FAC36">
                <w:rPr>
                  <w:rFonts w:cs="Arial"/>
                </w:rPr>
                <w:t xml:space="preserve"> + 4 MHz or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proofErr w:type="spellEnd"/>
              <w:r w:rsidRPr="1A6FAC36">
                <w:rPr>
                  <w:rFonts w:cs="Arial"/>
                </w:rPr>
                <w:t xml:space="preserve"> – 4 MHz and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proofErr w:type="spellEnd"/>
              <w:r w:rsidRPr="1A6FAC36"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62675932" w14:textId="77777777" w:rsidR="006855C9" w:rsidRDefault="006855C9" w:rsidP="006855C9">
      <w:pPr>
        <w:rPr>
          <w:ins w:id="756" w:author="Ruoyu Sun" w:date="2021-08-16T10:11:00Z"/>
          <w:lang w:val="en-US" w:eastAsia="zh-CN"/>
        </w:rPr>
      </w:pPr>
    </w:p>
    <w:p w14:paraId="31D5C282" w14:textId="77777777" w:rsidR="006855C9" w:rsidRDefault="006855C9" w:rsidP="006855C9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757" w:author="Ruoyu Sun" w:date="2021-08-16T10:11:00Z"/>
          <w:lang w:eastAsia="zh-CN"/>
        </w:rPr>
      </w:pPr>
      <w:bookmarkStart w:id="758" w:name="_Toc19929"/>
      <w:bookmarkStart w:id="759" w:name="_Toc13133209"/>
      <w:bookmarkStart w:id="760" w:name="_Toc9607698"/>
      <w:bookmarkStart w:id="761" w:name="_Toc523930201"/>
      <w:bookmarkStart w:id="762" w:name="_Toc27062"/>
      <w:ins w:id="763" w:author="Ruoyu Sun" w:date="2021-08-16T10:11:00Z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eastAsia="zh-CN"/>
          </w:rPr>
          <w:t>UE co-existence</w:t>
        </w:r>
        <w:bookmarkEnd w:id="758"/>
        <w:bookmarkEnd w:id="759"/>
        <w:bookmarkEnd w:id="760"/>
        <w:bookmarkEnd w:id="761"/>
        <w:bookmarkEnd w:id="762"/>
      </w:ins>
    </w:p>
    <w:p w14:paraId="7093CBEA" w14:textId="77777777" w:rsidR="006855C9" w:rsidRDefault="006855C9" w:rsidP="006855C9">
      <w:pPr>
        <w:rPr>
          <w:ins w:id="764" w:author="Ruoyu Sun" w:date="2021-08-16T10:11:00Z"/>
          <w:lang w:val="en-US" w:eastAsia="zh-CN"/>
        </w:rPr>
      </w:pPr>
      <w:ins w:id="765" w:author="Ruoyu Sun" w:date="2021-08-16T10:11:00Z">
        <w:r>
          <w:t xml:space="preserve">Table </w:t>
        </w:r>
        <w:r>
          <w:rPr>
            <w:rFonts w:hint="eastAsia"/>
            <w:lang w:val="en-US" w:eastAsia="zh-CN"/>
          </w:rPr>
          <w:t>6.X</w:t>
        </w:r>
        <w: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t>-1 gives IMD interference</w:t>
        </w:r>
        <w:r>
          <w:rPr>
            <w:lang w:eastAsia="zh-CN"/>
          </w:rPr>
          <w:t xml:space="preserve"> analysis</w:t>
        </w:r>
        <w:r>
          <w:t xml:space="preserve"> for CA_</w:t>
        </w:r>
        <w:r>
          <w:rPr>
            <w:rFonts w:eastAsia="MS Mincho"/>
            <w:lang w:eastAsia="ja-JP"/>
          </w:rPr>
          <w:t xml:space="preserve"> </w:t>
        </w:r>
        <w:r>
          <w:rPr>
            <w:lang w:val="en-US" w:eastAsia="zh-CN"/>
          </w:rPr>
          <w:t>n48-n71 with 2 ULs.</w:t>
        </w:r>
      </w:ins>
    </w:p>
    <w:p w14:paraId="7102D647" w14:textId="77777777" w:rsidR="006855C9" w:rsidRDefault="006855C9" w:rsidP="006855C9">
      <w:pPr>
        <w:pStyle w:val="TH"/>
        <w:rPr>
          <w:ins w:id="766" w:author="Ruoyu Sun" w:date="2021-08-16T10:11:00Z"/>
          <w:lang w:eastAsia="zh-CN"/>
        </w:rPr>
      </w:pPr>
      <w:ins w:id="767" w:author="Ruoyu Sun" w:date="2021-08-16T10:11:00Z">
        <w:r>
          <w:rPr>
            <w:lang w:eastAsia="zh-CN"/>
          </w:rPr>
          <w:t xml:space="preserve">Table </w:t>
        </w:r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>.2.2-1: Harmonic and IMD analysis</w:t>
        </w:r>
      </w:ins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1764"/>
        <w:gridCol w:w="1764"/>
        <w:gridCol w:w="1764"/>
        <w:gridCol w:w="1762"/>
      </w:tblGrid>
      <w:tr w:rsidR="006855C9" w:rsidRPr="002E653A" w14:paraId="0714950E" w14:textId="77777777" w:rsidTr="00D7515B">
        <w:trPr>
          <w:trHeight w:val="300"/>
          <w:ins w:id="768" w:author="Ruoyu Sun" w:date="2021-08-16T10:11:00Z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4ED1" w14:textId="77777777" w:rsidR="006855C9" w:rsidRPr="002E653A" w:rsidRDefault="006855C9" w:rsidP="00D7515B">
            <w:pPr>
              <w:pStyle w:val="TAH"/>
              <w:rPr>
                <w:ins w:id="76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667D" w14:textId="77777777" w:rsidR="006855C9" w:rsidRPr="002E653A" w:rsidRDefault="006855C9" w:rsidP="00D7515B">
            <w:pPr>
              <w:pStyle w:val="TAH"/>
              <w:rPr>
                <w:ins w:id="77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BCF2" w14:textId="77777777" w:rsidR="006855C9" w:rsidRPr="002E653A" w:rsidRDefault="006855C9" w:rsidP="00D7515B">
            <w:pPr>
              <w:pStyle w:val="TAH"/>
              <w:rPr>
                <w:ins w:id="77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93B7" w14:textId="77777777" w:rsidR="006855C9" w:rsidRPr="002E653A" w:rsidRDefault="006855C9" w:rsidP="00D7515B">
            <w:pPr>
              <w:pStyle w:val="TAH"/>
              <w:rPr>
                <w:ins w:id="77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9A70" w14:textId="77777777" w:rsidR="006855C9" w:rsidRPr="002E653A" w:rsidRDefault="006855C9" w:rsidP="00D7515B">
            <w:pPr>
              <w:pStyle w:val="TAH"/>
              <w:rPr>
                <w:ins w:id="77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6855C9" w:rsidRPr="002E653A" w14:paraId="31377A83" w14:textId="77777777" w:rsidTr="00D7515B">
        <w:trPr>
          <w:trHeight w:val="300"/>
          <w:ins w:id="77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EFCF" w14:textId="77777777" w:rsidR="006855C9" w:rsidRPr="002E653A" w:rsidRDefault="006855C9" w:rsidP="00D7515B">
            <w:pPr>
              <w:pStyle w:val="TAC"/>
              <w:rPr>
                <w:ins w:id="78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BB1C" w14:textId="77777777" w:rsidR="006855C9" w:rsidRPr="002E653A" w:rsidRDefault="006855C9" w:rsidP="00D7515B">
            <w:pPr>
              <w:pStyle w:val="TAC"/>
              <w:rPr>
                <w:ins w:id="78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3550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CBA8" w14:textId="77777777" w:rsidR="006855C9" w:rsidRPr="002E653A" w:rsidRDefault="006855C9" w:rsidP="00D7515B">
            <w:pPr>
              <w:pStyle w:val="TAC"/>
              <w:rPr>
                <w:ins w:id="78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3700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C57F" w14:textId="77777777" w:rsidR="006855C9" w:rsidRPr="002E653A" w:rsidRDefault="006855C9" w:rsidP="00D7515B">
            <w:pPr>
              <w:pStyle w:val="TAC"/>
              <w:rPr>
                <w:ins w:id="78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663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6E55" w14:textId="77777777" w:rsidR="006855C9" w:rsidRPr="002E653A" w:rsidRDefault="006855C9" w:rsidP="00D7515B">
            <w:pPr>
              <w:pStyle w:val="TAC"/>
              <w:rPr>
                <w:ins w:id="78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698</w:t>
              </w:r>
            </w:ins>
          </w:p>
        </w:tc>
      </w:tr>
      <w:tr w:rsidR="006855C9" w:rsidRPr="002E653A" w14:paraId="037AE0AF" w14:textId="77777777" w:rsidTr="00D7515B">
        <w:trPr>
          <w:trHeight w:val="300"/>
          <w:ins w:id="79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BFF1" w14:textId="77777777" w:rsidR="006855C9" w:rsidRPr="002E653A" w:rsidRDefault="006855C9" w:rsidP="00D7515B">
            <w:pPr>
              <w:pStyle w:val="TAC"/>
              <w:rPr>
                <w:ins w:id="79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2" w:author="Ruoyu Sun" w:date="2021-08-16T10:11:00Z">
              <w:r>
                <w:rPr>
                  <w:rFonts w:cs="Arial"/>
                  <w:sz w:val="16"/>
                  <w:szCs w:val="16"/>
                  <w:lang w:val="fi-FI" w:eastAsia="fi-FI"/>
                </w:rPr>
                <w:t>DL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75DE9" w14:textId="77777777" w:rsidR="006855C9" w:rsidRPr="002E653A" w:rsidRDefault="006855C9" w:rsidP="00D7515B">
            <w:pPr>
              <w:pStyle w:val="TAC"/>
              <w:rPr>
                <w:ins w:id="79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3550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99EC" w14:textId="77777777" w:rsidR="006855C9" w:rsidRPr="002E653A" w:rsidRDefault="006855C9" w:rsidP="00D7515B">
            <w:pPr>
              <w:pStyle w:val="TAC"/>
              <w:rPr>
                <w:ins w:id="79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3700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CA41" w14:textId="77777777" w:rsidR="006855C9" w:rsidRPr="002E653A" w:rsidRDefault="006855C9" w:rsidP="00D7515B">
            <w:pPr>
              <w:pStyle w:val="TAC"/>
              <w:rPr>
                <w:ins w:id="79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</w:t>
              </w:r>
              <w:r>
                <w:rPr>
                  <w:rFonts w:cs="Arial"/>
                  <w:sz w:val="16"/>
                  <w:szCs w:val="16"/>
                  <w:lang w:val="fi-FI" w:eastAsia="fi-FI"/>
                </w:rPr>
                <w:t>17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ED915" w14:textId="77777777" w:rsidR="006855C9" w:rsidRPr="002E653A" w:rsidRDefault="006855C9" w:rsidP="00D7515B">
            <w:pPr>
              <w:pStyle w:val="TAC"/>
              <w:rPr>
                <w:ins w:id="79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</w:t>
              </w:r>
              <w:r>
                <w:rPr>
                  <w:rFonts w:cs="Arial"/>
                  <w:sz w:val="16"/>
                  <w:szCs w:val="16"/>
                  <w:lang w:val="fi-FI" w:eastAsia="fi-FI"/>
                </w:rPr>
                <w:t>52</w:t>
              </w:r>
            </w:ins>
          </w:p>
        </w:tc>
      </w:tr>
      <w:tr w:rsidR="006855C9" w:rsidRPr="002E653A" w14:paraId="3001A124" w14:textId="77777777" w:rsidTr="00D7515B">
        <w:trPr>
          <w:trHeight w:val="300"/>
          <w:ins w:id="80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5C30" w14:textId="77777777" w:rsidR="006855C9" w:rsidRPr="002E653A" w:rsidRDefault="006855C9" w:rsidP="00D7515B">
            <w:pPr>
              <w:pStyle w:val="TAC"/>
              <w:rPr>
                <w:ins w:id="80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6345" w14:textId="77777777" w:rsidR="006855C9" w:rsidRPr="002E653A" w:rsidRDefault="006855C9" w:rsidP="00D7515B">
            <w:pPr>
              <w:pStyle w:val="TAC"/>
              <w:rPr>
                <w:ins w:id="80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32FF" w14:textId="77777777" w:rsidR="006855C9" w:rsidRPr="002E653A" w:rsidRDefault="006855C9" w:rsidP="00D7515B">
            <w:pPr>
              <w:pStyle w:val="TAC"/>
              <w:rPr>
                <w:ins w:id="80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2DD1" w14:textId="77777777" w:rsidR="006855C9" w:rsidRPr="002E653A" w:rsidRDefault="006855C9" w:rsidP="00D7515B">
            <w:pPr>
              <w:pStyle w:val="TAC"/>
              <w:rPr>
                <w:ins w:id="80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61D9" w14:textId="77777777" w:rsidR="006855C9" w:rsidRPr="002E653A" w:rsidRDefault="006855C9" w:rsidP="00D7515B">
            <w:pPr>
              <w:pStyle w:val="TAC"/>
              <w:rPr>
                <w:ins w:id="81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1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6855C9" w:rsidRPr="002E653A" w14:paraId="33BDC752" w14:textId="77777777" w:rsidTr="00D7515B">
        <w:trPr>
          <w:trHeight w:val="300"/>
          <w:ins w:id="81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FBDB7" w14:textId="77777777" w:rsidR="006855C9" w:rsidRPr="002E653A" w:rsidRDefault="006855C9" w:rsidP="00D7515B">
            <w:pPr>
              <w:pStyle w:val="TAC"/>
              <w:rPr>
                <w:ins w:id="813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14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F4F1" w14:textId="77777777" w:rsidR="006855C9" w:rsidRPr="002E653A" w:rsidRDefault="006855C9" w:rsidP="00D7515B">
            <w:pPr>
              <w:pStyle w:val="TAC"/>
              <w:rPr>
                <w:ins w:id="81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1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7100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84C3" w14:textId="77777777" w:rsidR="006855C9" w:rsidRPr="002E653A" w:rsidRDefault="006855C9" w:rsidP="00D7515B">
            <w:pPr>
              <w:pStyle w:val="TAC"/>
              <w:rPr>
                <w:ins w:id="81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1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7400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040E" w14:textId="77777777" w:rsidR="006855C9" w:rsidRPr="002E653A" w:rsidRDefault="006855C9" w:rsidP="00D7515B">
            <w:pPr>
              <w:pStyle w:val="TAC"/>
              <w:rPr>
                <w:ins w:id="81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2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1326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7769" w14:textId="77777777" w:rsidR="006855C9" w:rsidRPr="002E653A" w:rsidRDefault="006855C9" w:rsidP="00D7515B">
            <w:pPr>
              <w:pStyle w:val="TAC"/>
              <w:rPr>
                <w:ins w:id="82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2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1396</w:t>
              </w:r>
            </w:ins>
          </w:p>
        </w:tc>
      </w:tr>
      <w:tr w:rsidR="006855C9" w:rsidRPr="002E653A" w14:paraId="50A05CEE" w14:textId="77777777" w:rsidTr="00D7515B">
        <w:trPr>
          <w:trHeight w:val="300"/>
          <w:ins w:id="82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55E8" w14:textId="77777777" w:rsidR="006855C9" w:rsidRPr="002E653A" w:rsidRDefault="006855C9" w:rsidP="00D7515B">
            <w:pPr>
              <w:pStyle w:val="TAC"/>
              <w:rPr>
                <w:ins w:id="82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52D6" w14:textId="77777777" w:rsidR="006855C9" w:rsidRPr="002E653A" w:rsidRDefault="006855C9" w:rsidP="00D7515B">
            <w:pPr>
              <w:pStyle w:val="TAC"/>
              <w:rPr>
                <w:ins w:id="82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C65E" w14:textId="77777777" w:rsidR="006855C9" w:rsidRPr="002E653A" w:rsidRDefault="006855C9" w:rsidP="00D7515B">
            <w:pPr>
              <w:pStyle w:val="TAC"/>
              <w:rPr>
                <w:ins w:id="82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C9D5" w14:textId="77777777" w:rsidR="006855C9" w:rsidRPr="002E653A" w:rsidRDefault="006855C9" w:rsidP="00D7515B">
            <w:pPr>
              <w:pStyle w:val="TAC"/>
              <w:rPr>
                <w:ins w:id="83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3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C75F" w14:textId="77777777" w:rsidR="006855C9" w:rsidRPr="002E653A" w:rsidRDefault="006855C9" w:rsidP="00D7515B">
            <w:pPr>
              <w:pStyle w:val="TAC"/>
              <w:rPr>
                <w:ins w:id="83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3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6855C9" w:rsidRPr="002E653A" w14:paraId="488F60EC" w14:textId="77777777" w:rsidTr="00D7515B">
        <w:trPr>
          <w:trHeight w:val="300"/>
          <w:ins w:id="83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F300" w14:textId="77777777" w:rsidR="006855C9" w:rsidRPr="002E653A" w:rsidRDefault="006855C9" w:rsidP="00D7515B">
            <w:pPr>
              <w:pStyle w:val="TAC"/>
              <w:rPr>
                <w:ins w:id="835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36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06FE" w14:textId="77777777" w:rsidR="006855C9" w:rsidRPr="002E653A" w:rsidRDefault="006855C9" w:rsidP="00D7515B">
            <w:pPr>
              <w:pStyle w:val="TAC"/>
              <w:rPr>
                <w:ins w:id="83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3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10650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F665" w14:textId="77777777" w:rsidR="006855C9" w:rsidRPr="002E653A" w:rsidRDefault="006855C9" w:rsidP="00D7515B">
            <w:pPr>
              <w:pStyle w:val="TAC"/>
              <w:rPr>
                <w:ins w:id="83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11100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5C67" w14:textId="77777777" w:rsidR="006855C9" w:rsidRPr="002E653A" w:rsidRDefault="006855C9" w:rsidP="00D7515B">
            <w:pPr>
              <w:pStyle w:val="TAC"/>
              <w:rPr>
                <w:ins w:id="84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1989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C1D9" w14:textId="77777777" w:rsidR="006855C9" w:rsidRPr="002E653A" w:rsidRDefault="006855C9" w:rsidP="00D7515B">
            <w:pPr>
              <w:pStyle w:val="TAC"/>
              <w:rPr>
                <w:ins w:id="84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2094</w:t>
              </w:r>
            </w:ins>
          </w:p>
        </w:tc>
      </w:tr>
      <w:tr w:rsidR="006855C9" w:rsidRPr="002E653A" w14:paraId="02BDE4E8" w14:textId="77777777" w:rsidTr="00D7515B">
        <w:trPr>
          <w:trHeight w:val="300"/>
          <w:ins w:id="84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1553" w14:textId="77777777" w:rsidR="006855C9" w:rsidRPr="002E653A" w:rsidRDefault="006855C9" w:rsidP="00D7515B">
            <w:pPr>
              <w:pStyle w:val="TAC"/>
              <w:rPr>
                <w:ins w:id="84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4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4th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F7F5" w14:textId="77777777" w:rsidR="006855C9" w:rsidRPr="002E653A" w:rsidRDefault="006855C9" w:rsidP="00D7515B">
            <w:pPr>
              <w:pStyle w:val="TAC"/>
              <w:rPr>
                <w:ins w:id="84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4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2D93" w14:textId="77777777" w:rsidR="006855C9" w:rsidRPr="002E653A" w:rsidRDefault="006855C9" w:rsidP="00D7515B">
            <w:pPr>
              <w:pStyle w:val="TAC"/>
              <w:rPr>
                <w:ins w:id="85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2363" w14:textId="77777777" w:rsidR="006855C9" w:rsidRPr="002E653A" w:rsidRDefault="006855C9" w:rsidP="00D7515B">
            <w:pPr>
              <w:pStyle w:val="TAC"/>
              <w:rPr>
                <w:ins w:id="85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75A4" w14:textId="77777777" w:rsidR="006855C9" w:rsidRPr="002E653A" w:rsidRDefault="006855C9" w:rsidP="00D7515B">
            <w:pPr>
              <w:pStyle w:val="TAC"/>
              <w:rPr>
                <w:ins w:id="85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 fy_high</w:t>
              </w:r>
            </w:ins>
          </w:p>
        </w:tc>
      </w:tr>
      <w:tr w:rsidR="006855C9" w:rsidRPr="002E653A" w14:paraId="48E61B54" w14:textId="77777777" w:rsidTr="00D7515B">
        <w:trPr>
          <w:trHeight w:val="300"/>
          <w:ins w:id="85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40F8" w14:textId="77777777" w:rsidR="006855C9" w:rsidRPr="002E653A" w:rsidRDefault="006855C9" w:rsidP="00D7515B">
            <w:pPr>
              <w:pStyle w:val="TAC"/>
              <w:rPr>
                <w:ins w:id="857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58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4th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5C5" w14:textId="77777777" w:rsidR="006855C9" w:rsidRPr="002E653A" w:rsidRDefault="006855C9" w:rsidP="00D7515B">
            <w:pPr>
              <w:pStyle w:val="TAC"/>
              <w:rPr>
                <w:ins w:id="85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14200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C8F1" w14:textId="77777777" w:rsidR="006855C9" w:rsidRPr="002E653A" w:rsidRDefault="006855C9" w:rsidP="00D7515B">
            <w:pPr>
              <w:pStyle w:val="TAC"/>
              <w:rPr>
                <w:ins w:id="86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14800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A17E" w14:textId="77777777" w:rsidR="006855C9" w:rsidRPr="002E653A" w:rsidRDefault="006855C9" w:rsidP="00D7515B">
            <w:pPr>
              <w:pStyle w:val="TAC"/>
              <w:rPr>
                <w:ins w:id="86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2652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0D60" w14:textId="77777777" w:rsidR="006855C9" w:rsidRPr="002E653A" w:rsidRDefault="006855C9" w:rsidP="00D7515B">
            <w:pPr>
              <w:pStyle w:val="TAC"/>
              <w:rPr>
                <w:ins w:id="86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2792</w:t>
              </w:r>
            </w:ins>
          </w:p>
        </w:tc>
      </w:tr>
      <w:tr w:rsidR="006855C9" w:rsidRPr="002E653A" w14:paraId="2F5D3174" w14:textId="77777777" w:rsidTr="00D7515B">
        <w:trPr>
          <w:trHeight w:val="300"/>
          <w:ins w:id="86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3E4E" w14:textId="77777777" w:rsidR="006855C9" w:rsidRPr="002E653A" w:rsidRDefault="006855C9" w:rsidP="00D7515B">
            <w:pPr>
              <w:pStyle w:val="TAC"/>
              <w:rPr>
                <w:ins w:id="86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6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5th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198A" w14:textId="77777777" w:rsidR="006855C9" w:rsidRPr="002E653A" w:rsidRDefault="006855C9" w:rsidP="00D7515B">
            <w:pPr>
              <w:pStyle w:val="TAC"/>
              <w:rPr>
                <w:ins w:id="87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AFDA" w14:textId="77777777" w:rsidR="006855C9" w:rsidRPr="002E653A" w:rsidRDefault="006855C9" w:rsidP="00D7515B">
            <w:pPr>
              <w:pStyle w:val="TAC"/>
              <w:rPr>
                <w:ins w:id="87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2D9D" w14:textId="77777777" w:rsidR="006855C9" w:rsidRPr="002E653A" w:rsidRDefault="006855C9" w:rsidP="00D7515B">
            <w:pPr>
              <w:pStyle w:val="TAC"/>
              <w:rPr>
                <w:ins w:id="87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BDB2" w14:textId="77777777" w:rsidR="006855C9" w:rsidRPr="002E653A" w:rsidRDefault="006855C9" w:rsidP="00D7515B">
            <w:pPr>
              <w:pStyle w:val="TAC"/>
              <w:rPr>
                <w:ins w:id="87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 fy_high</w:t>
              </w:r>
            </w:ins>
          </w:p>
        </w:tc>
      </w:tr>
      <w:tr w:rsidR="006855C9" w:rsidRPr="002E653A" w14:paraId="5932D3A4" w14:textId="77777777" w:rsidTr="00D7515B">
        <w:trPr>
          <w:trHeight w:val="300"/>
          <w:ins w:id="87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F62D" w14:textId="77777777" w:rsidR="006855C9" w:rsidRPr="002E653A" w:rsidRDefault="006855C9" w:rsidP="00D7515B">
            <w:pPr>
              <w:pStyle w:val="TAC"/>
              <w:rPr>
                <w:ins w:id="879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80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5th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D750" w14:textId="77777777" w:rsidR="006855C9" w:rsidRPr="002E653A" w:rsidRDefault="006855C9" w:rsidP="00D7515B">
            <w:pPr>
              <w:pStyle w:val="TAC"/>
              <w:rPr>
                <w:ins w:id="88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17750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1665" w14:textId="77777777" w:rsidR="006855C9" w:rsidRPr="002E653A" w:rsidRDefault="006855C9" w:rsidP="00D7515B">
            <w:pPr>
              <w:pStyle w:val="TAC"/>
              <w:rPr>
                <w:ins w:id="88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18500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DDC2" w14:textId="77777777" w:rsidR="006855C9" w:rsidRPr="002E653A" w:rsidRDefault="006855C9" w:rsidP="00D7515B">
            <w:pPr>
              <w:pStyle w:val="TAC"/>
              <w:rPr>
                <w:ins w:id="88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3315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36BE" w14:textId="77777777" w:rsidR="006855C9" w:rsidRPr="002E653A" w:rsidRDefault="006855C9" w:rsidP="00D7515B">
            <w:pPr>
              <w:pStyle w:val="TAC"/>
              <w:rPr>
                <w:ins w:id="88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3490</w:t>
              </w:r>
            </w:ins>
          </w:p>
        </w:tc>
      </w:tr>
      <w:tr w:rsidR="006855C9" w:rsidRPr="002E653A" w14:paraId="046C2DCE" w14:textId="77777777" w:rsidTr="00D7515B">
        <w:trPr>
          <w:trHeight w:val="300"/>
          <w:ins w:id="88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1266" w14:textId="77777777" w:rsidR="006855C9" w:rsidRPr="002E653A" w:rsidRDefault="006855C9" w:rsidP="00D7515B">
            <w:pPr>
              <w:pStyle w:val="TAC"/>
              <w:rPr>
                <w:ins w:id="890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91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 tone 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820A" w14:textId="77777777" w:rsidR="006855C9" w:rsidRPr="002E653A" w:rsidRDefault="006855C9" w:rsidP="00D7515B">
            <w:pPr>
              <w:pStyle w:val="TAC"/>
              <w:rPr>
                <w:ins w:id="89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68D7" w14:textId="77777777" w:rsidR="006855C9" w:rsidRPr="002E653A" w:rsidRDefault="006855C9" w:rsidP="00D7515B">
            <w:pPr>
              <w:pStyle w:val="TAC"/>
              <w:rPr>
                <w:ins w:id="89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-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438" w14:textId="77777777" w:rsidR="006855C9" w:rsidRPr="002E653A" w:rsidRDefault="006855C9" w:rsidP="00D7515B">
            <w:pPr>
              <w:pStyle w:val="TAC"/>
              <w:rPr>
                <w:ins w:id="89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5B8D" w14:textId="77777777" w:rsidR="006855C9" w:rsidRPr="002E653A" w:rsidRDefault="006855C9" w:rsidP="00D7515B">
            <w:pPr>
              <w:pStyle w:val="TAC"/>
              <w:rPr>
                <w:ins w:id="89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+ fx_high|</w:t>
              </w:r>
            </w:ins>
          </w:p>
        </w:tc>
      </w:tr>
      <w:tr w:rsidR="006855C9" w:rsidRPr="002E653A" w14:paraId="32870D7C" w14:textId="77777777" w:rsidTr="00D7515B">
        <w:trPr>
          <w:trHeight w:val="300"/>
          <w:ins w:id="90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FBCC" w14:textId="77777777" w:rsidR="006855C9" w:rsidRPr="002E653A" w:rsidRDefault="006855C9" w:rsidP="00D7515B">
            <w:pPr>
              <w:pStyle w:val="TAC"/>
              <w:rPr>
                <w:ins w:id="90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0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99148" w14:textId="77777777" w:rsidR="006855C9" w:rsidRPr="002E653A" w:rsidRDefault="006855C9" w:rsidP="00D7515B">
            <w:pPr>
              <w:pStyle w:val="TAC"/>
              <w:rPr>
                <w:ins w:id="90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3037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EA3" w14:textId="77777777" w:rsidR="006855C9" w:rsidRPr="002E653A" w:rsidRDefault="006855C9" w:rsidP="00D7515B">
            <w:pPr>
              <w:pStyle w:val="TAC"/>
              <w:rPr>
                <w:ins w:id="90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2852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640C5" w14:textId="77777777" w:rsidR="006855C9" w:rsidRPr="002E653A" w:rsidRDefault="006855C9" w:rsidP="00D7515B">
            <w:pPr>
              <w:pStyle w:val="TAC"/>
              <w:rPr>
                <w:ins w:id="90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4213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B031" w14:textId="77777777" w:rsidR="006855C9" w:rsidRPr="002E653A" w:rsidRDefault="006855C9" w:rsidP="00D7515B">
            <w:pPr>
              <w:pStyle w:val="TAC"/>
              <w:rPr>
                <w:ins w:id="90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1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4398</w:t>
              </w:r>
            </w:ins>
          </w:p>
        </w:tc>
      </w:tr>
      <w:tr w:rsidR="006855C9" w:rsidRPr="002E653A" w14:paraId="7A31A425" w14:textId="77777777" w:rsidTr="00D7515B">
        <w:trPr>
          <w:trHeight w:val="300"/>
          <w:ins w:id="91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250B" w14:textId="77777777" w:rsidR="006855C9" w:rsidRPr="002E653A" w:rsidRDefault="006855C9" w:rsidP="00D7515B">
            <w:pPr>
              <w:pStyle w:val="TAC"/>
              <w:rPr>
                <w:ins w:id="912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13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C60D" w14:textId="77777777" w:rsidR="006855C9" w:rsidRPr="002E653A" w:rsidRDefault="006855C9" w:rsidP="00D7515B">
            <w:pPr>
              <w:pStyle w:val="TAC"/>
              <w:rPr>
                <w:ins w:id="91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–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BD43" w14:textId="77777777" w:rsidR="006855C9" w:rsidRPr="002E653A" w:rsidRDefault="006855C9" w:rsidP="00D7515B">
            <w:pPr>
              <w:pStyle w:val="TAC"/>
              <w:rPr>
                <w:ins w:id="91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–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8A55" w14:textId="77777777" w:rsidR="006855C9" w:rsidRPr="002E653A" w:rsidRDefault="006855C9" w:rsidP="00D7515B">
            <w:pPr>
              <w:pStyle w:val="TAC"/>
              <w:rPr>
                <w:ins w:id="91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– 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B44C" w14:textId="77777777" w:rsidR="006855C9" w:rsidRPr="002E653A" w:rsidRDefault="006855C9" w:rsidP="00D7515B">
            <w:pPr>
              <w:pStyle w:val="TAC"/>
              <w:rPr>
                <w:ins w:id="92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2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– fx_low|</w:t>
              </w:r>
            </w:ins>
          </w:p>
        </w:tc>
      </w:tr>
      <w:tr w:rsidR="006855C9" w:rsidRPr="002E653A" w14:paraId="4EC7D0A5" w14:textId="77777777" w:rsidTr="00D7515B">
        <w:trPr>
          <w:trHeight w:val="300"/>
          <w:ins w:id="92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05CB" w14:textId="77777777" w:rsidR="006855C9" w:rsidRPr="002E653A" w:rsidRDefault="006855C9" w:rsidP="00D7515B">
            <w:pPr>
              <w:pStyle w:val="TAC"/>
              <w:rPr>
                <w:ins w:id="92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2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21B62" w14:textId="77777777" w:rsidR="006855C9" w:rsidRPr="002E653A" w:rsidRDefault="006855C9" w:rsidP="00D7515B">
            <w:pPr>
              <w:pStyle w:val="TAC"/>
              <w:rPr>
                <w:ins w:id="92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2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6402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41E3" w14:textId="77777777" w:rsidR="006855C9" w:rsidRPr="002E653A" w:rsidRDefault="006855C9" w:rsidP="00D7515B">
            <w:pPr>
              <w:pStyle w:val="TAC"/>
              <w:rPr>
                <w:ins w:id="92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2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6737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97FA6" w14:textId="77777777" w:rsidR="006855C9" w:rsidRPr="002E653A" w:rsidRDefault="006855C9" w:rsidP="00D7515B">
            <w:pPr>
              <w:pStyle w:val="TAC"/>
              <w:rPr>
                <w:ins w:id="92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3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2374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E996" w14:textId="77777777" w:rsidR="006855C9" w:rsidRPr="002E653A" w:rsidRDefault="006855C9" w:rsidP="00D7515B">
            <w:pPr>
              <w:pStyle w:val="TAC"/>
              <w:rPr>
                <w:ins w:id="93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3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2154</w:t>
              </w:r>
            </w:ins>
          </w:p>
        </w:tc>
      </w:tr>
      <w:tr w:rsidR="006855C9" w:rsidRPr="002E653A" w14:paraId="0C14DDAE" w14:textId="77777777" w:rsidTr="00D7515B">
        <w:trPr>
          <w:trHeight w:val="300"/>
          <w:ins w:id="93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29C6" w14:textId="77777777" w:rsidR="006855C9" w:rsidRPr="002E653A" w:rsidRDefault="006855C9" w:rsidP="00D7515B">
            <w:pPr>
              <w:pStyle w:val="TAC"/>
              <w:rPr>
                <w:ins w:id="934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35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76FC" w14:textId="77777777" w:rsidR="006855C9" w:rsidRPr="002E653A" w:rsidRDefault="006855C9" w:rsidP="00D7515B">
            <w:pPr>
              <w:pStyle w:val="TAC"/>
              <w:rPr>
                <w:ins w:id="93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3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6429" w14:textId="77777777" w:rsidR="006855C9" w:rsidRPr="002E653A" w:rsidRDefault="006855C9" w:rsidP="00D7515B">
            <w:pPr>
              <w:pStyle w:val="TAC"/>
              <w:rPr>
                <w:ins w:id="93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3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3EBB" w14:textId="77777777" w:rsidR="006855C9" w:rsidRPr="002E653A" w:rsidRDefault="006855C9" w:rsidP="00D7515B">
            <w:pPr>
              <w:pStyle w:val="TAC"/>
              <w:rPr>
                <w:ins w:id="94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4A80" w14:textId="77777777" w:rsidR="006855C9" w:rsidRPr="002E653A" w:rsidRDefault="006855C9" w:rsidP="00D7515B">
            <w:pPr>
              <w:pStyle w:val="TAC"/>
              <w:rPr>
                <w:ins w:id="94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+ fx_high|</w:t>
              </w:r>
            </w:ins>
          </w:p>
        </w:tc>
      </w:tr>
      <w:tr w:rsidR="006855C9" w:rsidRPr="002E653A" w14:paraId="2C7F6CB9" w14:textId="77777777" w:rsidTr="00D7515B">
        <w:trPr>
          <w:trHeight w:val="300"/>
          <w:ins w:id="94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1323" w14:textId="77777777" w:rsidR="006855C9" w:rsidRPr="002E653A" w:rsidRDefault="006855C9" w:rsidP="00D7515B">
            <w:pPr>
              <w:pStyle w:val="TAC"/>
              <w:rPr>
                <w:ins w:id="94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DEAA" w14:textId="77777777" w:rsidR="006855C9" w:rsidRPr="002E653A" w:rsidRDefault="006855C9" w:rsidP="00D7515B">
            <w:pPr>
              <w:pStyle w:val="TAC"/>
              <w:rPr>
                <w:ins w:id="94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4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7763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D507" w14:textId="77777777" w:rsidR="006855C9" w:rsidRPr="002E653A" w:rsidRDefault="006855C9" w:rsidP="00D7515B">
            <w:pPr>
              <w:pStyle w:val="TAC"/>
              <w:rPr>
                <w:ins w:id="94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8098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735E" w14:textId="77777777" w:rsidR="006855C9" w:rsidRPr="002E653A" w:rsidRDefault="006855C9" w:rsidP="00D7515B">
            <w:pPr>
              <w:pStyle w:val="TAC"/>
              <w:rPr>
                <w:ins w:id="95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4876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ABE5" w14:textId="77777777" w:rsidR="006855C9" w:rsidRPr="002E653A" w:rsidRDefault="006855C9" w:rsidP="00D7515B">
            <w:pPr>
              <w:pStyle w:val="TAC"/>
              <w:rPr>
                <w:ins w:id="95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5096</w:t>
              </w:r>
            </w:ins>
          </w:p>
        </w:tc>
      </w:tr>
      <w:tr w:rsidR="006855C9" w:rsidRPr="002E653A" w14:paraId="71E3D05A" w14:textId="77777777" w:rsidTr="00D7515B">
        <w:trPr>
          <w:trHeight w:val="300"/>
          <w:ins w:id="95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CADA" w14:textId="77777777" w:rsidR="006855C9" w:rsidRPr="002E653A" w:rsidRDefault="006855C9" w:rsidP="00D7515B">
            <w:pPr>
              <w:pStyle w:val="TAC"/>
              <w:rPr>
                <w:ins w:id="956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57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D847" w14:textId="77777777" w:rsidR="006855C9" w:rsidRPr="002E653A" w:rsidRDefault="006855C9" w:rsidP="00D7515B">
            <w:pPr>
              <w:pStyle w:val="TAC"/>
              <w:rPr>
                <w:ins w:id="95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5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|3*fx_low -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CF6B" w14:textId="77777777" w:rsidR="006855C9" w:rsidRPr="002E653A" w:rsidRDefault="006855C9" w:rsidP="00D7515B">
            <w:pPr>
              <w:pStyle w:val="TAC"/>
              <w:rPr>
                <w:ins w:id="96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|3*fx_high -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1B7B" w14:textId="77777777" w:rsidR="006855C9" w:rsidRPr="002E653A" w:rsidRDefault="006855C9" w:rsidP="00D7515B">
            <w:pPr>
              <w:pStyle w:val="TAC"/>
              <w:rPr>
                <w:ins w:id="96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|3*fy_low - 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0ED4" w14:textId="77777777" w:rsidR="006855C9" w:rsidRPr="002E653A" w:rsidRDefault="006855C9" w:rsidP="00D7515B">
            <w:pPr>
              <w:pStyle w:val="TAC"/>
              <w:rPr>
                <w:ins w:id="96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|3*fy_high - fx_low|</w:t>
              </w:r>
            </w:ins>
          </w:p>
        </w:tc>
      </w:tr>
      <w:tr w:rsidR="006855C9" w:rsidRPr="002E653A" w14:paraId="4128F1B0" w14:textId="77777777" w:rsidTr="00D7515B">
        <w:trPr>
          <w:trHeight w:val="300"/>
          <w:ins w:id="96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F7C4" w14:textId="77777777" w:rsidR="006855C9" w:rsidRPr="002E653A" w:rsidRDefault="006855C9" w:rsidP="00D7515B">
            <w:pPr>
              <w:pStyle w:val="TAC"/>
              <w:rPr>
                <w:ins w:id="96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A09C6" w14:textId="77777777" w:rsidR="006855C9" w:rsidRPr="002E653A" w:rsidRDefault="006855C9" w:rsidP="00D7515B">
            <w:pPr>
              <w:pStyle w:val="TAC"/>
              <w:rPr>
                <w:ins w:id="96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9952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B62B" w14:textId="77777777" w:rsidR="006855C9" w:rsidRPr="002E653A" w:rsidRDefault="006855C9" w:rsidP="00D7515B">
            <w:pPr>
              <w:pStyle w:val="TAC"/>
              <w:rPr>
                <w:ins w:id="97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10437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3CCE" w14:textId="77777777" w:rsidR="006855C9" w:rsidRPr="002E653A" w:rsidRDefault="006855C9" w:rsidP="00D7515B">
            <w:pPr>
              <w:pStyle w:val="TAC"/>
              <w:rPr>
                <w:ins w:id="97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1711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729E" w14:textId="77777777" w:rsidR="006855C9" w:rsidRPr="002E653A" w:rsidRDefault="006855C9" w:rsidP="00D7515B">
            <w:pPr>
              <w:pStyle w:val="TAC"/>
              <w:rPr>
                <w:ins w:id="97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1456</w:t>
              </w:r>
            </w:ins>
          </w:p>
        </w:tc>
      </w:tr>
      <w:tr w:rsidR="006855C9" w:rsidRPr="002E653A" w14:paraId="7C8E7C0F" w14:textId="77777777" w:rsidTr="00D7515B">
        <w:trPr>
          <w:trHeight w:val="300"/>
          <w:ins w:id="97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C20E" w14:textId="77777777" w:rsidR="006855C9" w:rsidRPr="002E653A" w:rsidRDefault="006855C9" w:rsidP="00D7515B">
            <w:pPr>
              <w:pStyle w:val="TAC"/>
              <w:rPr>
                <w:ins w:id="978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79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7A1C" w14:textId="77777777" w:rsidR="006855C9" w:rsidRPr="002E653A" w:rsidRDefault="006855C9" w:rsidP="00D7515B">
            <w:pPr>
              <w:pStyle w:val="TAC"/>
              <w:rPr>
                <w:ins w:id="98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7B02" w14:textId="77777777" w:rsidR="006855C9" w:rsidRPr="002E653A" w:rsidRDefault="006855C9" w:rsidP="00D7515B">
            <w:pPr>
              <w:pStyle w:val="TAC"/>
              <w:rPr>
                <w:ins w:id="98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D8DC" w14:textId="77777777" w:rsidR="006855C9" w:rsidRPr="002E653A" w:rsidRDefault="006855C9" w:rsidP="00D7515B">
            <w:pPr>
              <w:pStyle w:val="TAC"/>
              <w:rPr>
                <w:ins w:id="98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67A8" w14:textId="77777777" w:rsidR="006855C9" w:rsidRPr="002E653A" w:rsidRDefault="006855C9" w:rsidP="00D7515B">
            <w:pPr>
              <w:pStyle w:val="TAC"/>
              <w:rPr>
                <w:ins w:id="98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|3*fy_high + fx_high|</w:t>
              </w:r>
            </w:ins>
          </w:p>
        </w:tc>
      </w:tr>
      <w:tr w:rsidR="006855C9" w:rsidRPr="002E653A" w14:paraId="7E9C98FB" w14:textId="77777777" w:rsidTr="00D7515B">
        <w:trPr>
          <w:trHeight w:val="300"/>
          <w:ins w:id="98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3819" w14:textId="77777777" w:rsidR="006855C9" w:rsidRPr="002E653A" w:rsidRDefault="006855C9" w:rsidP="00D7515B">
            <w:pPr>
              <w:pStyle w:val="TAC"/>
              <w:rPr>
                <w:ins w:id="98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9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6D93F" w14:textId="77777777" w:rsidR="006855C9" w:rsidRPr="002E653A" w:rsidRDefault="006855C9" w:rsidP="00D7515B">
            <w:pPr>
              <w:pStyle w:val="TAC"/>
              <w:rPr>
                <w:ins w:id="99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11313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847" w14:textId="77777777" w:rsidR="006855C9" w:rsidRPr="002E653A" w:rsidRDefault="006855C9" w:rsidP="00D7515B">
            <w:pPr>
              <w:pStyle w:val="TAC"/>
              <w:rPr>
                <w:ins w:id="99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11798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F483A" w14:textId="77777777" w:rsidR="006855C9" w:rsidRPr="002E653A" w:rsidRDefault="006855C9" w:rsidP="00D7515B">
            <w:pPr>
              <w:pStyle w:val="TAC"/>
              <w:rPr>
                <w:ins w:id="99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5539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8C49" w14:textId="77777777" w:rsidR="006855C9" w:rsidRPr="002E653A" w:rsidRDefault="006855C9" w:rsidP="00D7515B">
            <w:pPr>
              <w:pStyle w:val="TAC"/>
              <w:rPr>
                <w:ins w:id="99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5794</w:t>
              </w:r>
            </w:ins>
          </w:p>
        </w:tc>
      </w:tr>
      <w:tr w:rsidR="006855C9" w:rsidRPr="002E653A" w14:paraId="4A1FAFA2" w14:textId="77777777" w:rsidTr="00D7515B">
        <w:trPr>
          <w:trHeight w:val="300"/>
          <w:ins w:id="99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D037" w14:textId="77777777" w:rsidR="006855C9" w:rsidRPr="002E653A" w:rsidRDefault="006855C9" w:rsidP="00D7515B">
            <w:pPr>
              <w:pStyle w:val="TAC"/>
              <w:rPr>
                <w:ins w:id="1000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01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B1B5" w14:textId="77777777" w:rsidR="006855C9" w:rsidRPr="002E653A" w:rsidRDefault="006855C9" w:rsidP="00D7515B">
            <w:pPr>
              <w:pStyle w:val="TAC"/>
              <w:rPr>
                <w:ins w:id="100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- 2*fy_high|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63E4" w14:textId="77777777" w:rsidR="006855C9" w:rsidRPr="002E653A" w:rsidRDefault="006855C9" w:rsidP="00D7515B">
            <w:pPr>
              <w:pStyle w:val="TAC"/>
              <w:rPr>
                <w:ins w:id="100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- 2*fy_low|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F47A" w14:textId="77777777" w:rsidR="006855C9" w:rsidRPr="002E653A" w:rsidRDefault="006855C9" w:rsidP="00D7515B">
            <w:pPr>
              <w:pStyle w:val="TAC"/>
              <w:rPr>
                <w:ins w:id="100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+ 2*fy_low|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AD36" w14:textId="77777777" w:rsidR="006855C9" w:rsidRPr="002E653A" w:rsidRDefault="006855C9" w:rsidP="00D7515B">
            <w:pPr>
              <w:pStyle w:val="TAC"/>
              <w:rPr>
                <w:ins w:id="100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+ 2*fy_high|</w:t>
              </w:r>
            </w:ins>
          </w:p>
        </w:tc>
      </w:tr>
      <w:tr w:rsidR="006855C9" w:rsidRPr="002E653A" w14:paraId="09312661" w14:textId="77777777" w:rsidTr="00D7515B">
        <w:trPr>
          <w:trHeight w:val="300"/>
          <w:ins w:id="101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AA7A" w14:textId="77777777" w:rsidR="006855C9" w:rsidRPr="002E653A" w:rsidRDefault="006855C9" w:rsidP="00D7515B">
            <w:pPr>
              <w:pStyle w:val="TAC"/>
              <w:rPr>
                <w:ins w:id="101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1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5CEE2" w14:textId="77777777" w:rsidR="006855C9" w:rsidRPr="002E653A" w:rsidRDefault="006855C9" w:rsidP="00D7515B">
            <w:pPr>
              <w:pStyle w:val="TAC"/>
              <w:rPr>
                <w:ins w:id="101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5704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6F4B" w14:textId="77777777" w:rsidR="006855C9" w:rsidRPr="002E653A" w:rsidRDefault="006855C9" w:rsidP="00D7515B">
            <w:pPr>
              <w:pStyle w:val="TAC"/>
              <w:rPr>
                <w:ins w:id="101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6074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7D1E" w14:textId="77777777" w:rsidR="006855C9" w:rsidRPr="002E653A" w:rsidRDefault="006855C9" w:rsidP="00D7515B">
            <w:pPr>
              <w:pStyle w:val="TAC"/>
              <w:rPr>
                <w:ins w:id="101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8426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BED0" w14:textId="77777777" w:rsidR="006855C9" w:rsidRPr="002E653A" w:rsidRDefault="006855C9" w:rsidP="00D7515B">
            <w:pPr>
              <w:pStyle w:val="TAC"/>
              <w:rPr>
                <w:ins w:id="101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2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8796</w:t>
              </w:r>
            </w:ins>
          </w:p>
        </w:tc>
      </w:tr>
      <w:tr w:rsidR="006855C9" w:rsidRPr="002E653A" w14:paraId="00920D10" w14:textId="77777777" w:rsidTr="00D7515B">
        <w:trPr>
          <w:trHeight w:val="300"/>
          <w:ins w:id="102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1188" w14:textId="77777777" w:rsidR="006855C9" w:rsidRPr="002E653A" w:rsidRDefault="006855C9" w:rsidP="00D7515B">
            <w:pPr>
              <w:pStyle w:val="TAC"/>
              <w:rPr>
                <w:ins w:id="1022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23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7462" w14:textId="77777777" w:rsidR="006855C9" w:rsidRPr="002E653A" w:rsidRDefault="006855C9" w:rsidP="00D7515B">
            <w:pPr>
              <w:pStyle w:val="TAC"/>
              <w:rPr>
                <w:ins w:id="102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|fx_low – 4*fy_high| 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B59C" w14:textId="77777777" w:rsidR="006855C9" w:rsidRPr="002E653A" w:rsidRDefault="006855C9" w:rsidP="00D7515B">
            <w:pPr>
              <w:pStyle w:val="TAC"/>
              <w:rPr>
                <w:ins w:id="102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|fx_high –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EB9F" w14:textId="77777777" w:rsidR="006855C9" w:rsidRPr="002E653A" w:rsidRDefault="006855C9" w:rsidP="00D7515B">
            <w:pPr>
              <w:pStyle w:val="TAC"/>
              <w:rPr>
                <w:ins w:id="102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– 4*fx_high|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3DAE" w14:textId="77777777" w:rsidR="006855C9" w:rsidRPr="002E653A" w:rsidRDefault="006855C9" w:rsidP="00D7515B">
            <w:pPr>
              <w:pStyle w:val="TAC"/>
              <w:rPr>
                <w:ins w:id="103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3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– 4*fx_low|</w:t>
              </w:r>
            </w:ins>
          </w:p>
        </w:tc>
      </w:tr>
      <w:tr w:rsidR="006855C9" w:rsidRPr="002E653A" w14:paraId="0A3D3C6A" w14:textId="77777777" w:rsidTr="00D7515B">
        <w:trPr>
          <w:trHeight w:val="300"/>
          <w:ins w:id="103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D1E9" w14:textId="77777777" w:rsidR="006855C9" w:rsidRPr="002E653A" w:rsidRDefault="006855C9" w:rsidP="00D7515B">
            <w:pPr>
              <w:pStyle w:val="TAC"/>
              <w:rPr>
                <w:ins w:id="103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3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D334" w14:textId="77777777" w:rsidR="006855C9" w:rsidRPr="002E653A" w:rsidRDefault="006855C9" w:rsidP="00D7515B">
            <w:pPr>
              <w:pStyle w:val="TAC"/>
              <w:rPr>
                <w:ins w:id="103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3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758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4523" w14:textId="77777777" w:rsidR="006855C9" w:rsidRPr="002E653A" w:rsidRDefault="006855C9" w:rsidP="00D7515B">
            <w:pPr>
              <w:pStyle w:val="TAC"/>
              <w:rPr>
                <w:ins w:id="103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3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1048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21FC" w14:textId="77777777" w:rsidR="006855C9" w:rsidRPr="002E653A" w:rsidRDefault="006855C9" w:rsidP="00D7515B">
            <w:pPr>
              <w:pStyle w:val="TAC"/>
              <w:rPr>
                <w:ins w:id="103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4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14137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AB52" w14:textId="77777777" w:rsidR="006855C9" w:rsidRPr="002E653A" w:rsidRDefault="006855C9" w:rsidP="00D7515B">
            <w:pPr>
              <w:pStyle w:val="TAC"/>
              <w:rPr>
                <w:ins w:id="104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4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13502</w:t>
              </w:r>
            </w:ins>
          </w:p>
        </w:tc>
      </w:tr>
      <w:tr w:rsidR="006855C9" w:rsidRPr="002E653A" w14:paraId="73DC0D25" w14:textId="77777777" w:rsidTr="00D7515B">
        <w:trPr>
          <w:trHeight w:val="300"/>
          <w:ins w:id="104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56E4" w14:textId="77777777" w:rsidR="006855C9" w:rsidRPr="002E653A" w:rsidRDefault="006855C9" w:rsidP="00D7515B">
            <w:pPr>
              <w:pStyle w:val="TAC"/>
              <w:rPr>
                <w:ins w:id="1044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45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655C" w14:textId="77777777" w:rsidR="006855C9" w:rsidRPr="002E653A" w:rsidRDefault="006855C9" w:rsidP="00D7515B">
            <w:pPr>
              <w:pStyle w:val="TAC"/>
              <w:rPr>
                <w:ins w:id="104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4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|fx_low + 4*fy_low|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4FEA" w14:textId="77777777" w:rsidR="006855C9" w:rsidRPr="002E653A" w:rsidRDefault="006855C9" w:rsidP="00D7515B">
            <w:pPr>
              <w:pStyle w:val="TAC"/>
              <w:rPr>
                <w:ins w:id="104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4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|fx_high + 4*fy_high|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A783" w14:textId="77777777" w:rsidR="006855C9" w:rsidRPr="002E653A" w:rsidRDefault="006855C9" w:rsidP="00D7515B">
            <w:pPr>
              <w:pStyle w:val="TAC"/>
              <w:rPr>
                <w:ins w:id="105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+ 4*fx_low|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2ED3" w14:textId="77777777" w:rsidR="006855C9" w:rsidRPr="002E653A" w:rsidRDefault="006855C9" w:rsidP="00D7515B">
            <w:pPr>
              <w:pStyle w:val="TAC"/>
              <w:rPr>
                <w:ins w:id="105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+ 4*fx_high|</w:t>
              </w:r>
            </w:ins>
          </w:p>
        </w:tc>
      </w:tr>
      <w:tr w:rsidR="006855C9" w:rsidRPr="002E653A" w14:paraId="051EC531" w14:textId="77777777" w:rsidTr="00D7515B">
        <w:trPr>
          <w:trHeight w:val="300"/>
          <w:ins w:id="105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42FE" w14:textId="77777777" w:rsidR="006855C9" w:rsidRPr="002E653A" w:rsidRDefault="006855C9" w:rsidP="00D7515B">
            <w:pPr>
              <w:pStyle w:val="TAC"/>
              <w:rPr>
                <w:ins w:id="105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40288" w14:textId="77777777" w:rsidR="006855C9" w:rsidRPr="002E653A" w:rsidRDefault="006855C9" w:rsidP="00D7515B">
            <w:pPr>
              <w:pStyle w:val="TAC"/>
              <w:rPr>
                <w:ins w:id="105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5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6202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09B4" w14:textId="77777777" w:rsidR="006855C9" w:rsidRPr="002E653A" w:rsidRDefault="006855C9" w:rsidP="00D7515B">
            <w:pPr>
              <w:pStyle w:val="TAC"/>
              <w:rPr>
                <w:ins w:id="105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6492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B0041" w14:textId="77777777" w:rsidR="006855C9" w:rsidRPr="002E653A" w:rsidRDefault="006855C9" w:rsidP="00D7515B">
            <w:pPr>
              <w:pStyle w:val="TAC"/>
              <w:rPr>
                <w:ins w:id="106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14863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8A7E" w14:textId="77777777" w:rsidR="006855C9" w:rsidRPr="002E653A" w:rsidRDefault="006855C9" w:rsidP="00D7515B">
            <w:pPr>
              <w:pStyle w:val="TAC"/>
              <w:rPr>
                <w:ins w:id="106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15498</w:t>
              </w:r>
            </w:ins>
          </w:p>
        </w:tc>
      </w:tr>
      <w:tr w:rsidR="006855C9" w:rsidRPr="002E653A" w14:paraId="420A8A3A" w14:textId="77777777" w:rsidTr="00D7515B">
        <w:trPr>
          <w:trHeight w:val="300"/>
          <w:ins w:id="106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8BDF" w14:textId="77777777" w:rsidR="006855C9" w:rsidRPr="002E653A" w:rsidRDefault="006855C9" w:rsidP="00D7515B">
            <w:pPr>
              <w:pStyle w:val="TAC"/>
              <w:rPr>
                <w:ins w:id="1066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67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9DCA" w14:textId="77777777" w:rsidR="006855C9" w:rsidRPr="002E653A" w:rsidRDefault="006855C9" w:rsidP="00D7515B">
            <w:pPr>
              <w:pStyle w:val="TAC"/>
              <w:rPr>
                <w:ins w:id="106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6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–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1590" w14:textId="77777777" w:rsidR="006855C9" w:rsidRPr="002E653A" w:rsidRDefault="006855C9" w:rsidP="00D7515B">
            <w:pPr>
              <w:pStyle w:val="TAC"/>
              <w:rPr>
                <w:ins w:id="107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–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2496" w14:textId="77777777" w:rsidR="006855C9" w:rsidRPr="002E653A" w:rsidRDefault="006855C9" w:rsidP="00D7515B">
            <w:pPr>
              <w:pStyle w:val="TAC"/>
              <w:rPr>
                <w:ins w:id="107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– 3*fx_high|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37DB" w14:textId="77777777" w:rsidR="006855C9" w:rsidRPr="002E653A" w:rsidRDefault="006855C9" w:rsidP="00D7515B">
            <w:pPr>
              <w:pStyle w:val="TAC"/>
              <w:rPr>
                <w:ins w:id="107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– 3*fx_low|</w:t>
              </w:r>
            </w:ins>
          </w:p>
        </w:tc>
      </w:tr>
      <w:tr w:rsidR="006855C9" w:rsidRPr="002E653A" w14:paraId="0D362A69" w14:textId="77777777" w:rsidTr="00D7515B">
        <w:trPr>
          <w:trHeight w:val="300"/>
          <w:ins w:id="107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B05C" w14:textId="77777777" w:rsidR="006855C9" w:rsidRPr="002E653A" w:rsidRDefault="006855C9" w:rsidP="00D7515B">
            <w:pPr>
              <w:pStyle w:val="TAC"/>
              <w:rPr>
                <w:ins w:id="107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B725E" w14:textId="77777777" w:rsidR="006855C9" w:rsidRPr="002E653A" w:rsidRDefault="006855C9" w:rsidP="00D7515B">
            <w:pPr>
              <w:pStyle w:val="TAC"/>
              <w:rPr>
                <w:ins w:id="107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5006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5BC9" w14:textId="77777777" w:rsidR="006855C9" w:rsidRPr="002E653A" w:rsidRDefault="006855C9" w:rsidP="00D7515B">
            <w:pPr>
              <w:pStyle w:val="TAC"/>
              <w:rPr>
                <w:ins w:id="108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5411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0D7B" w14:textId="77777777" w:rsidR="006855C9" w:rsidRPr="002E653A" w:rsidRDefault="006855C9" w:rsidP="00D7515B">
            <w:pPr>
              <w:pStyle w:val="TAC"/>
              <w:rPr>
                <w:ins w:id="108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9774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EAE4" w14:textId="77777777" w:rsidR="006855C9" w:rsidRPr="002E653A" w:rsidRDefault="006855C9" w:rsidP="00D7515B">
            <w:pPr>
              <w:pStyle w:val="TAC"/>
              <w:rPr>
                <w:ins w:id="108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9254</w:t>
              </w:r>
            </w:ins>
          </w:p>
        </w:tc>
      </w:tr>
      <w:tr w:rsidR="006855C9" w:rsidRPr="002E653A" w14:paraId="72A408C4" w14:textId="77777777" w:rsidTr="00D7515B">
        <w:trPr>
          <w:trHeight w:val="300"/>
          <w:ins w:id="108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C21A" w14:textId="77777777" w:rsidR="006855C9" w:rsidRPr="002E653A" w:rsidRDefault="006855C9" w:rsidP="00D7515B">
            <w:pPr>
              <w:pStyle w:val="TAC"/>
              <w:rPr>
                <w:ins w:id="1088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89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55FB" w14:textId="77777777" w:rsidR="006855C9" w:rsidRPr="002E653A" w:rsidRDefault="006855C9" w:rsidP="00D7515B">
            <w:pPr>
              <w:pStyle w:val="TAC"/>
              <w:rPr>
                <w:ins w:id="109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65CE" w14:textId="77777777" w:rsidR="006855C9" w:rsidRPr="002E653A" w:rsidRDefault="006855C9" w:rsidP="00D7515B">
            <w:pPr>
              <w:pStyle w:val="TAC"/>
              <w:rPr>
                <w:ins w:id="109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980F" w14:textId="77777777" w:rsidR="006855C9" w:rsidRPr="002E653A" w:rsidRDefault="006855C9" w:rsidP="00D7515B">
            <w:pPr>
              <w:pStyle w:val="TAC"/>
              <w:rPr>
                <w:ins w:id="109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+ 3*fx_low|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339D" w14:textId="77777777" w:rsidR="006855C9" w:rsidRPr="002E653A" w:rsidRDefault="006855C9" w:rsidP="00D7515B">
            <w:pPr>
              <w:pStyle w:val="TAC"/>
              <w:rPr>
                <w:ins w:id="109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+ 3*fx_high|</w:t>
              </w:r>
            </w:ins>
          </w:p>
        </w:tc>
      </w:tr>
      <w:tr w:rsidR="006855C9" w:rsidRPr="002E653A" w14:paraId="299D8E1C" w14:textId="77777777" w:rsidTr="00D7515B">
        <w:trPr>
          <w:trHeight w:val="300"/>
          <w:ins w:id="109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356D" w14:textId="77777777" w:rsidR="006855C9" w:rsidRPr="002E653A" w:rsidRDefault="006855C9" w:rsidP="00D7515B">
            <w:pPr>
              <w:pStyle w:val="TAC"/>
              <w:rPr>
                <w:ins w:id="109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10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B5191" w14:textId="77777777" w:rsidR="006855C9" w:rsidRPr="002E653A" w:rsidRDefault="006855C9" w:rsidP="00D7515B">
            <w:pPr>
              <w:pStyle w:val="TAC"/>
              <w:rPr>
                <w:ins w:id="110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9089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FFA4" w14:textId="77777777" w:rsidR="006855C9" w:rsidRPr="002E653A" w:rsidRDefault="006855C9" w:rsidP="00D7515B">
            <w:pPr>
              <w:pStyle w:val="TAC"/>
              <w:rPr>
                <w:ins w:id="110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9494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19DB" w14:textId="77777777" w:rsidR="006855C9" w:rsidRPr="002E653A" w:rsidRDefault="006855C9" w:rsidP="00D7515B">
            <w:pPr>
              <w:pStyle w:val="TAC"/>
              <w:rPr>
                <w:ins w:id="110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11976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DA40" w14:textId="77777777" w:rsidR="006855C9" w:rsidRPr="002E653A" w:rsidRDefault="006855C9" w:rsidP="00D7515B">
            <w:pPr>
              <w:pStyle w:val="TAC"/>
              <w:rPr>
                <w:ins w:id="110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12496</w:t>
              </w:r>
            </w:ins>
          </w:p>
        </w:tc>
      </w:tr>
    </w:tbl>
    <w:p w14:paraId="1C619F3E" w14:textId="77777777" w:rsidR="006855C9" w:rsidRDefault="006855C9" w:rsidP="006855C9">
      <w:pPr>
        <w:pStyle w:val="Guidance"/>
        <w:rPr>
          <w:ins w:id="1109" w:author="Ruoyu Sun" w:date="2021-08-16T10:11:00Z"/>
          <w:color w:val="auto"/>
          <w:lang w:eastAsia="zh-CN"/>
        </w:rPr>
      </w:pPr>
    </w:p>
    <w:p w14:paraId="6826C38B" w14:textId="77777777" w:rsidR="006855C9" w:rsidRDefault="006855C9" w:rsidP="006855C9">
      <w:pPr>
        <w:rPr>
          <w:ins w:id="1110" w:author="Ruoyu Sun" w:date="2021-08-16T10:11:00Z"/>
          <w:lang w:eastAsia="zh-CN"/>
        </w:rPr>
      </w:pPr>
      <w:ins w:id="1111" w:author="Ruoyu Sun" w:date="2021-08-16T10:11:00Z">
        <w:r>
          <w:rPr>
            <w:lang w:eastAsia="ko-KR"/>
          </w:rPr>
          <w:t xml:space="preserve">Based on the </w:t>
        </w:r>
        <w:r>
          <w:rPr>
            <w:lang w:val="en-US" w:eastAsia="zh-CN"/>
          </w:rPr>
          <w:t>t</w:t>
        </w:r>
        <w:r>
          <w:rPr>
            <w:lang w:eastAsia="ko-KR"/>
          </w:rPr>
          <w:t>able above</w:t>
        </w:r>
        <w:r>
          <w:rPr>
            <w:lang w:eastAsia="zh-CN"/>
          </w:rPr>
          <w:t>:</w:t>
        </w:r>
      </w:ins>
    </w:p>
    <w:p w14:paraId="3228AA47" w14:textId="77777777" w:rsidR="006855C9" w:rsidRDefault="006855C9" w:rsidP="006855C9">
      <w:pPr>
        <w:rPr>
          <w:ins w:id="1112" w:author="Ruoyu Sun" w:date="2021-08-16T10:11:00Z"/>
          <w:lang w:eastAsia="zh-CN"/>
        </w:rPr>
      </w:pPr>
      <w:ins w:id="1113" w:author="Ruoyu Sun" w:date="2021-08-16T10:11:00Z">
        <w:r>
          <w:rPr>
            <w:lang w:eastAsia="zh-CN"/>
          </w:rPr>
          <w:t>-</w:t>
        </w:r>
        <w:r>
          <w:rPr>
            <w:lang w:eastAsia="ko-KR"/>
          </w:rPr>
          <w:t xml:space="preserve"> </w:t>
        </w:r>
        <w:r>
          <w:rPr>
            <w:lang w:eastAsia="zh-CN"/>
          </w:rPr>
          <w:t>T</w:t>
        </w:r>
        <w:r>
          <w:rPr>
            <w:lang w:eastAsia="ja-JP"/>
          </w:rPr>
          <w:t xml:space="preserve">he </w:t>
        </w:r>
        <w:r>
          <w:rPr>
            <w:lang w:val="en-US" w:eastAsia="zh-CN"/>
          </w:rPr>
          <w:t xml:space="preserve">are no </w:t>
        </w:r>
        <w:r>
          <w:rPr>
            <w:lang w:eastAsia="ko-KR"/>
          </w:rPr>
          <w:t>IMD that fall into Rx frequencies of band</w:t>
        </w:r>
        <w:r>
          <w:rPr>
            <w:lang w:val="en-US" w:eastAsia="zh-CN"/>
          </w:rPr>
          <w:t xml:space="preserve"> n48</w:t>
        </w:r>
        <w:r>
          <w:rPr>
            <w:lang w:eastAsia="ko-KR"/>
          </w:rPr>
          <w:t>.</w:t>
        </w:r>
      </w:ins>
    </w:p>
    <w:p w14:paraId="5D192628" w14:textId="77777777" w:rsidR="006855C9" w:rsidRDefault="006855C9" w:rsidP="006855C9">
      <w:pPr>
        <w:rPr>
          <w:ins w:id="1114" w:author="Ruoyu Sun" w:date="2021-08-16T10:11:00Z"/>
          <w:lang w:eastAsia="zh-CN"/>
        </w:rPr>
      </w:pPr>
      <w:ins w:id="1115" w:author="Ruoyu Sun" w:date="2021-08-16T10:11:00Z">
        <w:r>
          <w:rPr>
            <w:lang w:eastAsia="zh-CN"/>
          </w:rPr>
          <w:t>-</w:t>
        </w:r>
        <w:r>
          <w:rPr>
            <w:lang w:eastAsia="ko-KR"/>
          </w:rPr>
          <w:t xml:space="preserve"> </w:t>
        </w:r>
        <w:r>
          <w:rPr>
            <w:lang w:eastAsia="zh-CN"/>
          </w:rPr>
          <w:t>T</w:t>
        </w:r>
        <w:r>
          <w:rPr>
            <w:lang w:eastAsia="ja-JP"/>
          </w:rPr>
          <w:t xml:space="preserve">he </w:t>
        </w:r>
        <w:r>
          <w:rPr>
            <w:lang w:val="en-US" w:eastAsia="zh-CN"/>
          </w:rPr>
          <w:t xml:space="preserve">are no </w:t>
        </w:r>
        <w:r>
          <w:rPr>
            <w:lang w:eastAsia="ko-KR"/>
          </w:rPr>
          <w:t>IMD that fall into Rx frequencies of band</w:t>
        </w:r>
        <w:r>
          <w:rPr>
            <w:lang w:val="en-US" w:eastAsia="zh-CN"/>
          </w:rPr>
          <w:t xml:space="preserve"> n71.</w:t>
        </w:r>
      </w:ins>
    </w:p>
    <w:p w14:paraId="28D9A77F" w14:textId="77777777" w:rsidR="006855C9" w:rsidRDefault="006855C9" w:rsidP="006855C9">
      <w:pPr>
        <w:rPr>
          <w:ins w:id="1116" w:author="Ruoyu Sun" w:date="2021-08-16T10:11:00Z"/>
          <w:rFonts w:eastAsia="MS Mincho"/>
          <w:lang w:eastAsia="ja-JP"/>
        </w:rPr>
      </w:pPr>
      <w:ins w:id="1117" w:author="Ruoyu Sun" w:date="2021-08-16T10:11:00Z">
        <w:r>
          <w:t xml:space="preserve">Table </w:t>
        </w:r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t>.</w:t>
        </w:r>
        <w:r>
          <w:rPr>
            <w:lang w:val="en-US" w:eastAsia="zh-CN"/>
          </w:rPr>
          <w:t>2</w:t>
        </w:r>
        <w:r>
          <w:t>-</w:t>
        </w:r>
        <w:r>
          <w:rPr>
            <w:lang w:eastAsia="zh-CN"/>
          </w:rPr>
          <w:t>2</w:t>
        </w:r>
        <w:r>
          <w:t xml:space="preserve"> lists</w:t>
        </w:r>
        <w:r>
          <w:rPr>
            <w:rFonts w:eastAsia="MS Mincho" w:hint="eastAsia"/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  <w:r>
          <w:rPr>
            <w:rFonts w:eastAsia="MS Mincho" w:hint="eastAsia"/>
            <w:lang w:eastAsia="ja-JP"/>
          </w:rPr>
          <w:t>protected bands required f</w:t>
        </w:r>
        <w:r>
          <w:rPr>
            <w:lang w:eastAsia="ja-JP"/>
          </w:rPr>
          <w:t xml:space="preserve">or the </w:t>
        </w:r>
        <w:r>
          <w:rPr>
            <w:rFonts w:hint="eastAsia"/>
            <w:lang w:val="en-US" w:eastAsia="zh-CN"/>
          </w:rPr>
          <w:t>2UL bands CA</w:t>
        </w:r>
        <w:r>
          <w:rPr>
            <w:lang w:eastAsia="ja-JP"/>
          </w:rPr>
          <w:t xml:space="preserve"> configuration</w:t>
        </w:r>
        <w:r>
          <w:rPr>
            <w:rFonts w:eastAsia="MS Mincho" w:hint="eastAsia"/>
            <w:lang w:eastAsia="ja-JP"/>
          </w:rPr>
          <w:t>.</w:t>
        </w:r>
      </w:ins>
    </w:p>
    <w:p w14:paraId="40FB7A3E" w14:textId="77777777" w:rsidR="006855C9" w:rsidRDefault="006855C9" w:rsidP="006855C9">
      <w:pPr>
        <w:pStyle w:val="TH"/>
        <w:rPr>
          <w:ins w:id="1118" w:author="Ruoyu Sun" w:date="2021-08-16T10:11:00Z"/>
          <w:lang w:val="en-US"/>
        </w:rPr>
      </w:pPr>
      <w:ins w:id="1119" w:author="Ruoyu Sun" w:date="2021-08-16T10:11:00Z">
        <w:r>
          <w:rPr>
            <w:lang w:val="en-US"/>
          </w:rPr>
          <w:lastRenderedPageBreak/>
          <w:t xml:space="preserve">Table </w:t>
        </w:r>
        <w:r>
          <w:rPr>
            <w:rFonts w:eastAsia="MS Mincho" w:hint="eastAsia"/>
            <w:lang w:val="en-US" w:eastAsia="zh-CN"/>
          </w:rPr>
          <w:t>6.x.2</w:t>
        </w:r>
        <w:r>
          <w:rPr>
            <w:lang w:val="en-US"/>
          </w:rPr>
          <w:t>.</w:t>
        </w:r>
        <w:r>
          <w:rPr>
            <w:lang w:val="en-US" w:eastAsia="zh-CN"/>
          </w:rPr>
          <w:t>2</w:t>
        </w:r>
        <w:r>
          <w:rPr>
            <w:lang w:val="en-US"/>
          </w:rPr>
          <w:t>-</w:t>
        </w:r>
        <w:r>
          <w:rPr>
            <w:rFonts w:eastAsia="MS Mincho" w:hint="eastAsia"/>
            <w:lang w:val="en-US" w:eastAsia="zh-CN"/>
          </w:rPr>
          <w:t>2</w:t>
        </w:r>
        <w:r>
          <w:rPr>
            <w:lang w:val="en-US"/>
          </w:rPr>
          <w:t xml:space="preserve">: </w:t>
        </w:r>
        <w:r>
          <w:rPr>
            <w:rFonts w:hint="eastAsia"/>
            <w:lang w:val="en-US" w:eastAsia="ja-JP"/>
          </w:rPr>
          <w:t>Protected bands</w:t>
        </w:r>
        <w:r>
          <w:rPr>
            <w:lang w:val="en-US"/>
          </w:rPr>
          <w:t xml:space="preserve"> for the </w:t>
        </w:r>
        <w:r>
          <w:rPr>
            <w:rFonts w:hint="eastAsia"/>
            <w:lang w:val="en-US" w:eastAsia="zh-CN"/>
          </w:rPr>
          <w:t xml:space="preserve">2UL bands CA </w:t>
        </w:r>
        <w:r>
          <w:rPr>
            <w:lang w:val="en-US"/>
          </w:rPr>
          <w:t>configuration</w:t>
        </w:r>
      </w:ins>
    </w:p>
    <w:tbl>
      <w:tblPr>
        <w:tblW w:w="10015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2919"/>
        <w:gridCol w:w="951"/>
        <w:gridCol w:w="315"/>
        <w:gridCol w:w="957"/>
        <w:gridCol w:w="1194"/>
        <w:gridCol w:w="1038"/>
        <w:gridCol w:w="978"/>
      </w:tblGrid>
      <w:tr w:rsidR="006855C9" w:rsidRPr="00625807" w14:paraId="52C1F9CA" w14:textId="77777777" w:rsidTr="00D7515B">
        <w:trPr>
          <w:trHeight w:val="230"/>
          <w:jc w:val="center"/>
          <w:ins w:id="1120" w:author="Ruoyu Sun" w:date="2021-08-16T10:11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D84D4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21" w:author="Ruoyu Sun" w:date="2021-08-16T10:11:00Z"/>
                <w:rFonts w:ascii="Arial" w:hAnsi="Arial" w:cs="Arial"/>
                <w:b/>
                <w:sz w:val="18"/>
                <w:lang w:eastAsia="ja-JP"/>
              </w:rPr>
            </w:pPr>
            <w:ins w:id="1122" w:author="Ruoyu Sun" w:date="2021-08-16T10:11:00Z">
              <w:r w:rsidRPr="00625807">
                <w:rPr>
                  <w:rFonts w:ascii="Arial" w:hAnsi="Arial" w:cs="Arial"/>
                  <w:b/>
                  <w:sz w:val="18"/>
                  <w:lang w:eastAsia="ja-JP"/>
                </w:rPr>
                <w:t>E-UTRA and NR DC Configuration</w:t>
              </w:r>
            </w:ins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D667F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23" w:author="Ruoyu Sun" w:date="2021-08-16T10:11:00Z"/>
                <w:rFonts w:ascii="Arial" w:hAnsi="Arial" w:cs="Arial"/>
                <w:b/>
                <w:sz w:val="18"/>
              </w:rPr>
            </w:pPr>
            <w:ins w:id="1124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6855C9" w:rsidRPr="00625807" w14:paraId="7057AEE2" w14:textId="77777777" w:rsidTr="00D7515B">
        <w:trPr>
          <w:trHeight w:val="385"/>
          <w:jc w:val="center"/>
          <w:ins w:id="1125" w:author="Ruoyu Sun" w:date="2021-08-16T10:11:00Z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AB3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26" w:author="Ruoyu Sun" w:date="2021-08-16T10:11:00Z"/>
                <w:rFonts w:ascii="Arial" w:hAnsi="Arial" w:cs="Arial"/>
                <w:b/>
                <w:sz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7994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27" w:author="Ruoyu Sun" w:date="2021-08-16T10:11:00Z"/>
                <w:rFonts w:ascii="Arial" w:hAnsi="Arial" w:cs="Arial"/>
                <w:b/>
                <w:sz w:val="18"/>
              </w:rPr>
            </w:pPr>
            <w:ins w:id="1128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A19FB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29" w:author="Ruoyu Sun" w:date="2021-08-16T10:11:00Z"/>
                <w:rFonts w:ascii="Arial" w:hAnsi="Arial" w:cs="Arial"/>
                <w:b/>
                <w:sz w:val="18"/>
              </w:rPr>
            </w:pPr>
            <w:ins w:id="1130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3654A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31" w:author="Ruoyu Sun" w:date="2021-08-16T10:11:00Z"/>
                <w:rFonts w:ascii="Arial" w:hAnsi="Arial" w:cs="Arial"/>
                <w:b/>
                <w:sz w:val="18"/>
              </w:rPr>
            </w:pPr>
            <w:ins w:id="1132" w:author="Ruoyu Sun" w:date="2021-08-16T10:11:00Z">
              <w:r w:rsidRPr="00625807">
                <w:rPr>
                  <w:rFonts w:ascii="Arial" w:hAnsi="Arial" w:cs="Arial" w:hint="eastAsia"/>
                  <w:b/>
                  <w:sz w:val="18"/>
                </w:rPr>
                <w:t xml:space="preserve">Maximum </w:t>
              </w:r>
              <w:r w:rsidRPr="00625807">
                <w:rPr>
                  <w:rFonts w:ascii="Arial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76B6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33" w:author="Ruoyu Sun" w:date="2021-08-16T10:11:00Z"/>
                <w:rFonts w:ascii="Arial" w:hAnsi="Arial" w:cs="Arial"/>
                <w:b/>
                <w:sz w:val="18"/>
              </w:rPr>
            </w:pPr>
            <w:ins w:id="1134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121D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35" w:author="Ruoyu Sun" w:date="2021-08-16T10:11:00Z"/>
                <w:rFonts w:ascii="Arial" w:hAnsi="Arial" w:cs="Arial"/>
                <w:b/>
                <w:sz w:val="18"/>
              </w:rPr>
            </w:pPr>
            <w:ins w:id="1136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NOTE</w:t>
              </w:r>
            </w:ins>
          </w:p>
        </w:tc>
      </w:tr>
      <w:tr w:rsidR="006855C9" w:rsidRPr="00625807" w14:paraId="3B96A3FA" w14:textId="77777777" w:rsidTr="00D7515B">
        <w:trPr>
          <w:trHeight w:val="192"/>
          <w:jc w:val="center"/>
          <w:ins w:id="1137" w:author="Ruoyu Sun" w:date="2021-08-16T10:11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17D3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38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39" w:author="Ruoyu Sun" w:date="2021-08-16T10:11:00Z">
              <w:r w:rsidRPr="00625807">
                <w:rPr>
                  <w:rFonts w:ascii="Arial" w:eastAsia="PMingLiU" w:hAnsi="Arial" w:cs="Arial"/>
                  <w:sz w:val="18"/>
                  <w:szCs w:val="18"/>
                  <w:lang w:eastAsia="ja-JP"/>
                </w:rPr>
                <w:t>C</w:t>
              </w:r>
              <w:r>
                <w:rPr>
                  <w:rFonts w:asciiTheme="minorEastAsia" w:eastAsiaTheme="minorEastAsia" w:hAnsiTheme="minorEastAsia" w:cs="Arial" w:hint="eastAsia"/>
                  <w:sz w:val="18"/>
                  <w:szCs w:val="18"/>
                  <w:lang w:eastAsia="zh-CN"/>
                </w:rPr>
                <w:t>A</w:t>
              </w:r>
              <w:r w:rsidRPr="00625807">
                <w:rPr>
                  <w:rFonts w:ascii="Arial" w:eastAsia="PMingLiU" w:hAnsi="Arial" w:cs="Arial"/>
                  <w:sz w:val="18"/>
                  <w:szCs w:val="18"/>
                  <w:lang w:eastAsia="ja-JP"/>
                </w:rPr>
                <w:t>_48_n71</w:t>
              </w:r>
            </w:ins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E015" w14:textId="77777777" w:rsidR="006855C9" w:rsidRPr="005D3E0F" w:rsidRDefault="006855C9" w:rsidP="00D7515B">
            <w:pPr>
              <w:pStyle w:val="TAL"/>
              <w:rPr>
                <w:ins w:id="1140" w:author="Ruoyu Sun" w:date="2021-08-16T10:11:00Z"/>
              </w:rPr>
            </w:pPr>
            <w:ins w:id="1141" w:author="Ruoyu Sun" w:date="2021-08-16T10:11:00Z">
              <w:r w:rsidRPr="00625807">
                <w:t>E-UTRA Band 4, 5, 12, 13, 14, 17, 24, 26, 30, 50, 51, 53, 66, 74, 85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44CC" w14:textId="77777777" w:rsidR="006855C9" w:rsidRPr="00625807" w:rsidRDefault="006855C9" w:rsidP="00D7515B">
            <w:pPr>
              <w:keepNext/>
              <w:keepLines/>
              <w:spacing w:after="0"/>
              <w:jc w:val="right"/>
              <w:rPr>
                <w:ins w:id="1142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43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FE4F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44" w:author="Ruoyu Sun" w:date="2021-08-16T10:11:00Z"/>
                <w:rFonts w:ascii="Arial" w:hAnsi="Arial" w:cs="Arial"/>
                <w:sz w:val="16"/>
                <w:szCs w:val="16"/>
              </w:rPr>
            </w:pPr>
            <w:ins w:id="1145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D904" w14:textId="77777777" w:rsidR="006855C9" w:rsidRPr="00625807" w:rsidRDefault="006855C9" w:rsidP="00D7515B">
            <w:pPr>
              <w:keepNext/>
              <w:keepLines/>
              <w:spacing w:after="0"/>
              <w:rPr>
                <w:ins w:id="1146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47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50C2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48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49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084F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50" w:author="Ruoyu Sun" w:date="2021-08-16T10:11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151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6C68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52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6855C9" w:rsidRPr="00625807" w14:paraId="711810D1" w14:textId="77777777" w:rsidTr="00D7515B">
        <w:trPr>
          <w:trHeight w:val="192"/>
          <w:jc w:val="center"/>
          <w:ins w:id="1153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91A1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54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7EDE" w14:textId="77777777" w:rsidR="006855C9" w:rsidRPr="00625807" w:rsidRDefault="006855C9" w:rsidP="00D7515B">
            <w:pPr>
              <w:pStyle w:val="TAL"/>
              <w:rPr>
                <w:ins w:id="1155" w:author="Ruoyu Sun" w:date="2021-08-16T10:11:00Z"/>
                <w:rFonts w:cs="Arial"/>
                <w:sz w:val="16"/>
                <w:szCs w:val="16"/>
                <w:lang w:val="sv-SE" w:eastAsia="ko-KR"/>
              </w:rPr>
            </w:pPr>
            <w:ins w:id="1156" w:author="Ruoyu Sun" w:date="2021-08-16T10:11:00Z">
              <w:r w:rsidRPr="00625807">
                <w:t>E-UTRA Band 2, 25, 41, 70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D906" w14:textId="77777777" w:rsidR="006855C9" w:rsidRPr="00625807" w:rsidRDefault="006855C9" w:rsidP="00D7515B">
            <w:pPr>
              <w:keepNext/>
              <w:keepLines/>
              <w:spacing w:after="0"/>
              <w:jc w:val="right"/>
              <w:rPr>
                <w:ins w:id="1157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ins w:id="1158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94DE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59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0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F2BF" w14:textId="77777777" w:rsidR="006855C9" w:rsidRPr="00625807" w:rsidRDefault="006855C9" w:rsidP="00D7515B">
            <w:pPr>
              <w:keepNext/>
              <w:keepLines/>
              <w:spacing w:after="0"/>
              <w:rPr>
                <w:ins w:id="1161" w:author="Ruoyu Sun" w:date="2021-08-16T10:11:00Z"/>
                <w:rStyle w:val="TALCar"/>
                <w:rFonts w:cs="Arial"/>
                <w:sz w:val="16"/>
                <w:szCs w:val="16"/>
              </w:rPr>
            </w:pPr>
            <w:proofErr w:type="spellStart"/>
            <w:ins w:id="1162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6B05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63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4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36C4B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65" w:author="Ruoyu Sun" w:date="2021-08-16T10:11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166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4C0B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67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8" w:author="Ruoyu Sun" w:date="2021-08-16T10:11:00Z">
              <w:r w:rsidRPr="00625807">
                <w:t>2</w:t>
              </w:r>
            </w:ins>
          </w:p>
        </w:tc>
      </w:tr>
      <w:tr w:rsidR="006855C9" w:rsidRPr="00625807" w14:paraId="2A971694" w14:textId="77777777" w:rsidTr="00D7515B">
        <w:trPr>
          <w:trHeight w:val="192"/>
          <w:jc w:val="center"/>
          <w:ins w:id="1169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A256D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70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980C" w14:textId="77777777" w:rsidR="006855C9" w:rsidRPr="00625807" w:rsidRDefault="006855C9" w:rsidP="00D7515B">
            <w:pPr>
              <w:pStyle w:val="TAL"/>
              <w:rPr>
                <w:ins w:id="1171" w:author="Ruoyu Sun" w:date="2021-08-16T10:11:00Z"/>
                <w:rFonts w:cs="Arial"/>
                <w:sz w:val="16"/>
                <w:szCs w:val="16"/>
                <w:lang w:val="sv-SE" w:eastAsia="ja-JP"/>
              </w:rPr>
            </w:pPr>
            <w:ins w:id="1172" w:author="Ruoyu Sun" w:date="2021-08-16T10:11:00Z">
              <w:r w:rsidRPr="00625807">
                <w:t>E-UTRA Band 29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C8D7" w14:textId="77777777" w:rsidR="006855C9" w:rsidRPr="00625807" w:rsidRDefault="006855C9" w:rsidP="00D7515B">
            <w:pPr>
              <w:keepNext/>
              <w:keepLines/>
              <w:spacing w:after="0"/>
              <w:jc w:val="right"/>
              <w:rPr>
                <w:ins w:id="1173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74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E10F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75" w:author="Ruoyu Sun" w:date="2021-08-16T10:11:00Z"/>
                <w:rFonts w:ascii="Arial" w:hAnsi="Arial" w:cs="Arial"/>
                <w:sz w:val="16"/>
                <w:szCs w:val="16"/>
              </w:rPr>
            </w:pPr>
            <w:ins w:id="1176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C726" w14:textId="77777777" w:rsidR="006855C9" w:rsidRPr="00625807" w:rsidRDefault="006855C9" w:rsidP="00D7515B">
            <w:pPr>
              <w:keepNext/>
              <w:keepLines/>
              <w:spacing w:after="0"/>
              <w:rPr>
                <w:ins w:id="1177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78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00AE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79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0" w:author="Ruoyu Sun" w:date="2021-08-16T10:11:00Z">
              <w:r w:rsidRPr="00625807">
                <w:t>-38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E10F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81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2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F215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83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4" w:author="Ruoyu Sun" w:date="2021-08-16T10:11:00Z">
              <w:r w:rsidRPr="00625807">
                <w:t>15</w:t>
              </w:r>
            </w:ins>
          </w:p>
        </w:tc>
      </w:tr>
      <w:tr w:rsidR="006855C9" w:rsidRPr="00625807" w14:paraId="3FD202B8" w14:textId="77777777" w:rsidTr="00D7515B">
        <w:trPr>
          <w:trHeight w:val="192"/>
          <w:jc w:val="center"/>
          <w:ins w:id="1185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9E47E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86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5625" w14:textId="77777777" w:rsidR="006855C9" w:rsidRPr="00625807" w:rsidRDefault="006855C9" w:rsidP="00D7515B">
            <w:pPr>
              <w:pStyle w:val="TAL"/>
              <w:rPr>
                <w:ins w:id="1187" w:author="Ruoyu Sun" w:date="2021-08-16T10:11:00Z"/>
                <w:rFonts w:cs="Arial"/>
                <w:sz w:val="16"/>
                <w:szCs w:val="16"/>
                <w:lang w:val="sv-SE"/>
              </w:rPr>
            </w:pPr>
            <w:ins w:id="1188" w:author="Ruoyu Sun" w:date="2021-08-16T10:11:00Z">
              <w:r w:rsidRPr="00625807">
                <w:t>E-UTRA Band 71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8EE7" w14:textId="77777777" w:rsidR="006855C9" w:rsidRPr="00625807" w:rsidRDefault="006855C9" w:rsidP="00D7515B">
            <w:pPr>
              <w:keepNext/>
              <w:keepLines/>
              <w:spacing w:after="0"/>
              <w:jc w:val="right"/>
              <w:rPr>
                <w:ins w:id="1189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90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0181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91" w:author="Ruoyu Sun" w:date="2021-08-16T10:11:00Z"/>
                <w:rFonts w:ascii="Arial" w:hAnsi="Arial" w:cs="Arial"/>
                <w:sz w:val="16"/>
                <w:szCs w:val="16"/>
              </w:rPr>
            </w:pPr>
            <w:ins w:id="1192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A242" w14:textId="77777777" w:rsidR="006855C9" w:rsidRPr="00625807" w:rsidRDefault="006855C9" w:rsidP="00D7515B">
            <w:pPr>
              <w:keepNext/>
              <w:keepLines/>
              <w:spacing w:after="0"/>
              <w:rPr>
                <w:ins w:id="1193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94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8323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95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96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A24A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97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98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E327" w14:textId="77777777" w:rsidR="006855C9" w:rsidRPr="00625807" w:rsidRDefault="006855C9" w:rsidP="00D7515B">
            <w:pPr>
              <w:keepNext/>
              <w:keepLines/>
              <w:spacing w:after="0"/>
              <w:jc w:val="center"/>
              <w:rPr>
                <w:ins w:id="1199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200" w:author="Ruoyu Sun" w:date="2021-08-16T10:11:00Z">
              <w:r w:rsidRPr="00625807">
                <w:t>15</w:t>
              </w:r>
            </w:ins>
          </w:p>
        </w:tc>
      </w:tr>
      <w:tr w:rsidR="006855C9" w:rsidRPr="00625807" w14:paraId="14A3812E" w14:textId="77777777" w:rsidTr="00D7515B">
        <w:trPr>
          <w:trHeight w:val="192"/>
          <w:jc w:val="center"/>
          <w:ins w:id="1201" w:author="Ruoyu Sun" w:date="2021-08-16T10:11:00Z"/>
        </w:trPr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57B" w14:textId="77777777" w:rsidR="006855C9" w:rsidRPr="00625807" w:rsidRDefault="006855C9" w:rsidP="00D7515B">
            <w:pPr>
              <w:keepLines/>
              <w:spacing w:after="0"/>
              <w:ind w:left="851" w:hanging="851"/>
              <w:rPr>
                <w:ins w:id="1202" w:author="Ruoyu Sun" w:date="2021-08-16T10:11:00Z"/>
                <w:rFonts w:ascii="Arial" w:hAnsi="Arial" w:cs="Arial"/>
                <w:sz w:val="18"/>
                <w:szCs w:val="18"/>
              </w:rPr>
            </w:pPr>
            <w:ins w:id="1203" w:author="Ruoyu Sun" w:date="2021-08-16T10:11:00Z">
              <w:r w:rsidRPr="00625807">
                <w:rPr>
                  <w:rFonts w:ascii="Arial" w:hAnsi="Arial" w:cs="Arial"/>
                  <w:sz w:val="18"/>
                  <w:szCs w:val="18"/>
                </w:rPr>
                <w:t>NOTE</w:t>
              </w:r>
              <w:r w:rsidRPr="00625807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</w:t>
              </w:r>
              <w:r w:rsidRPr="00625807">
                <w:rPr>
                  <w:rFonts w:ascii="Arial" w:hAnsi="Arial" w:cs="Arial"/>
                  <w:sz w:val="18"/>
                  <w:szCs w:val="18"/>
                  <w:lang w:eastAsia="ja-JP"/>
                </w:rPr>
                <w:t>2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ab/>
                <w:t>As exceptions, measurements with a level up to the applicable requirements defined in Table 6.6.3.1-2 are permitted for each assigned E-UTRA carrier used in the measurement due to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gramStart"/>
              <w:r w:rsidRPr="00625807"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proofErr w:type="gramEnd"/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bscript"/>
                </w:rPr>
                <w:t>CRB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x 180 kHz), where N is 2, 3, 4, 5 for the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gramStart"/>
              <w:r w:rsidRPr="00625807"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proofErr w:type="gramEnd"/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  <w:p w14:paraId="1E0DDB51" w14:textId="77777777" w:rsidR="006855C9" w:rsidRPr="00625807" w:rsidRDefault="006855C9" w:rsidP="00D7515B">
            <w:pPr>
              <w:pStyle w:val="TAN"/>
              <w:keepNext w:val="0"/>
              <w:rPr>
                <w:ins w:id="1204" w:author="Ruoyu Sun" w:date="2021-08-16T10:11:00Z"/>
                <w:rFonts w:cs="Arial"/>
                <w:szCs w:val="18"/>
                <w:lang w:eastAsia="ko-KR"/>
              </w:rPr>
            </w:pPr>
            <w:ins w:id="1205" w:author="Ruoyu Sun" w:date="2021-08-16T10:11:00Z">
              <w:r w:rsidRPr="00625807">
                <w:t>NOTE 15:</w:t>
              </w:r>
              <w:r w:rsidRPr="00625807">
                <w:tab/>
                <w:t>These requirements also apply for the frequency ranges that are less than F</w:t>
              </w:r>
              <w:r w:rsidRPr="00625807">
                <w:rPr>
                  <w:vertAlign w:val="subscript"/>
                </w:rPr>
                <w:t>OOB</w:t>
              </w:r>
              <w:r w:rsidRPr="00625807">
                <w:t xml:space="preserve"> (MHz) in Table 6.5.3.1-1 from the edge of the channel bandwidth.</w:t>
              </w:r>
            </w:ins>
          </w:p>
        </w:tc>
      </w:tr>
    </w:tbl>
    <w:p w14:paraId="5F9F7183" w14:textId="77777777" w:rsidR="006855C9" w:rsidRDefault="006855C9" w:rsidP="006855C9">
      <w:pPr>
        <w:rPr>
          <w:ins w:id="1206" w:author="Ruoyu Sun" w:date="2021-08-16T10:11:00Z"/>
          <w:lang w:eastAsia="zh-CN"/>
        </w:rPr>
      </w:pPr>
    </w:p>
    <w:p w14:paraId="02D2AA73" w14:textId="77777777" w:rsidR="006855C9" w:rsidRDefault="006855C9" w:rsidP="006855C9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207" w:author="Ruoyu Sun" w:date="2021-08-16T10:11:00Z"/>
          <w:lang w:val="en-US" w:eastAsia="zh-CN"/>
        </w:rPr>
      </w:pPr>
      <w:bookmarkStart w:id="1208" w:name="OLE_LINK69"/>
      <w:bookmarkStart w:id="1209" w:name="_Toc9607699"/>
      <w:bookmarkStart w:id="1210" w:name="_Toc18279"/>
      <w:bookmarkStart w:id="1211" w:name="_Toc523930202"/>
      <w:bookmarkStart w:id="1212" w:name="_Toc13133210"/>
      <w:bookmarkStart w:id="1213" w:name="_Toc10666"/>
      <w:ins w:id="1214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3</w:t>
        </w:r>
        <w:bookmarkEnd w:id="1208"/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>REFSENS requirements</w:t>
        </w:r>
        <w:bookmarkEnd w:id="1209"/>
        <w:bookmarkEnd w:id="1210"/>
        <w:bookmarkEnd w:id="1211"/>
        <w:bookmarkEnd w:id="1212"/>
        <w:bookmarkEnd w:id="1213"/>
      </w:ins>
    </w:p>
    <w:p w14:paraId="1886B041" w14:textId="77777777" w:rsidR="000F0833" w:rsidRDefault="006855C9" w:rsidP="000F0833">
      <w:pPr>
        <w:rPr>
          <w:ins w:id="1215" w:author="Ruoyu Sun" w:date="2021-08-17T08:52:00Z"/>
          <w:lang w:eastAsia="ko-KR"/>
        </w:rPr>
      </w:pPr>
      <w:ins w:id="1216" w:author="Ruoyu Sun" w:date="2021-08-16T10:11:00Z">
        <w:r>
          <w:rPr>
            <w:lang w:eastAsia="ko-KR"/>
          </w:rPr>
          <w:t>There is no REFSENS exceptions needed.</w:t>
        </w:r>
      </w:ins>
      <w:bookmarkStart w:id="1217" w:name="_Toc13988"/>
    </w:p>
    <w:p w14:paraId="66E1BAEB" w14:textId="28C13E7B" w:rsidR="006855C9" w:rsidRDefault="006855C9" w:rsidP="006855C9">
      <w:pPr>
        <w:pStyle w:val="Heading2"/>
        <w:rPr>
          <w:ins w:id="1218" w:author="Ruoyu Sun" w:date="2021-08-16T10:11:00Z"/>
          <w:rFonts w:cs="Arial"/>
          <w:lang w:eastAsia="zh-CN"/>
        </w:rPr>
      </w:pPr>
      <w:ins w:id="1219" w:author="Ruoyu Sun" w:date="2021-08-16T10:11:00Z"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ab/>
          <w:t>DC_n48-n</w:t>
        </w:r>
        <w:bookmarkEnd w:id="1217"/>
        <w:r>
          <w:rPr>
            <w:rFonts w:cs="Arial"/>
            <w:lang w:eastAsia="zh-CN"/>
          </w:rPr>
          <w:t>71</w:t>
        </w:r>
      </w:ins>
    </w:p>
    <w:p w14:paraId="7CCCAB9A" w14:textId="77777777" w:rsidR="006855C9" w:rsidRDefault="006855C9" w:rsidP="006855C9">
      <w:pPr>
        <w:pStyle w:val="Heading3"/>
        <w:rPr>
          <w:ins w:id="1220" w:author="Ruoyu Sun" w:date="2021-08-16T10:11:00Z"/>
          <w:rFonts w:cs="Arial"/>
          <w:lang w:val="en-US" w:eastAsia="zh-CN"/>
        </w:rPr>
      </w:pPr>
      <w:bookmarkStart w:id="1221" w:name="_Toc28697"/>
      <w:ins w:id="1222" w:author="Ruoyu Sun" w:date="2021-08-16T10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</w:r>
        <w:r>
          <w:rPr>
            <w:rFonts w:cs="Arial"/>
          </w:rPr>
          <w:t>Operating bands for</w:t>
        </w:r>
        <w:r>
          <w:rPr>
            <w:rFonts w:cs="Arial"/>
            <w:lang w:eastAsia="zh-CN"/>
          </w:rPr>
          <w:t xml:space="preserve"> DC_n48-n</w:t>
        </w:r>
        <w:bookmarkEnd w:id="1221"/>
        <w:r>
          <w:rPr>
            <w:rFonts w:cs="Arial"/>
            <w:lang w:eastAsia="zh-CN"/>
          </w:rPr>
          <w:t>71</w:t>
        </w:r>
      </w:ins>
    </w:p>
    <w:p w14:paraId="52E028CF" w14:textId="77777777" w:rsidR="006855C9" w:rsidRDefault="006855C9" w:rsidP="006855C9">
      <w:pPr>
        <w:jc w:val="center"/>
        <w:rPr>
          <w:ins w:id="1223" w:author="Ruoyu Sun" w:date="2021-08-16T10:11:00Z"/>
          <w:rFonts w:ascii="Arial" w:hAnsi="Arial" w:cs="Arial"/>
          <w:b/>
          <w:bCs/>
          <w:lang w:val="en-US" w:eastAsia="zh-CN"/>
        </w:rPr>
      </w:pPr>
      <w:ins w:id="1224" w:author="Ruoyu Sun" w:date="2021-08-16T10:11:00Z">
        <w:r>
          <w:rPr>
            <w:rFonts w:ascii="Arial" w:hAnsi="Arial" w:cs="Arial"/>
            <w:b/>
            <w:bCs/>
            <w:lang w:val="en-US" w:eastAsia="ja-JP"/>
          </w:rPr>
          <w:t xml:space="preserve">Table </w:t>
        </w:r>
        <w:r>
          <w:rPr>
            <w:rFonts w:ascii="Arial" w:hAnsi="Arial" w:cs="Arial" w:hint="eastAsia"/>
            <w:b/>
            <w:bCs/>
            <w:lang w:val="en-US" w:eastAsia="zh-CN"/>
          </w:rPr>
          <w:t>9.</w:t>
        </w:r>
        <w:r>
          <w:rPr>
            <w:rFonts w:ascii="Arial" w:hAnsi="Arial" w:cs="Arial"/>
            <w:b/>
            <w:bCs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ja-JP"/>
          </w:rPr>
          <w:t>.1-</w:t>
        </w:r>
        <w:r>
          <w:rPr>
            <w:rFonts w:ascii="Arial" w:hAnsi="Arial" w:cs="Arial" w:hint="eastAsia"/>
            <w:b/>
            <w:bCs/>
            <w:lang w:val="en-US" w:eastAsia="zh-CN"/>
          </w:rPr>
          <w:t>2</w:t>
        </w:r>
        <w:r>
          <w:rPr>
            <w:rFonts w:ascii="Arial" w:hAnsi="Arial" w:cs="Arial"/>
            <w:b/>
            <w:bCs/>
            <w:lang w:val="en-US" w:eastAsia="ja-JP"/>
          </w:rPr>
          <w:t xml:space="preserve">: </w:t>
        </w:r>
        <w:r>
          <w:rPr>
            <w:rFonts w:ascii="Arial" w:hAnsi="Arial" w:cs="Arial"/>
            <w:b/>
            <w:iCs/>
            <w:kern w:val="2"/>
          </w:rPr>
          <w:t xml:space="preserve">Inter-band </w:t>
        </w:r>
        <w:r>
          <w:rPr>
            <w:rFonts w:ascii="Arial" w:hAnsi="Arial" w:cs="Arial"/>
            <w:b/>
            <w:iCs/>
            <w:kern w:val="2"/>
            <w:lang w:val="en-US" w:eastAsia="zh-CN"/>
          </w:rPr>
          <w:t>NR DC</w:t>
        </w:r>
        <w:r>
          <w:rPr>
            <w:rFonts w:ascii="Arial" w:hAnsi="Arial" w:cs="Arial"/>
            <w:b/>
            <w:iCs/>
            <w:kern w:val="2"/>
          </w:rPr>
          <w:t xml:space="preserve"> operating bands</w:t>
        </w:r>
      </w:ins>
    </w:p>
    <w:tbl>
      <w:tblPr>
        <w:tblW w:w="4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</w:tblGrid>
      <w:tr w:rsidR="006855C9" w14:paraId="33F91941" w14:textId="77777777" w:rsidTr="00D7515B">
        <w:trPr>
          <w:jc w:val="center"/>
          <w:ins w:id="1225" w:author="Ruoyu Sun" w:date="2021-08-16T10:11:00Z"/>
        </w:trPr>
        <w:tc>
          <w:tcPr>
            <w:tcW w:w="2366" w:type="dxa"/>
            <w:vAlign w:val="center"/>
          </w:tcPr>
          <w:p w14:paraId="7C8A5C65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1226" w:author="Ruoyu Sun" w:date="2021-08-16T10:11:00Z"/>
                <w:rFonts w:ascii="Arial" w:hAnsi="Arial" w:cs="Arial"/>
                <w:b/>
                <w:sz w:val="18"/>
              </w:rPr>
            </w:pPr>
            <w:ins w:id="1227" w:author="Ruoyu Sun" w:date="2021-08-16T10:11:00Z">
              <w:r>
                <w:rPr>
                  <w:rFonts w:ascii="Arial" w:hAnsi="Arial" w:cs="Arial"/>
                  <w:b/>
                  <w:sz w:val="18"/>
                </w:rPr>
                <w:t xml:space="preserve">NR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DC</w:t>
              </w:r>
              <w:r>
                <w:rPr>
                  <w:rFonts w:ascii="Arial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14:paraId="63078EAB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1228" w:author="Ruoyu Sun" w:date="2021-08-16T10:11:00Z"/>
                <w:rFonts w:ascii="Arial" w:hAnsi="Arial" w:cs="Arial"/>
                <w:b/>
                <w:sz w:val="18"/>
              </w:rPr>
            </w:pPr>
            <w:ins w:id="1229" w:author="Ruoyu Sun" w:date="2021-08-16T10:11:00Z">
              <w:r>
                <w:rPr>
                  <w:rFonts w:ascii="Arial" w:hAnsi="Arial" w:cs="Arial"/>
                  <w:b/>
                  <w:sz w:val="18"/>
                </w:rPr>
                <w:t>NR Band</w:t>
              </w:r>
            </w:ins>
          </w:p>
        </w:tc>
      </w:tr>
      <w:tr w:rsidR="006855C9" w14:paraId="373B94A0" w14:textId="77777777" w:rsidTr="00D7515B">
        <w:trPr>
          <w:jc w:val="center"/>
          <w:ins w:id="1230" w:author="Ruoyu Sun" w:date="2021-08-16T10:11:00Z"/>
        </w:trPr>
        <w:tc>
          <w:tcPr>
            <w:tcW w:w="2366" w:type="dxa"/>
          </w:tcPr>
          <w:p w14:paraId="764A9200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1231" w:author="Ruoyu Sun" w:date="2021-08-16T10:11:00Z"/>
                <w:rFonts w:ascii="Arial" w:hAnsi="Arial" w:cs="Arial"/>
                <w:sz w:val="18"/>
                <w:lang w:val="en-US" w:eastAsia="zh-CN"/>
              </w:rPr>
            </w:pPr>
            <w:ins w:id="1232" w:author="Ruoyu Sun" w:date="2021-08-16T10:11:00Z">
              <w:r>
                <w:rPr>
                  <w:rFonts w:ascii="Arial" w:hAnsi="Arial" w:cs="Arial"/>
                  <w:sz w:val="18"/>
                  <w:lang w:val="en-US" w:eastAsia="zh-CN"/>
                </w:rPr>
                <w:t>DC_n48-n71</w:t>
              </w:r>
            </w:ins>
          </w:p>
        </w:tc>
        <w:tc>
          <w:tcPr>
            <w:tcW w:w="2552" w:type="dxa"/>
          </w:tcPr>
          <w:p w14:paraId="25CFFD77" w14:textId="77777777" w:rsidR="006855C9" w:rsidRDefault="006855C9" w:rsidP="00D7515B">
            <w:pPr>
              <w:keepNext/>
              <w:keepLines/>
              <w:spacing w:after="0"/>
              <w:jc w:val="center"/>
              <w:rPr>
                <w:ins w:id="1233" w:author="Ruoyu Sun" w:date="2021-08-16T10:11:00Z"/>
                <w:rFonts w:ascii="Arial" w:hAnsi="Arial" w:cs="Arial"/>
                <w:sz w:val="18"/>
                <w:lang w:val="en-US" w:eastAsia="zh-CN"/>
              </w:rPr>
            </w:pPr>
            <w:ins w:id="1234" w:author="Ruoyu Sun" w:date="2021-08-16T10:11:00Z">
              <w:r>
                <w:rPr>
                  <w:rFonts w:ascii="Arial" w:hAnsi="Arial" w:cs="Arial"/>
                  <w:sz w:val="18"/>
                  <w:lang w:val="en-US" w:eastAsia="zh-CN"/>
                </w:rPr>
                <w:t>n48, n71</w:t>
              </w:r>
            </w:ins>
          </w:p>
        </w:tc>
      </w:tr>
    </w:tbl>
    <w:p w14:paraId="03C1822A" w14:textId="77777777" w:rsidR="006855C9" w:rsidRDefault="006855C9" w:rsidP="006855C9">
      <w:pPr>
        <w:keepNext/>
        <w:keepLines/>
        <w:ind w:left="1134" w:hanging="1134"/>
        <w:rPr>
          <w:ins w:id="1235" w:author="Ruoyu Sun" w:date="2021-08-16T10:11:00Z"/>
          <w:rFonts w:cs="Arial"/>
          <w:lang w:eastAsia="zh-CN"/>
        </w:rPr>
      </w:pPr>
    </w:p>
    <w:p w14:paraId="31AB360A" w14:textId="77777777" w:rsidR="006855C9" w:rsidRDefault="006855C9" w:rsidP="006855C9">
      <w:pPr>
        <w:pStyle w:val="Heading3"/>
        <w:rPr>
          <w:ins w:id="1236" w:author="Ruoyu Sun" w:date="2021-08-16T10:11:00Z"/>
          <w:rFonts w:cs="Arial"/>
          <w:lang w:eastAsia="zh-CN"/>
        </w:rPr>
      </w:pPr>
      <w:bookmarkStart w:id="1237" w:name="_Toc21490"/>
      <w:ins w:id="1238" w:author="Ruoyu Sun" w:date="2021-08-16T10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X.2   Configurations for DC_n48-n</w:t>
        </w:r>
        <w:bookmarkEnd w:id="1237"/>
        <w:r>
          <w:rPr>
            <w:rFonts w:cs="Arial"/>
            <w:lang w:eastAsia="zh-CN"/>
          </w:rPr>
          <w:t>71</w:t>
        </w:r>
      </w:ins>
    </w:p>
    <w:p w14:paraId="1044DAA1" w14:textId="77777777" w:rsidR="006855C9" w:rsidRDefault="006855C9" w:rsidP="006855C9">
      <w:pPr>
        <w:pStyle w:val="TH"/>
        <w:rPr>
          <w:ins w:id="1239" w:author="Ruoyu Sun" w:date="2021-08-16T10:11:00Z"/>
          <w:rFonts w:cs="Arial"/>
        </w:rPr>
      </w:pPr>
      <w:ins w:id="1240" w:author="Ruoyu Sun" w:date="2021-08-16T10:11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X.2</w:t>
        </w:r>
        <w:r>
          <w:rPr>
            <w:rFonts w:cs="Arial"/>
          </w:rPr>
          <w:t>-</w:t>
        </w:r>
        <w:r>
          <w:rPr>
            <w:rFonts w:cs="Arial" w:hint="eastAsia"/>
            <w:lang w:val="en-US" w:eastAsia="zh-CN"/>
          </w:rPr>
          <w:t>2</w:t>
        </w:r>
        <w:r>
          <w:rPr>
            <w:rFonts w:cs="Arial"/>
          </w:rPr>
          <w:t xml:space="preserve">: Inter-band </w:t>
        </w:r>
        <w:r>
          <w:rPr>
            <w:rFonts w:cs="Arial"/>
            <w:lang w:val="en-US" w:eastAsia="zh-CN"/>
          </w:rPr>
          <w:t xml:space="preserve">NR DC </w:t>
        </w:r>
        <w:r>
          <w:rPr>
            <w:rFonts w:cs="Arial"/>
          </w:rPr>
          <w:t>configurations</w:t>
        </w:r>
      </w:ins>
    </w:p>
    <w:tbl>
      <w:tblPr>
        <w:tblW w:w="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2892"/>
      </w:tblGrid>
      <w:tr w:rsidR="006855C9" w14:paraId="1E654D0C" w14:textId="77777777" w:rsidTr="00D7515B">
        <w:trPr>
          <w:tblHeader/>
          <w:jc w:val="center"/>
          <w:ins w:id="1241" w:author="Ruoyu Sun" w:date="2021-08-16T10:11:00Z"/>
        </w:trPr>
        <w:tc>
          <w:tcPr>
            <w:tcW w:w="2853" w:type="dxa"/>
            <w:vAlign w:val="center"/>
          </w:tcPr>
          <w:p w14:paraId="3C84006B" w14:textId="77777777" w:rsidR="006855C9" w:rsidRDefault="006855C9" w:rsidP="00D7515B">
            <w:pPr>
              <w:pStyle w:val="TAH"/>
              <w:keepNext w:val="0"/>
              <w:rPr>
                <w:ins w:id="1242" w:author="Ruoyu Sun" w:date="2021-08-16T10:11:00Z"/>
                <w:rFonts w:cs="Arial"/>
                <w:lang w:val="en-US" w:eastAsia="fi-FI"/>
              </w:rPr>
            </w:pPr>
            <w:ins w:id="1243" w:author="Ruoyu Sun" w:date="2021-08-16T10:11:00Z"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2F10EFF9" w14:textId="77777777" w:rsidR="006855C9" w:rsidRDefault="006855C9" w:rsidP="00D7515B">
            <w:pPr>
              <w:pStyle w:val="TAH"/>
              <w:keepNext w:val="0"/>
              <w:rPr>
                <w:ins w:id="1244" w:author="Ruoyu Sun" w:date="2021-08-16T10:11:00Z"/>
                <w:rFonts w:cs="Arial"/>
                <w:lang w:val="en-US" w:eastAsia="fi-FI"/>
              </w:rPr>
            </w:pPr>
            <w:ins w:id="1245" w:author="Ruoyu Sun" w:date="2021-08-16T10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  <w:tc>
          <w:tcPr>
            <w:tcW w:w="2892" w:type="dxa"/>
            <w:vAlign w:val="center"/>
          </w:tcPr>
          <w:p w14:paraId="37D2FAE6" w14:textId="77777777" w:rsidR="006855C9" w:rsidRDefault="006855C9" w:rsidP="00D7515B">
            <w:pPr>
              <w:pStyle w:val="TAH"/>
              <w:keepNext w:val="0"/>
              <w:rPr>
                <w:ins w:id="1246" w:author="Ruoyu Sun" w:date="2021-08-16T10:11:00Z"/>
                <w:rFonts w:cs="Arial"/>
                <w:lang w:val="en-US" w:eastAsia="fi-FI"/>
              </w:rPr>
            </w:pPr>
            <w:ins w:id="1247" w:author="Ruoyu Sun" w:date="2021-08-16T10:11:00Z">
              <w:r>
                <w:rPr>
                  <w:rFonts w:cs="Arial"/>
                  <w:lang w:val="en-US" w:eastAsia="fi-FI"/>
                </w:rPr>
                <w:t xml:space="preserve">Uplink </w:t>
              </w:r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33F0226C" w14:textId="77777777" w:rsidR="006855C9" w:rsidRDefault="006855C9" w:rsidP="00D7515B">
            <w:pPr>
              <w:pStyle w:val="TAH"/>
              <w:keepNext w:val="0"/>
              <w:rPr>
                <w:ins w:id="1248" w:author="Ruoyu Sun" w:date="2021-08-16T10:11:00Z"/>
                <w:rFonts w:cs="Arial"/>
                <w:lang w:eastAsia="fi-FI"/>
              </w:rPr>
            </w:pPr>
            <w:ins w:id="1249" w:author="Ruoyu Sun" w:date="2021-08-16T10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</w:tr>
      <w:tr w:rsidR="006855C9" w14:paraId="6D1FCA7C" w14:textId="77777777" w:rsidTr="00D7515B">
        <w:trPr>
          <w:trHeight w:val="207"/>
          <w:jc w:val="center"/>
          <w:ins w:id="1250" w:author="Ruoyu Sun" w:date="2021-08-16T10:11:00Z"/>
        </w:trPr>
        <w:tc>
          <w:tcPr>
            <w:tcW w:w="2853" w:type="dxa"/>
            <w:vAlign w:val="center"/>
          </w:tcPr>
          <w:p w14:paraId="2F498799" w14:textId="77777777" w:rsidR="006855C9" w:rsidRDefault="006855C9" w:rsidP="00D7515B">
            <w:pPr>
              <w:pStyle w:val="TAC"/>
              <w:keepNext w:val="0"/>
              <w:rPr>
                <w:ins w:id="1251" w:author="Ruoyu Sun" w:date="2021-08-16T10:11:00Z"/>
                <w:rFonts w:cs="Arial"/>
                <w:lang w:eastAsia="zh-CN"/>
              </w:rPr>
            </w:pPr>
            <w:ins w:id="1252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DC_n48A-n71A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  <w:p w14:paraId="32E3C1F0" w14:textId="77777777" w:rsidR="006855C9" w:rsidRDefault="006855C9" w:rsidP="00D7515B">
            <w:pPr>
              <w:pStyle w:val="TAC"/>
              <w:keepNext w:val="0"/>
              <w:rPr>
                <w:ins w:id="1253" w:author="Ruoyu Sun" w:date="2021-08-16T10:11:00Z"/>
                <w:rFonts w:cs="Arial"/>
                <w:lang w:eastAsia="zh-CN"/>
              </w:rPr>
            </w:pPr>
            <w:ins w:id="1254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DC_n48A-n71(2A)</w:t>
              </w:r>
            </w:ins>
          </w:p>
          <w:p w14:paraId="6693E75B" w14:textId="77777777" w:rsidR="006855C9" w:rsidRDefault="006855C9" w:rsidP="00D7515B">
            <w:pPr>
              <w:pStyle w:val="TAC"/>
              <w:keepNext w:val="0"/>
              <w:rPr>
                <w:ins w:id="1255" w:author="Ruoyu Sun" w:date="2021-08-16T10:11:00Z"/>
                <w:rFonts w:cs="Arial"/>
              </w:rPr>
            </w:pPr>
            <w:ins w:id="1256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DC_n48(2A)-n71A</w:t>
              </w:r>
            </w:ins>
          </w:p>
          <w:p w14:paraId="531F7FB9" w14:textId="77777777" w:rsidR="006855C9" w:rsidRDefault="006855C9" w:rsidP="00D7515B">
            <w:pPr>
              <w:pStyle w:val="TAC"/>
              <w:keepNext w:val="0"/>
              <w:rPr>
                <w:ins w:id="1257" w:author="Ruoyu Sun" w:date="2021-08-16T10:11:00Z"/>
                <w:rFonts w:cs="Arial"/>
              </w:rPr>
            </w:pPr>
            <w:ins w:id="1258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DC_n48(2A)-n71(2A)</w:t>
              </w:r>
            </w:ins>
          </w:p>
          <w:p w14:paraId="7A73CB19" w14:textId="77777777" w:rsidR="006855C9" w:rsidRDefault="006855C9" w:rsidP="00D7515B">
            <w:pPr>
              <w:pStyle w:val="TAC"/>
              <w:keepNext w:val="0"/>
              <w:rPr>
                <w:ins w:id="1259" w:author="Ruoyu Sun" w:date="2021-08-16T10:11:00Z"/>
                <w:rFonts w:cs="Arial"/>
              </w:rPr>
            </w:pPr>
            <w:ins w:id="1260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_n48(3A)-n71A</w:t>
              </w:r>
            </w:ins>
          </w:p>
          <w:p w14:paraId="474377B1" w14:textId="77777777" w:rsidR="006855C9" w:rsidRDefault="006855C9" w:rsidP="00D7515B">
            <w:pPr>
              <w:pStyle w:val="TAC"/>
              <w:keepNext w:val="0"/>
              <w:rPr>
                <w:ins w:id="1261" w:author="Ruoyu Sun" w:date="2021-08-16T10:11:00Z"/>
                <w:rFonts w:cs="Arial"/>
              </w:rPr>
            </w:pPr>
            <w:ins w:id="1262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_n48(4A)-n71A</w:t>
              </w:r>
            </w:ins>
          </w:p>
          <w:p w14:paraId="025393A7" w14:textId="77777777" w:rsidR="006855C9" w:rsidRDefault="006855C9" w:rsidP="00D7515B">
            <w:pPr>
              <w:pStyle w:val="TAC"/>
              <w:keepNext w:val="0"/>
              <w:rPr>
                <w:ins w:id="1263" w:author="Ruoyu Sun" w:date="2021-08-16T10:11:00Z"/>
                <w:rFonts w:cs="Arial"/>
                <w:sz w:val="16"/>
                <w:szCs w:val="16"/>
                <w:lang w:val="en-US"/>
              </w:rPr>
            </w:pPr>
            <w:ins w:id="1264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DC_n48B-n71A</w:t>
              </w:r>
            </w:ins>
          </w:p>
          <w:p w14:paraId="5B5412AE" w14:textId="77777777" w:rsidR="006855C9" w:rsidRDefault="006855C9" w:rsidP="00D7515B">
            <w:pPr>
              <w:pStyle w:val="TAC"/>
              <w:keepNext w:val="0"/>
              <w:rPr>
                <w:ins w:id="1265" w:author="Ruoyu Sun" w:date="2021-08-16T10:11:00Z"/>
                <w:rFonts w:cs="Arial"/>
              </w:rPr>
            </w:pPr>
            <w:ins w:id="1266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DC_n48B-n71(2A)</w:t>
              </w:r>
            </w:ins>
          </w:p>
          <w:p w14:paraId="435D9313" w14:textId="77777777" w:rsidR="006855C9" w:rsidRPr="00665855" w:rsidRDefault="006855C9" w:rsidP="00D7515B">
            <w:pPr>
              <w:pStyle w:val="TAC"/>
              <w:keepNext w:val="0"/>
              <w:rPr>
                <w:ins w:id="1267" w:author="Ruoyu Sun" w:date="2021-08-16T10:11:00Z"/>
                <w:rFonts w:cs="Arial"/>
              </w:rPr>
            </w:pPr>
            <w:ins w:id="1268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_n48C-n71A</w:t>
              </w:r>
            </w:ins>
          </w:p>
        </w:tc>
        <w:tc>
          <w:tcPr>
            <w:tcW w:w="2892" w:type="dxa"/>
            <w:vAlign w:val="center"/>
          </w:tcPr>
          <w:p w14:paraId="77E02607" w14:textId="77777777" w:rsidR="006855C9" w:rsidRDefault="006855C9" w:rsidP="00D7515B">
            <w:pPr>
              <w:pStyle w:val="TAC"/>
              <w:keepNext w:val="0"/>
              <w:rPr>
                <w:ins w:id="1269" w:author="Ruoyu Sun" w:date="2021-08-16T10:11:00Z"/>
                <w:rFonts w:cs="Arial"/>
              </w:rPr>
            </w:pPr>
            <w:ins w:id="1270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_n48A-n71A</w:t>
              </w:r>
            </w:ins>
          </w:p>
        </w:tc>
      </w:tr>
    </w:tbl>
    <w:p w14:paraId="4184D730" w14:textId="40719940" w:rsidR="00805726" w:rsidRDefault="00805726" w:rsidP="005E44F2">
      <w:pPr>
        <w:rPr>
          <w:ins w:id="1271" w:author="Nokia, Johannes" w:date="2021-08-18T13:54:00Z"/>
          <w:lang w:eastAsia="zh-CN"/>
        </w:rPr>
      </w:pPr>
    </w:p>
    <w:p w14:paraId="667C6282" w14:textId="77777777" w:rsidR="00D7515B" w:rsidRDefault="00D7515B" w:rsidP="00D7515B">
      <w:pPr>
        <w:pStyle w:val="Heading3"/>
        <w:rPr>
          <w:ins w:id="1272" w:author="Nokia, Johannes" w:date="2021-08-18T13:54:00Z"/>
          <w:rFonts w:cs="Arial"/>
        </w:rPr>
      </w:pPr>
      <w:bookmarkStart w:id="1273" w:name="_Toc31899"/>
      <w:bookmarkStart w:id="1274" w:name="_Toc15090"/>
      <w:bookmarkStart w:id="1275" w:name="_Toc4155"/>
      <w:bookmarkStart w:id="1276" w:name="_Toc20952"/>
      <w:bookmarkStart w:id="1277" w:name="_Toc32234"/>
      <w:bookmarkStart w:id="1278" w:name="_Toc23667"/>
      <w:bookmarkStart w:id="1279" w:name="_Toc25211"/>
      <w:bookmarkStart w:id="1280" w:name="_Toc8401"/>
      <w:ins w:id="1281" w:author="Nokia, Johannes" w:date="2021-08-18T13:54:00Z">
        <w:r>
          <w:rPr>
            <w:rFonts w:cs="Arial"/>
            <w:lang w:val="en-US" w:eastAsia="zh-CN"/>
          </w:rPr>
          <w:t>9.x.3   M</w:t>
        </w:r>
        <w:proofErr w:type="spellStart"/>
        <w:r>
          <w:rPr>
            <w:rFonts w:cs="Arial"/>
          </w:rPr>
          <w:t>aximum</w:t>
        </w:r>
        <w:proofErr w:type="spellEnd"/>
        <w:r>
          <w:rPr>
            <w:rFonts w:cs="Arial"/>
          </w:rPr>
          <w:t xml:space="preserve"> output power for NR-DC</w:t>
        </w:r>
        <w:bookmarkEnd w:id="1273"/>
        <w:bookmarkEnd w:id="1274"/>
        <w:bookmarkEnd w:id="1275"/>
        <w:bookmarkEnd w:id="1276"/>
        <w:bookmarkEnd w:id="1277"/>
        <w:bookmarkEnd w:id="1278"/>
        <w:bookmarkEnd w:id="1279"/>
        <w:bookmarkEnd w:id="1280"/>
      </w:ins>
    </w:p>
    <w:p w14:paraId="4CDBF2D0" w14:textId="77777777" w:rsidR="00D7515B" w:rsidRDefault="00D7515B" w:rsidP="00D7515B">
      <w:pPr>
        <w:spacing w:before="120" w:after="120"/>
        <w:jc w:val="center"/>
        <w:rPr>
          <w:ins w:id="1282" w:author="Nokia, Johannes" w:date="2021-08-18T13:54:00Z"/>
          <w:rFonts w:ascii="Arial" w:hAnsi="Arial" w:cs="Arial"/>
          <w:b/>
          <w:sz w:val="21"/>
          <w:szCs w:val="22"/>
          <w:lang w:val="en-US" w:eastAsia="zh-CN"/>
        </w:rPr>
      </w:pPr>
      <w:ins w:id="1283" w:author="Nokia, Johannes" w:date="2021-08-18T13:54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/>
            <w:b/>
            <w:lang w:val="en-US" w:eastAsia="zh-CN"/>
          </w:rPr>
          <w:t>9.x.3-1</w:t>
        </w:r>
        <w:r>
          <w:rPr>
            <w:rFonts w:ascii="Arial" w:hAnsi="Arial" w:cs="Arial"/>
            <w:b/>
            <w:lang w:val="en-US"/>
          </w:rPr>
          <w:t xml:space="preserve">: </w:t>
        </w:r>
        <w:r>
          <w:rPr>
            <w:rFonts w:ascii="Arial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D7515B" w14:paraId="2B1C6307" w14:textId="77777777" w:rsidTr="00D7515B">
        <w:trPr>
          <w:ins w:id="1284" w:author="Nokia, Johannes" w:date="2021-08-18T13:54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A62" w14:textId="77777777" w:rsidR="00D7515B" w:rsidRDefault="00D7515B" w:rsidP="00D7515B">
            <w:pPr>
              <w:pStyle w:val="TAH"/>
              <w:spacing w:line="256" w:lineRule="auto"/>
              <w:rPr>
                <w:ins w:id="1285" w:author="Nokia, Johannes" w:date="2021-08-18T13:54:00Z"/>
                <w:rFonts w:cs="Arial"/>
              </w:rPr>
            </w:pPr>
            <w:ins w:id="1286" w:author="Nokia, Johannes" w:date="2021-08-18T13:54:00Z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CC1" w14:textId="77777777" w:rsidR="00D7515B" w:rsidRDefault="00D7515B" w:rsidP="00D7515B">
            <w:pPr>
              <w:pStyle w:val="TAH"/>
              <w:spacing w:line="256" w:lineRule="auto"/>
              <w:rPr>
                <w:ins w:id="1287" w:author="Nokia, Johannes" w:date="2021-08-18T13:54:00Z"/>
                <w:rFonts w:cs="Arial"/>
              </w:rPr>
            </w:pPr>
            <w:ins w:id="1288" w:author="Nokia, Johannes" w:date="2021-08-18T13:54:00Z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913" w14:textId="77777777" w:rsidR="00D7515B" w:rsidRDefault="00D7515B" w:rsidP="00D7515B">
            <w:pPr>
              <w:pStyle w:val="TAH"/>
              <w:spacing w:line="256" w:lineRule="auto"/>
              <w:rPr>
                <w:ins w:id="1289" w:author="Nokia, Johannes" w:date="2021-08-18T13:54:00Z"/>
                <w:rFonts w:cs="Arial"/>
              </w:rPr>
            </w:pPr>
            <w:ins w:id="1290" w:author="Nokia, Johannes" w:date="2021-08-18T13:54:00Z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D7515B" w14:paraId="442337E1" w14:textId="77777777" w:rsidTr="00D7515B">
        <w:trPr>
          <w:ins w:id="1291" w:author="Nokia, Johannes" w:date="2021-08-18T13:54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0" w14:textId="27ED648B" w:rsidR="00D7515B" w:rsidRDefault="00D7515B" w:rsidP="00D7515B">
            <w:pPr>
              <w:pStyle w:val="TAC"/>
              <w:spacing w:line="256" w:lineRule="auto"/>
              <w:rPr>
                <w:ins w:id="1292" w:author="Nokia, Johannes" w:date="2021-08-18T13:54:00Z"/>
                <w:rFonts w:cs="Arial"/>
                <w:lang w:val="en-US" w:eastAsia="zh-CN"/>
              </w:rPr>
            </w:pPr>
            <w:ins w:id="1293" w:author="Nokia, Johannes" w:date="2021-08-18T13:54:00Z">
              <w:r w:rsidRPr="516D85BF">
                <w:rPr>
                  <w:rFonts w:cs="Arial"/>
                  <w:sz w:val="16"/>
                  <w:szCs w:val="16"/>
                  <w:lang w:val="en-US"/>
                </w:rPr>
                <w:t>DC_n48A-n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71</w:t>
              </w:r>
              <w:r w:rsidRPr="516D85BF">
                <w:rPr>
                  <w:rFonts w:cs="Arial"/>
                  <w:sz w:val="16"/>
                  <w:szCs w:val="16"/>
                  <w:lang w:val="en-US"/>
                </w:rPr>
                <w:t>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B8A1" w14:textId="77777777" w:rsidR="00D7515B" w:rsidRDefault="00D7515B" w:rsidP="00D7515B">
            <w:pPr>
              <w:pStyle w:val="TAC"/>
              <w:spacing w:line="256" w:lineRule="auto"/>
              <w:rPr>
                <w:ins w:id="1294" w:author="Nokia, Johannes" w:date="2021-08-18T13:54:00Z"/>
                <w:rFonts w:cs="Arial"/>
                <w:lang w:val="en-US" w:eastAsia="zh-CN"/>
              </w:rPr>
            </w:pPr>
            <w:ins w:id="1295" w:author="Nokia, Johannes" w:date="2021-08-18T13:54:00Z">
              <w:r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CF07" w14:textId="77777777" w:rsidR="00D7515B" w:rsidRDefault="00D7515B" w:rsidP="00D7515B">
            <w:pPr>
              <w:pStyle w:val="TAC"/>
              <w:spacing w:line="256" w:lineRule="auto"/>
              <w:rPr>
                <w:ins w:id="1296" w:author="Nokia, Johannes" w:date="2021-08-18T13:54:00Z"/>
                <w:rFonts w:cs="Arial"/>
                <w:lang w:val="en-US" w:eastAsia="zh-CN"/>
              </w:rPr>
            </w:pPr>
            <w:ins w:id="1297" w:author="Nokia, Johannes" w:date="2021-08-18T13:54:00Z">
              <w:r>
                <w:rPr>
                  <w:rFonts w:cs="Arial"/>
                </w:rPr>
                <w:t>+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</w:rPr>
                <w:t>/-</w:t>
              </w:r>
              <w:r>
                <w:rPr>
                  <w:rFonts w:cs="Arial"/>
                  <w:lang w:val="en-US" w:eastAsia="zh-CN"/>
                </w:rPr>
                <w:t>3</w:t>
              </w:r>
              <w:r>
                <w:rPr>
                  <w:rFonts w:cs="Arial"/>
                  <w:vertAlign w:val="superscript"/>
                  <w:lang w:val="en-US" w:eastAsia="zh-CN"/>
                </w:rPr>
                <w:t>1</w:t>
              </w:r>
            </w:ins>
          </w:p>
        </w:tc>
      </w:tr>
      <w:tr w:rsidR="00D7515B" w:rsidRPr="00221F72" w14:paraId="6B36EE0F" w14:textId="77777777" w:rsidTr="00D7515B">
        <w:trPr>
          <w:ins w:id="1298" w:author="Nokia, Johannes" w:date="2021-08-18T13:54:00Z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81CA" w14:textId="77777777" w:rsidR="00D7515B" w:rsidRDefault="00D7515B" w:rsidP="00D7515B">
            <w:pPr>
              <w:pStyle w:val="TAN"/>
              <w:spacing w:line="256" w:lineRule="auto"/>
              <w:rPr>
                <w:ins w:id="1299" w:author="Nokia, Johannes" w:date="2021-08-18T13:54:00Z"/>
                <w:rFonts w:cs="Arial"/>
              </w:rPr>
            </w:pPr>
            <w:ins w:id="1300" w:author="Nokia, Johannes" w:date="2021-08-18T13:54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lang w:val="en-US" w:eastAsia="zh-CN"/>
                </w:rPr>
                <w:t>1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  <w:t xml:space="preserve">refers to the transmission bandwidths confined within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UL_low</w:t>
              </w:r>
              <w:proofErr w:type="spellEnd"/>
              <w:r>
                <w:rPr>
                  <w:rFonts w:cs="Arial"/>
                </w:rPr>
                <w:t xml:space="preserve"> and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UL_low</w:t>
              </w:r>
              <w:proofErr w:type="spellEnd"/>
              <w:r>
                <w:rPr>
                  <w:rFonts w:cs="Arial"/>
                </w:rPr>
                <w:t xml:space="preserve"> + 4 MHz or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UL_high</w:t>
              </w:r>
              <w:proofErr w:type="spellEnd"/>
              <w:r>
                <w:rPr>
                  <w:rFonts w:cs="Arial"/>
                </w:rPr>
                <w:t xml:space="preserve"> – 4 MHz and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UL_high</w:t>
              </w:r>
              <w:proofErr w:type="spellEnd"/>
              <w:r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3557A0D3" w14:textId="77777777" w:rsidR="00D7515B" w:rsidRPr="00B52113" w:rsidRDefault="00D7515B" w:rsidP="00D7515B">
      <w:pPr>
        <w:rPr>
          <w:ins w:id="1301" w:author="Nokia, Johannes" w:date="2021-08-18T13:54:00Z"/>
          <w:color w:val="0070C0"/>
          <w:lang w:val="en-US"/>
        </w:rPr>
      </w:pPr>
    </w:p>
    <w:p w14:paraId="61110F14" w14:textId="77777777" w:rsidR="00D7515B" w:rsidRPr="00D7515B" w:rsidRDefault="00D7515B" w:rsidP="005E44F2">
      <w:pPr>
        <w:rPr>
          <w:lang w:val="en-US" w:eastAsia="zh-CN"/>
          <w:rPrChange w:id="1302" w:author="Nokia, Johannes" w:date="2021-08-18T13:54:00Z">
            <w:rPr>
              <w:lang w:eastAsia="zh-CN"/>
            </w:rPr>
          </w:rPrChange>
        </w:rPr>
      </w:pPr>
    </w:p>
    <w:p w14:paraId="2B691CBF" w14:textId="5C26F616" w:rsidR="00EB6FC5" w:rsidRPr="00EB6FC5" w:rsidRDefault="00EB6FC5" w:rsidP="00EB6FC5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 xml:space="preserve">********************** </w:t>
      </w:r>
      <w:r>
        <w:rPr>
          <w:color w:val="0070C0"/>
          <w:lang w:val="en-US" w:eastAsia="fi-FI"/>
        </w:rPr>
        <w:t>End</w:t>
      </w:r>
      <w:r w:rsidRPr="00EB6FC5">
        <w:rPr>
          <w:color w:val="0070C0"/>
          <w:lang w:val="en-US" w:eastAsia="fi-FI"/>
        </w:rPr>
        <w:t xml:space="preserve"> of TP *********************************</w:t>
      </w:r>
    </w:p>
    <w:p w14:paraId="287D1AE2" w14:textId="77777777" w:rsidR="00297C56" w:rsidRPr="00522B3A" w:rsidRDefault="00297C56" w:rsidP="00522B3A">
      <w:pPr>
        <w:overflowPunct/>
        <w:autoSpaceDE/>
        <w:autoSpaceDN/>
        <w:adjustRightInd/>
        <w:spacing w:after="0"/>
        <w:textAlignment w:val="center"/>
        <w:rPr>
          <w:lang w:val="en-US" w:eastAsia="fi-FI"/>
        </w:rPr>
      </w:pPr>
    </w:p>
    <w:sectPr w:rsidR="00297C56" w:rsidRPr="00522B3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52DF" w14:textId="77777777" w:rsidR="00D7515B" w:rsidRDefault="00D7515B">
      <w:pPr>
        <w:spacing w:after="0"/>
      </w:pPr>
      <w:r>
        <w:separator/>
      </w:r>
    </w:p>
  </w:endnote>
  <w:endnote w:type="continuationSeparator" w:id="0">
    <w:p w14:paraId="67B1C5BB" w14:textId="77777777" w:rsidR="00D7515B" w:rsidRDefault="00D7515B">
      <w:pPr>
        <w:spacing w:after="0"/>
      </w:pPr>
      <w:r>
        <w:continuationSeparator/>
      </w:r>
    </w:p>
  </w:endnote>
  <w:endnote w:type="continuationNotice" w:id="1">
    <w:p w14:paraId="31020C7F" w14:textId="77777777" w:rsidR="00D7515B" w:rsidRDefault="00D751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8EE99" w14:textId="77777777" w:rsidR="00D7515B" w:rsidRDefault="00D7515B">
      <w:pPr>
        <w:spacing w:after="0"/>
      </w:pPr>
      <w:r>
        <w:separator/>
      </w:r>
    </w:p>
  </w:footnote>
  <w:footnote w:type="continuationSeparator" w:id="0">
    <w:p w14:paraId="45F92E1A" w14:textId="77777777" w:rsidR="00D7515B" w:rsidRDefault="00D7515B">
      <w:pPr>
        <w:spacing w:after="0"/>
      </w:pPr>
      <w:r>
        <w:continuationSeparator/>
      </w:r>
    </w:p>
  </w:footnote>
  <w:footnote w:type="continuationNotice" w:id="1">
    <w:p w14:paraId="25842A4E" w14:textId="77777777" w:rsidR="00D7515B" w:rsidRDefault="00D7515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D95"/>
    <w:multiLevelType w:val="hybridMultilevel"/>
    <w:tmpl w:val="73C4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68"/>
    <w:multiLevelType w:val="hybridMultilevel"/>
    <w:tmpl w:val="835C0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E92"/>
    <w:multiLevelType w:val="multilevel"/>
    <w:tmpl w:val="F77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7DA60E6"/>
    <w:multiLevelType w:val="multilevel"/>
    <w:tmpl w:val="52B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7443AC"/>
    <w:multiLevelType w:val="hybridMultilevel"/>
    <w:tmpl w:val="A210D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C00"/>
    <w:multiLevelType w:val="hybridMultilevel"/>
    <w:tmpl w:val="9DCE8BBE"/>
    <w:lvl w:ilvl="0" w:tplc="80D4ACF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oyu Sun">
    <w15:presenceInfo w15:providerId="AD" w15:userId="S::r.sun@cablelabs.com::fc33078a-c85e-4533-bcb4-d375cc711fd2"/>
  </w15:person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3D7B"/>
    <w:rsid w:val="00017F23"/>
    <w:rsid w:val="0002061C"/>
    <w:rsid w:val="00030D25"/>
    <w:rsid w:val="000442B4"/>
    <w:rsid w:val="00083D4C"/>
    <w:rsid w:val="000976A5"/>
    <w:rsid w:val="00097E6A"/>
    <w:rsid w:val="000A3A69"/>
    <w:rsid w:val="000A7A33"/>
    <w:rsid w:val="000B246F"/>
    <w:rsid w:val="000B652E"/>
    <w:rsid w:val="000B6DDB"/>
    <w:rsid w:val="000D0EAD"/>
    <w:rsid w:val="000D64DA"/>
    <w:rsid w:val="000F0833"/>
    <w:rsid w:val="000F0F0E"/>
    <w:rsid w:val="000F156A"/>
    <w:rsid w:val="000F6242"/>
    <w:rsid w:val="00117430"/>
    <w:rsid w:val="00125E41"/>
    <w:rsid w:val="00130FC6"/>
    <w:rsid w:val="001350D5"/>
    <w:rsid w:val="00141C38"/>
    <w:rsid w:val="00144E24"/>
    <w:rsid w:val="00145F43"/>
    <w:rsid w:val="00161BAE"/>
    <w:rsid w:val="00162003"/>
    <w:rsid w:val="00166542"/>
    <w:rsid w:val="001701A8"/>
    <w:rsid w:val="00177135"/>
    <w:rsid w:val="00184661"/>
    <w:rsid w:val="001C0474"/>
    <w:rsid w:val="001C5DBF"/>
    <w:rsid w:val="001D3079"/>
    <w:rsid w:val="001E4A46"/>
    <w:rsid w:val="001F4937"/>
    <w:rsid w:val="00205122"/>
    <w:rsid w:val="00212986"/>
    <w:rsid w:val="002159B6"/>
    <w:rsid w:val="00216010"/>
    <w:rsid w:val="00225412"/>
    <w:rsid w:val="002256B7"/>
    <w:rsid w:val="00245706"/>
    <w:rsid w:val="00282820"/>
    <w:rsid w:val="0029106D"/>
    <w:rsid w:val="00297C56"/>
    <w:rsid w:val="002B3497"/>
    <w:rsid w:val="002D113E"/>
    <w:rsid w:val="002E2E46"/>
    <w:rsid w:val="002E653A"/>
    <w:rsid w:val="002F1940"/>
    <w:rsid w:val="0031121C"/>
    <w:rsid w:val="00322F82"/>
    <w:rsid w:val="00323737"/>
    <w:rsid w:val="00326026"/>
    <w:rsid w:val="003274FE"/>
    <w:rsid w:val="003302F2"/>
    <w:rsid w:val="00330EDF"/>
    <w:rsid w:val="003333C0"/>
    <w:rsid w:val="00335D84"/>
    <w:rsid w:val="00335F01"/>
    <w:rsid w:val="00345878"/>
    <w:rsid w:val="00345E42"/>
    <w:rsid w:val="00347502"/>
    <w:rsid w:val="003658BE"/>
    <w:rsid w:val="00365DB9"/>
    <w:rsid w:val="0037077B"/>
    <w:rsid w:val="00371E8B"/>
    <w:rsid w:val="00376E1F"/>
    <w:rsid w:val="00383545"/>
    <w:rsid w:val="003A6D65"/>
    <w:rsid w:val="003B1F1B"/>
    <w:rsid w:val="003B3241"/>
    <w:rsid w:val="00402E3B"/>
    <w:rsid w:val="004119E6"/>
    <w:rsid w:val="00433500"/>
    <w:rsid w:val="00433F71"/>
    <w:rsid w:val="0043416D"/>
    <w:rsid w:val="00440D43"/>
    <w:rsid w:val="004647E9"/>
    <w:rsid w:val="00470A62"/>
    <w:rsid w:val="004866C4"/>
    <w:rsid w:val="004A0E05"/>
    <w:rsid w:val="004D5B06"/>
    <w:rsid w:val="004D74AF"/>
    <w:rsid w:val="004E1937"/>
    <w:rsid w:val="004E3939"/>
    <w:rsid w:val="00516F11"/>
    <w:rsid w:val="00522B3A"/>
    <w:rsid w:val="00525972"/>
    <w:rsid w:val="00535E32"/>
    <w:rsid w:val="0053703C"/>
    <w:rsid w:val="00552F82"/>
    <w:rsid w:val="0055359F"/>
    <w:rsid w:val="00553869"/>
    <w:rsid w:val="005577FD"/>
    <w:rsid w:val="00570558"/>
    <w:rsid w:val="00581B8B"/>
    <w:rsid w:val="00582C6C"/>
    <w:rsid w:val="00583A49"/>
    <w:rsid w:val="005B22E2"/>
    <w:rsid w:val="005C0755"/>
    <w:rsid w:val="005C1F2D"/>
    <w:rsid w:val="005C7615"/>
    <w:rsid w:val="005D3E0F"/>
    <w:rsid w:val="005E02A0"/>
    <w:rsid w:val="005E44F2"/>
    <w:rsid w:val="005F145D"/>
    <w:rsid w:val="005F1BC3"/>
    <w:rsid w:val="005F5F41"/>
    <w:rsid w:val="00603206"/>
    <w:rsid w:val="00607226"/>
    <w:rsid w:val="006115FB"/>
    <w:rsid w:val="006162E0"/>
    <w:rsid w:val="00632929"/>
    <w:rsid w:val="00633645"/>
    <w:rsid w:val="006603A6"/>
    <w:rsid w:val="00665855"/>
    <w:rsid w:val="006855C9"/>
    <w:rsid w:val="00687B49"/>
    <w:rsid w:val="00690824"/>
    <w:rsid w:val="00692082"/>
    <w:rsid w:val="006A1870"/>
    <w:rsid w:val="006A2032"/>
    <w:rsid w:val="006A54D5"/>
    <w:rsid w:val="006C1C6C"/>
    <w:rsid w:val="00702FFB"/>
    <w:rsid w:val="007120E6"/>
    <w:rsid w:val="007125E0"/>
    <w:rsid w:val="00731AEC"/>
    <w:rsid w:val="00752AC1"/>
    <w:rsid w:val="00761679"/>
    <w:rsid w:val="00763CC3"/>
    <w:rsid w:val="00765321"/>
    <w:rsid w:val="00772612"/>
    <w:rsid w:val="00774585"/>
    <w:rsid w:val="00775EC5"/>
    <w:rsid w:val="0078434E"/>
    <w:rsid w:val="007850E1"/>
    <w:rsid w:val="007910A7"/>
    <w:rsid w:val="007A2861"/>
    <w:rsid w:val="007A7712"/>
    <w:rsid w:val="007B2FB8"/>
    <w:rsid w:val="007B7AD0"/>
    <w:rsid w:val="007D057B"/>
    <w:rsid w:val="007D3A7C"/>
    <w:rsid w:val="007E0A0B"/>
    <w:rsid w:val="007E13A9"/>
    <w:rsid w:val="007F32FC"/>
    <w:rsid w:val="007F4D15"/>
    <w:rsid w:val="007F4F92"/>
    <w:rsid w:val="00805726"/>
    <w:rsid w:val="00806B14"/>
    <w:rsid w:val="00821D70"/>
    <w:rsid w:val="00831B39"/>
    <w:rsid w:val="00843D32"/>
    <w:rsid w:val="008616F2"/>
    <w:rsid w:val="00867201"/>
    <w:rsid w:val="00876195"/>
    <w:rsid w:val="008830CA"/>
    <w:rsid w:val="0089222A"/>
    <w:rsid w:val="008979E6"/>
    <w:rsid w:val="008A1851"/>
    <w:rsid w:val="008A1AB2"/>
    <w:rsid w:val="008A33B9"/>
    <w:rsid w:val="008C3ABD"/>
    <w:rsid w:val="008C4FF5"/>
    <w:rsid w:val="008D01D8"/>
    <w:rsid w:val="008D772F"/>
    <w:rsid w:val="008E284B"/>
    <w:rsid w:val="008F4AFA"/>
    <w:rsid w:val="008F6495"/>
    <w:rsid w:val="00903079"/>
    <w:rsid w:val="00905C2C"/>
    <w:rsid w:val="00910A56"/>
    <w:rsid w:val="00914506"/>
    <w:rsid w:val="0091558D"/>
    <w:rsid w:val="0092188A"/>
    <w:rsid w:val="009236D2"/>
    <w:rsid w:val="00923C02"/>
    <w:rsid w:val="00927490"/>
    <w:rsid w:val="0093134E"/>
    <w:rsid w:val="00934E58"/>
    <w:rsid w:val="00951280"/>
    <w:rsid w:val="00957F6C"/>
    <w:rsid w:val="00964010"/>
    <w:rsid w:val="009741FA"/>
    <w:rsid w:val="00975356"/>
    <w:rsid w:val="00990F72"/>
    <w:rsid w:val="0099764C"/>
    <w:rsid w:val="009A0594"/>
    <w:rsid w:val="009A3535"/>
    <w:rsid w:val="009C3FFB"/>
    <w:rsid w:val="009C6B5E"/>
    <w:rsid w:val="009D1A1C"/>
    <w:rsid w:val="009F047D"/>
    <w:rsid w:val="009F5788"/>
    <w:rsid w:val="00A138D6"/>
    <w:rsid w:val="00A17BBF"/>
    <w:rsid w:val="00A21DAB"/>
    <w:rsid w:val="00A27540"/>
    <w:rsid w:val="00A42FFA"/>
    <w:rsid w:val="00A53104"/>
    <w:rsid w:val="00A635C6"/>
    <w:rsid w:val="00A7053C"/>
    <w:rsid w:val="00A70EA6"/>
    <w:rsid w:val="00A72546"/>
    <w:rsid w:val="00A74629"/>
    <w:rsid w:val="00A8311E"/>
    <w:rsid w:val="00A91D71"/>
    <w:rsid w:val="00AA1DBA"/>
    <w:rsid w:val="00AA7654"/>
    <w:rsid w:val="00AC6314"/>
    <w:rsid w:val="00AC67A6"/>
    <w:rsid w:val="00AD3CBE"/>
    <w:rsid w:val="00AD6BD0"/>
    <w:rsid w:val="00AD76AA"/>
    <w:rsid w:val="00AD79A1"/>
    <w:rsid w:val="00AE1D0E"/>
    <w:rsid w:val="00AE3A16"/>
    <w:rsid w:val="00AF78A9"/>
    <w:rsid w:val="00B04949"/>
    <w:rsid w:val="00B17DD8"/>
    <w:rsid w:val="00B4171C"/>
    <w:rsid w:val="00B42B31"/>
    <w:rsid w:val="00B4547E"/>
    <w:rsid w:val="00B475EB"/>
    <w:rsid w:val="00B51583"/>
    <w:rsid w:val="00B56B9A"/>
    <w:rsid w:val="00B66A7B"/>
    <w:rsid w:val="00B83FC7"/>
    <w:rsid w:val="00B85B4C"/>
    <w:rsid w:val="00B87E60"/>
    <w:rsid w:val="00B9427B"/>
    <w:rsid w:val="00B96C40"/>
    <w:rsid w:val="00B97333"/>
    <w:rsid w:val="00B97703"/>
    <w:rsid w:val="00BB25DC"/>
    <w:rsid w:val="00BB5A9D"/>
    <w:rsid w:val="00BE3AB2"/>
    <w:rsid w:val="00BE7C6F"/>
    <w:rsid w:val="00BF46FE"/>
    <w:rsid w:val="00BF6970"/>
    <w:rsid w:val="00C115AE"/>
    <w:rsid w:val="00C15FC5"/>
    <w:rsid w:val="00C168AD"/>
    <w:rsid w:val="00C16CC9"/>
    <w:rsid w:val="00C41B0F"/>
    <w:rsid w:val="00C507A6"/>
    <w:rsid w:val="00C60CF1"/>
    <w:rsid w:val="00C72252"/>
    <w:rsid w:val="00C75C90"/>
    <w:rsid w:val="00C774ED"/>
    <w:rsid w:val="00C8073B"/>
    <w:rsid w:val="00C9376F"/>
    <w:rsid w:val="00C93BC7"/>
    <w:rsid w:val="00CA3756"/>
    <w:rsid w:val="00CA6F11"/>
    <w:rsid w:val="00CB4A4D"/>
    <w:rsid w:val="00CB71C4"/>
    <w:rsid w:val="00CC07B6"/>
    <w:rsid w:val="00CC4CC6"/>
    <w:rsid w:val="00CD0013"/>
    <w:rsid w:val="00CD2E4F"/>
    <w:rsid w:val="00CE6284"/>
    <w:rsid w:val="00CF6087"/>
    <w:rsid w:val="00D0161A"/>
    <w:rsid w:val="00D17337"/>
    <w:rsid w:val="00D20D39"/>
    <w:rsid w:val="00D27D6D"/>
    <w:rsid w:val="00D34031"/>
    <w:rsid w:val="00D36AFA"/>
    <w:rsid w:val="00D40CDD"/>
    <w:rsid w:val="00D4385C"/>
    <w:rsid w:val="00D55F7A"/>
    <w:rsid w:val="00D579E2"/>
    <w:rsid w:val="00D64583"/>
    <w:rsid w:val="00D7515B"/>
    <w:rsid w:val="00D8485D"/>
    <w:rsid w:val="00D87B7B"/>
    <w:rsid w:val="00D90ABD"/>
    <w:rsid w:val="00D90F4C"/>
    <w:rsid w:val="00D9376C"/>
    <w:rsid w:val="00D95552"/>
    <w:rsid w:val="00DA08B2"/>
    <w:rsid w:val="00DB1E50"/>
    <w:rsid w:val="00DB3AD3"/>
    <w:rsid w:val="00DC2B00"/>
    <w:rsid w:val="00DD50E9"/>
    <w:rsid w:val="00DF22A4"/>
    <w:rsid w:val="00DF68AB"/>
    <w:rsid w:val="00E003DD"/>
    <w:rsid w:val="00E122FD"/>
    <w:rsid w:val="00E14AA3"/>
    <w:rsid w:val="00E232B0"/>
    <w:rsid w:val="00E326AA"/>
    <w:rsid w:val="00E46562"/>
    <w:rsid w:val="00E64C66"/>
    <w:rsid w:val="00E7069E"/>
    <w:rsid w:val="00E71F72"/>
    <w:rsid w:val="00EA0DF9"/>
    <w:rsid w:val="00EB09E6"/>
    <w:rsid w:val="00EB6FC5"/>
    <w:rsid w:val="00EC1A47"/>
    <w:rsid w:val="00EE2A47"/>
    <w:rsid w:val="00EF798C"/>
    <w:rsid w:val="00F03C7A"/>
    <w:rsid w:val="00F14ECC"/>
    <w:rsid w:val="00F1584E"/>
    <w:rsid w:val="00F15C80"/>
    <w:rsid w:val="00F17B25"/>
    <w:rsid w:val="00F27AD1"/>
    <w:rsid w:val="00F334AA"/>
    <w:rsid w:val="00F35373"/>
    <w:rsid w:val="00F40395"/>
    <w:rsid w:val="00F41C10"/>
    <w:rsid w:val="00F42B43"/>
    <w:rsid w:val="00F44213"/>
    <w:rsid w:val="00F53259"/>
    <w:rsid w:val="00F54634"/>
    <w:rsid w:val="00F6297A"/>
    <w:rsid w:val="00F72ECA"/>
    <w:rsid w:val="00F74C53"/>
    <w:rsid w:val="00F93BB7"/>
    <w:rsid w:val="00F94048"/>
    <w:rsid w:val="00F96B44"/>
    <w:rsid w:val="00FA2CA0"/>
    <w:rsid w:val="00FB23DF"/>
    <w:rsid w:val="00FB7D73"/>
    <w:rsid w:val="00FC7DFC"/>
    <w:rsid w:val="00FD3ED8"/>
    <w:rsid w:val="00FE00BB"/>
    <w:rsid w:val="00FE7CF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5A1C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qFormat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TACChar">
    <w:name w:val="TAC Char"/>
    <w:link w:val="TAC"/>
    <w:qFormat/>
    <w:rsid w:val="00DF68AB"/>
    <w:rPr>
      <w:rFonts w:ascii="Arial" w:hAnsi="Arial"/>
      <w:sz w:val="18"/>
    </w:rPr>
  </w:style>
  <w:style w:type="character" w:customStyle="1" w:styleId="THChar">
    <w:name w:val="TH Char"/>
    <w:link w:val="TH"/>
    <w:qFormat/>
    <w:rsid w:val="00DF68AB"/>
    <w:rPr>
      <w:rFonts w:ascii="Arial" w:hAnsi="Arial"/>
      <w:b/>
    </w:rPr>
  </w:style>
  <w:style w:type="character" w:customStyle="1" w:styleId="TAHCar">
    <w:name w:val="TAH Car"/>
    <w:link w:val="TAH"/>
    <w:qFormat/>
    <w:rsid w:val="00DF68AB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A08B2"/>
    <w:pPr>
      <w:ind w:left="720"/>
      <w:contextualSpacing/>
    </w:pPr>
  </w:style>
  <w:style w:type="paragraph" w:customStyle="1" w:styleId="Guidance">
    <w:name w:val="Guidance"/>
    <w:basedOn w:val="Normal"/>
    <w:link w:val="GuidanceChar"/>
    <w:qFormat/>
    <w:rsid w:val="00297C56"/>
    <w:pPr>
      <w:overflowPunct/>
      <w:autoSpaceDE/>
      <w:autoSpaceDN/>
      <w:adjustRightInd/>
      <w:spacing w:line="259" w:lineRule="auto"/>
      <w:textAlignment w:val="auto"/>
    </w:pPr>
    <w:rPr>
      <w:i/>
      <w:color w:val="0000FF"/>
      <w:lang w:eastAsia="en-US"/>
    </w:rPr>
  </w:style>
  <w:style w:type="character" w:customStyle="1" w:styleId="GuidanceChar">
    <w:name w:val="Guidance Char"/>
    <w:link w:val="Guidance"/>
    <w:qFormat/>
    <w:rsid w:val="00297C56"/>
    <w:rPr>
      <w:rFonts w:eastAsia="SimSun"/>
      <w:i/>
      <w:color w:val="0000FF"/>
      <w:lang w:eastAsia="en-US"/>
    </w:rPr>
  </w:style>
  <w:style w:type="character" w:customStyle="1" w:styleId="TANChar">
    <w:name w:val="TAN Char"/>
    <w:link w:val="TAN"/>
    <w:qFormat/>
    <w:rsid w:val="00297C56"/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97C56"/>
    <w:rPr>
      <w:rFonts w:ascii="Arial" w:hAnsi="Arial"/>
      <w:sz w:val="18"/>
    </w:rPr>
  </w:style>
  <w:style w:type="character" w:customStyle="1" w:styleId="PLChar">
    <w:name w:val="PL Char"/>
    <w:link w:val="PL"/>
    <w:qFormat/>
    <w:rsid w:val="00B17DD8"/>
    <w:rPr>
      <w:rFonts w:ascii="Courier New" w:hAnsi="Courier New"/>
      <w:noProof/>
      <w:sz w:val="16"/>
    </w:rPr>
  </w:style>
  <w:style w:type="character" w:customStyle="1" w:styleId="font4">
    <w:name w:val="font4"/>
    <w:basedOn w:val="DefaultParagraphFont"/>
    <w:qFormat/>
    <w:rsid w:val="00607226"/>
  </w:style>
  <w:style w:type="paragraph" w:styleId="NoSpacing">
    <w:name w:val="No Spacing"/>
    <w:uiPriority w:val="1"/>
    <w:qFormat/>
    <w:rsid w:val="00607226"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eastAsia="ja-JP"/>
    </w:rPr>
  </w:style>
  <w:style w:type="character" w:customStyle="1" w:styleId="TALCar">
    <w:name w:val="TAL Car"/>
    <w:qFormat/>
    <w:rsid w:val="007D3A7C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EEBFD9-AC7B-4CA1-811E-E88A2BE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9A751-9B6B-4615-929C-24E91304E62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3FD0BD-327B-4763-91AE-C09E1BB28F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1420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10067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Nokia, Johannes</cp:lastModifiedBy>
  <cp:revision>3</cp:revision>
  <cp:lastPrinted>2002-04-23T07:10:00Z</cp:lastPrinted>
  <dcterms:created xsi:type="dcterms:W3CDTF">2021-08-18T11:53:00Z</dcterms:created>
  <dcterms:modified xsi:type="dcterms:W3CDTF">2021-08-18T11:55:00Z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</Properties>
</file>