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60E0E" w14:textId="27701ADD" w:rsidR="00335D84" w:rsidRPr="00841BCD" w:rsidRDefault="00335D84" w:rsidP="00335D84">
      <w:pPr>
        <w:widowControl w:val="0"/>
        <w:tabs>
          <w:tab w:val="right" w:pos="9639"/>
        </w:tabs>
        <w:spacing w:after="0"/>
        <w:rPr>
          <w:rFonts w:ascii="Arial" w:hAnsi="Arial"/>
          <w:b/>
          <w:bCs/>
          <w:i/>
          <w:sz w:val="32"/>
          <w:lang w:eastAsia="zh-CN"/>
        </w:rPr>
      </w:pPr>
      <w:bookmarkStart w:id="0" w:name="_Hlk40295327"/>
      <w:bookmarkStart w:id="1" w:name="OLE_LINK5"/>
      <w:bookmarkStart w:id="2" w:name="OLE_LINK6"/>
      <w:bookmarkEnd w:id="0"/>
      <w:r w:rsidRPr="00841BCD">
        <w:rPr>
          <w:rFonts w:ascii="Arial" w:hAnsi="Arial"/>
          <w:b/>
          <w:bCs/>
          <w:sz w:val="24"/>
        </w:rPr>
        <w:t>3GPP T</w:t>
      </w:r>
      <w:bookmarkStart w:id="3" w:name="_Ref452454252"/>
      <w:bookmarkEnd w:id="3"/>
      <w:r w:rsidRPr="00841BCD">
        <w:rPr>
          <w:rFonts w:ascii="Arial" w:hAnsi="Arial"/>
          <w:b/>
          <w:bCs/>
          <w:sz w:val="24"/>
        </w:rPr>
        <w:t xml:space="preserve">SG-RAN </w:t>
      </w:r>
      <w:r>
        <w:rPr>
          <w:rFonts w:ascii="Arial" w:hAnsi="Arial"/>
          <w:b/>
          <w:sz w:val="24"/>
        </w:rPr>
        <w:t>WG4 Meeting#</w:t>
      </w:r>
      <w:r w:rsidR="00EB09E6">
        <w:rPr>
          <w:rFonts w:ascii="Arial" w:hAnsi="Arial"/>
          <w:b/>
          <w:sz w:val="24"/>
        </w:rPr>
        <w:t>100</w:t>
      </w:r>
      <w:r w:rsidRPr="00841BCD">
        <w:rPr>
          <w:rFonts w:ascii="Arial" w:hAnsi="Arial"/>
          <w:b/>
          <w:bCs/>
          <w:sz w:val="24"/>
        </w:rPr>
        <w:tab/>
      </w:r>
      <w:r w:rsidR="004D74AF">
        <w:rPr>
          <w:rFonts w:ascii="Arial" w:hAnsi="Arial"/>
          <w:b/>
          <w:bCs/>
          <w:sz w:val="24"/>
        </w:rPr>
        <w:t>Rev</w:t>
      </w:r>
      <w:r w:rsidR="00FC7DFC">
        <w:rPr>
          <w:rFonts w:ascii="Arial" w:hAnsi="Arial"/>
          <w:b/>
          <w:bCs/>
          <w:sz w:val="24"/>
        </w:rPr>
        <w:t>ision</w:t>
      </w:r>
      <w:r w:rsidR="004D74AF">
        <w:rPr>
          <w:rFonts w:ascii="Arial" w:hAnsi="Arial"/>
          <w:b/>
          <w:bCs/>
          <w:sz w:val="24"/>
        </w:rPr>
        <w:t xml:space="preserve"> of </w:t>
      </w:r>
      <w:r w:rsidR="00D34031" w:rsidRPr="00D34031">
        <w:rPr>
          <w:rFonts w:ascii="Arial" w:hAnsi="Arial"/>
          <w:b/>
          <w:bCs/>
          <w:sz w:val="24"/>
          <w:lang w:eastAsia="ja-JP"/>
        </w:rPr>
        <w:t>R4-21</w:t>
      </w:r>
      <w:r w:rsidR="00831B39">
        <w:rPr>
          <w:rFonts w:ascii="Arial" w:hAnsi="Arial"/>
          <w:b/>
          <w:bCs/>
          <w:sz w:val="24"/>
          <w:lang w:eastAsia="ja-JP"/>
        </w:rPr>
        <w:t>1</w:t>
      </w:r>
      <w:r w:rsidR="008E284B">
        <w:rPr>
          <w:rFonts w:ascii="Arial" w:hAnsi="Arial"/>
          <w:b/>
          <w:bCs/>
          <w:sz w:val="24"/>
          <w:lang w:eastAsia="ja-JP"/>
        </w:rPr>
        <w:t>2032</w:t>
      </w:r>
    </w:p>
    <w:p w14:paraId="2FE61A3D" w14:textId="168BBD2E" w:rsidR="00335D84" w:rsidRPr="00841BCD" w:rsidRDefault="00335D84" w:rsidP="00335D84">
      <w:pPr>
        <w:widowControl w:val="0"/>
        <w:tabs>
          <w:tab w:val="right" w:pos="9639"/>
        </w:tabs>
        <w:spacing w:after="0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sz w:val="24"/>
        </w:rPr>
        <w:t xml:space="preserve">E-meeting, </w:t>
      </w:r>
      <w:r w:rsidR="0053703C">
        <w:rPr>
          <w:rFonts w:ascii="Arial" w:hAnsi="Arial"/>
          <w:b/>
          <w:sz w:val="24"/>
        </w:rPr>
        <w:t>1</w:t>
      </w:r>
      <w:r w:rsidR="00D90F4C">
        <w:rPr>
          <w:rFonts w:ascii="Arial" w:hAnsi="Arial"/>
          <w:b/>
          <w:sz w:val="24"/>
        </w:rPr>
        <w:t>6</w:t>
      </w:r>
      <w:r w:rsidR="008A1851" w:rsidRPr="008A1851">
        <w:rPr>
          <w:rFonts w:ascii="Arial" w:hAnsi="Arial"/>
          <w:b/>
          <w:sz w:val="24"/>
          <w:vertAlign w:val="superscript"/>
        </w:rPr>
        <w:t>th</w:t>
      </w:r>
      <w:r w:rsidR="008A1851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– </w:t>
      </w:r>
      <w:r w:rsidR="008A1851">
        <w:rPr>
          <w:rFonts w:ascii="Arial" w:hAnsi="Arial"/>
          <w:b/>
          <w:sz w:val="24"/>
        </w:rPr>
        <w:t>2</w:t>
      </w:r>
      <w:r w:rsidR="0053703C">
        <w:rPr>
          <w:rFonts w:ascii="Arial" w:hAnsi="Arial"/>
          <w:b/>
          <w:sz w:val="24"/>
        </w:rPr>
        <w:t>7</w:t>
      </w:r>
      <w:r w:rsidR="008A1851" w:rsidRPr="008A1851">
        <w:rPr>
          <w:rFonts w:ascii="Arial" w:hAnsi="Arial"/>
          <w:b/>
          <w:sz w:val="24"/>
          <w:vertAlign w:val="superscript"/>
        </w:rPr>
        <w:t>th</w:t>
      </w:r>
      <w:r w:rsidR="00F6297A">
        <w:t xml:space="preserve"> </w:t>
      </w:r>
      <w:r w:rsidR="00582C6C">
        <w:rPr>
          <w:rFonts w:ascii="Arial" w:hAnsi="Arial"/>
          <w:b/>
          <w:bCs/>
          <w:noProof/>
          <w:sz w:val="24"/>
          <w:lang w:eastAsia="zh-CN"/>
        </w:rPr>
        <w:t>August</w:t>
      </w:r>
      <w:r w:rsidRPr="00F6297A">
        <w:rPr>
          <w:rFonts w:ascii="Arial" w:hAnsi="Arial"/>
          <w:b/>
          <w:bCs/>
          <w:noProof/>
          <w:sz w:val="24"/>
          <w:lang w:eastAsia="zh-CN"/>
        </w:rPr>
        <w:t>,</w:t>
      </w:r>
      <w:r>
        <w:rPr>
          <w:rFonts w:ascii="Arial" w:hAnsi="Arial"/>
          <w:b/>
          <w:sz w:val="24"/>
        </w:rPr>
        <w:t xml:space="preserve"> </w:t>
      </w:r>
      <w:r w:rsidRPr="00841BCD">
        <w:rPr>
          <w:rFonts w:ascii="Arial" w:hAnsi="Arial"/>
          <w:b/>
          <w:bCs/>
          <w:noProof/>
          <w:sz w:val="24"/>
          <w:lang w:eastAsia="zh-CN"/>
        </w:rPr>
        <w:t>20</w:t>
      </w:r>
      <w:r>
        <w:rPr>
          <w:rFonts w:ascii="Arial" w:hAnsi="Arial"/>
          <w:b/>
          <w:bCs/>
          <w:noProof/>
          <w:sz w:val="24"/>
          <w:lang w:eastAsia="zh-CN"/>
        </w:rPr>
        <w:t>2</w:t>
      </w:r>
      <w:r w:rsidR="00F6297A">
        <w:rPr>
          <w:rFonts w:ascii="Arial" w:hAnsi="Arial"/>
          <w:b/>
          <w:bCs/>
          <w:noProof/>
          <w:sz w:val="24"/>
          <w:lang w:eastAsia="zh-CN"/>
        </w:rPr>
        <w:t>1</w:t>
      </w:r>
    </w:p>
    <w:bookmarkEnd w:id="1"/>
    <w:bookmarkEnd w:id="2"/>
    <w:p w14:paraId="4E5C2001" w14:textId="77777777" w:rsidR="00B97703" w:rsidRDefault="00B97703">
      <w:pPr>
        <w:rPr>
          <w:rFonts w:ascii="Arial" w:hAnsi="Arial" w:cs="Arial"/>
        </w:rPr>
      </w:pPr>
    </w:p>
    <w:p w14:paraId="0910A0FF" w14:textId="1F10BEE6" w:rsidR="00F6297A" w:rsidRDefault="00F6297A" w:rsidP="00D27D6D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 w:rsidR="00522B3A">
        <w:rPr>
          <w:rFonts w:ascii="Arial" w:hAnsi="Arial" w:cs="Arial"/>
          <w:b/>
          <w:sz w:val="22"/>
          <w:szCs w:val="22"/>
        </w:rPr>
        <w:t>TP to TR</w:t>
      </w:r>
      <w:r w:rsidR="00245706">
        <w:rPr>
          <w:rFonts w:ascii="Arial" w:hAnsi="Arial" w:cs="Arial"/>
          <w:b/>
          <w:sz w:val="22"/>
          <w:szCs w:val="22"/>
        </w:rPr>
        <w:t xml:space="preserve"> </w:t>
      </w:r>
      <w:r w:rsidR="00522B3A" w:rsidRPr="00522B3A">
        <w:rPr>
          <w:rFonts w:ascii="Arial" w:hAnsi="Arial" w:cs="Arial"/>
          <w:b/>
          <w:sz w:val="22"/>
          <w:szCs w:val="22"/>
        </w:rPr>
        <w:t>38.717-02-01</w:t>
      </w:r>
      <w:r w:rsidR="00522B3A">
        <w:rPr>
          <w:rFonts w:ascii="Arial" w:hAnsi="Arial" w:cs="Arial"/>
          <w:b/>
          <w:sz w:val="22"/>
          <w:szCs w:val="22"/>
        </w:rPr>
        <w:t xml:space="preserve">: </w:t>
      </w:r>
      <w:r w:rsidR="005F1BC3" w:rsidRPr="005F1BC3">
        <w:rPr>
          <w:rFonts w:ascii="Arial" w:hAnsi="Arial" w:cs="Arial"/>
          <w:b/>
          <w:sz w:val="22"/>
          <w:szCs w:val="22"/>
        </w:rPr>
        <w:t>CA_n</w:t>
      </w:r>
      <w:r w:rsidR="0053703C">
        <w:rPr>
          <w:rFonts w:ascii="Arial" w:hAnsi="Arial" w:cs="Arial"/>
          <w:b/>
          <w:sz w:val="22"/>
          <w:szCs w:val="22"/>
        </w:rPr>
        <w:t>48</w:t>
      </w:r>
      <w:r w:rsidR="005F1BC3" w:rsidRPr="005F1BC3">
        <w:rPr>
          <w:rFonts w:ascii="Arial" w:hAnsi="Arial" w:cs="Arial"/>
          <w:b/>
          <w:sz w:val="22"/>
          <w:szCs w:val="22"/>
        </w:rPr>
        <w:t>-n7</w:t>
      </w:r>
      <w:r w:rsidR="0053703C">
        <w:rPr>
          <w:rFonts w:ascii="Arial" w:hAnsi="Arial" w:cs="Arial"/>
          <w:b/>
          <w:sz w:val="22"/>
          <w:szCs w:val="22"/>
        </w:rPr>
        <w:t>1</w:t>
      </w:r>
      <w:r w:rsidR="00FB7D73">
        <w:rPr>
          <w:rFonts w:ascii="Arial" w:hAnsi="Arial" w:cs="Arial"/>
          <w:b/>
          <w:sz w:val="22"/>
          <w:szCs w:val="22"/>
        </w:rPr>
        <w:t xml:space="preserve"> and DC_n48-n71</w:t>
      </w:r>
    </w:p>
    <w:p w14:paraId="3155ED9A" w14:textId="7B5206D6" w:rsidR="00D27D6D" w:rsidRPr="00927490" w:rsidRDefault="00D27D6D" w:rsidP="00D27D6D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 w:eastAsia="zh-CN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="00330EDF">
        <w:rPr>
          <w:rFonts w:ascii="Arial" w:hAnsi="Arial" w:cs="Arial"/>
          <w:b/>
          <w:sz w:val="22"/>
          <w:szCs w:val="22"/>
        </w:rPr>
        <w:tab/>
      </w:r>
      <w:r w:rsidR="0053703C">
        <w:rPr>
          <w:rFonts w:ascii="Arial" w:hAnsi="Arial" w:cs="Arial"/>
          <w:b/>
          <w:sz w:val="22"/>
          <w:szCs w:val="22"/>
        </w:rPr>
        <w:t>CableLabs</w:t>
      </w:r>
      <w:r w:rsidR="00FD3ED8" w:rsidRPr="00FD3ED8">
        <w:rPr>
          <w:rFonts w:ascii="Arial" w:hAnsi="Arial" w:cs="Arial"/>
          <w:b/>
          <w:sz w:val="22"/>
          <w:szCs w:val="22"/>
        </w:rPr>
        <w:t xml:space="preserve">, </w:t>
      </w:r>
      <w:r w:rsidR="0053703C">
        <w:rPr>
          <w:rFonts w:ascii="Arial" w:hAnsi="Arial" w:cs="Arial"/>
          <w:b/>
          <w:sz w:val="22"/>
          <w:szCs w:val="22"/>
        </w:rPr>
        <w:t>Comcast</w:t>
      </w:r>
      <w:r w:rsidR="001D3079">
        <w:rPr>
          <w:rFonts w:ascii="Arial" w:hAnsi="Arial" w:cs="Arial"/>
          <w:b/>
          <w:sz w:val="22"/>
          <w:szCs w:val="22"/>
        </w:rPr>
        <w:t>, DISH, Nokia</w:t>
      </w:r>
    </w:p>
    <w:p w14:paraId="6FC2501C" w14:textId="347A350F" w:rsidR="00D27D6D" w:rsidRPr="00335D84" w:rsidRDefault="00D27D6D" w:rsidP="00335D84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35D84">
        <w:rPr>
          <w:rFonts w:ascii="Arial" w:hAnsi="Arial" w:cs="Arial"/>
          <w:b/>
          <w:sz w:val="22"/>
          <w:szCs w:val="22"/>
        </w:rPr>
        <w:t>Agenda item:</w:t>
      </w:r>
      <w:r w:rsidRPr="00335D84">
        <w:rPr>
          <w:rFonts w:ascii="Arial" w:hAnsi="Arial" w:cs="Arial"/>
          <w:b/>
          <w:sz w:val="22"/>
          <w:szCs w:val="22"/>
        </w:rPr>
        <w:tab/>
      </w:r>
      <w:r w:rsidR="001C5DBF">
        <w:rPr>
          <w:rFonts w:ascii="Arial" w:hAnsi="Arial" w:cs="Arial"/>
          <w:b/>
          <w:sz w:val="22"/>
          <w:szCs w:val="22"/>
        </w:rPr>
        <w:t>8.8.2</w:t>
      </w:r>
    </w:p>
    <w:p w14:paraId="0C883BB6" w14:textId="126FE2E8" w:rsidR="00D27D6D" w:rsidRPr="00335D84" w:rsidRDefault="00D27D6D" w:rsidP="00335D84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35D84">
        <w:rPr>
          <w:rFonts w:ascii="Arial" w:hAnsi="Arial" w:cs="Arial"/>
          <w:b/>
          <w:sz w:val="22"/>
          <w:szCs w:val="22"/>
        </w:rPr>
        <w:t>Document for:</w:t>
      </w:r>
      <w:r w:rsidRPr="00335D84">
        <w:rPr>
          <w:rFonts w:ascii="Arial" w:hAnsi="Arial" w:cs="Arial"/>
          <w:b/>
          <w:sz w:val="22"/>
          <w:szCs w:val="22"/>
        </w:rPr>
        <w:tab/>
      </w:r>
      <w:r w:rsidR="00330EDF">
        <w:rPr>
          <w:rFonts w:ascii="Arial" w:hAnsi="Arial" w:cs="Arial"/>
          <w:b/>
          <w:sz w:val="22"/>
          <w:szCs w:val="22"/>
        </w:rPr>
        <w:t>Approval</w:t>
      </w:r>
    </w:p>
    <w:p w14:paraId="06D046F4" w14:textId="539ABB2C" w:rsidR="00B97703" w:rsidRDefault="00AA7654" w:rsidP="00EB6FC5">
      <w:pPr>
        <w:pStyle w:val="Heading1"/>
        <w:numPr>
          <w:ilvl w:val="0"/>
          <w:numId w:val="10"/>
        </w:numPr>
      </w:pPr>
      <w:r>
        <w:t>Introduction</w:t>
      </w:r>
    </w:p>
    <w:p w14:paraId="356BFADF" w14:textId="2D0FB272" w:rsidR="00DA08B2" w:rsidRDefault="00EB6FC5" w:rsidP="00D34031">
      <w:r>
        <w:t xml:space="preserve">This is a TP into TR </w:t>
      </w:r>
      <w:r w:rsidRPr="00EB6FC5">
        <w:t>38.717-02-01</w:t>
      </w:r>
      <w:r>
        <w:t xml:space="preserve"> to introduce</w:t>
      </w:r>
      <w:r w:rsidRPr="00EB6FC5">
        <w:t xml:space="preserve"> </w:t>
      </w:r>
      <w:r w:rsidR="00365DB9" w:rsidRPr="005F1BC3">
        <w:t>CA_n</w:t>
      </w:r>
      <w:r w:rsidR="00365DB9">
        <w:t>48A</w:t>
      </w:r>
      <w:r w:rsidR="00365DB9" w:rsidRPr="005F1BC3">
        <w:t>-n7</w:t>
      </w:r>
      <w:r w:rsidR="00365DB9">
        <w:t>1</w:t>
      </w:r>
      <w:r w:rsidR="00365DB9" w:rsidRPr="005F1BC3">
        <w:t>A</w:t>
      </w:r>
      <w:r w:rsidR="00365DB9">
        <w:t xml:space="preserve">, </w:t>
      </w:r>
      <w:r w:rsidR="00365DB9" w:rsidRPr="005F1BC3">
        <w:t>CA_n</w:t>
      </w:r>
      <w:r w:rsidR="00365DB9">
        <w:t>48</w:t>
      </w:r>
      <w:r w:rsidR="00923C02">
        <w:t>A</w:t>
      </w:r>
      <w:r w:rsidR="00365DB9" w:rsidRPr="005F1BC3">
        <w:t>-n7</w:t>
      </w:r>
      <w:r w:rsidR="00365DB9">
        <w:t>1</w:t>
      </w:r>
      <w:r w:rsidR="00923C02">
        <w:t>(2</w:t>
      </w:r>
      <w:r w:rsidR="00365DB9" w:rsidRPr="005F1BC3">
        <w:t>A</w:t>
      </w:r>
      <w:r w:rsidR="00923C02">
        <w:t>)</w:t>
      </w:r>
      <w:r w:rsidR="00365DB9">
        <w:t xml:space="preserve">, </w:t>
      </w:r>
      <w:r w:rsidR="00923C02" w:rsidRPr="005F1BC3">
        <w:t>CA_n</w:t>
      </w:r>
      <w:r w:rsidR="00923C02">
        <w:t>48(2A)</w:t>
      </w:r>
      <w:r w:rsidR="00923C02" w:rsidRPr="005F1BC3">
        <w:t>-n7</w:t>
      </w:r>
      <w:r w:rsidR="00923C02">
        <w:t>1</w:t>
      </w:r>
      <w:r w:rsidR="00923C02" w:rsidRPr="005F1BC3">
        <w:t>A</w:t>
      </w:r>
      <w:r w:rsidR="00923C02">
        <w:t xml:space="preserve">, </w:t>
      </w:r>
      <w:r w:rsidR="00CD2E4F" w:rsidRPr="005F1BC3">
        <w:t>CA_n</w:t>
      </w:r>
      <w:r w:rsidR="00CD2E4F">
        <w:t>48(2A)</w:t>
      </w:r>
      <w:r w:rsidR="00CD2E4F" w:rsidRPr="005F1BC3">
        <w:t>-n7</w:t>
      </w:r>
      <w:r w:rsidR="00CD2E4F">
        <w:t>1(2</w:t>
      </w:r>
      <w:r w:rsidR="00CD2E4F" w:rsidRPr="005F1BC3">
        <w:t>A</w:t>
      </w:r>
      <w:r w:rsidR="00CD2E4F">
        <w:t xml:space="preserve">), </w:t>
      </w:r>
      <w:r w:rsidR="00C9376F" w:rsidRPr="005F1BC3">
        <w:t>CA_n</w:t>
      </w:r>
      <w:r w:rsidR="00C9376F">
        <w:t>48(3</w:t>
      </w:r>
      <w:r w:rsidR="00C9376F" w:rsidRPr="005F1BC3">
        <w:t>A</w:t>
      </w:r>
      <w:r w:rsidR="00C9376F">
        <w:t>)</w:t>
      </w:r>
      <w:r w:rsidR="00C9376F" w:rsidRPr="005F1BC3">
        <w:t>-n7</w:t>
      </w:r>
      <w:r w:rsidR="00C9376F">
        <w:t>1</w:t>
      </w:r>
      <w:r w:rsidR="00C9376F" w:rsidRPr="005F1BC3">
        <w:t>A</w:t>
      </w:r>
      <w:r w:rsidR="00FB7D73">
        <w:t xml:space="preserve">, </w:t>
      </w:r>
      <w:r w:rsidR="00C9376F" w:rsidRPr="005F1BC3">
        <w:t>CA_n</w:t>
      </w:r>
      <w:r w:rsidR="00C9376F">
        <w:t>48(4</w:t>
      </w:r>
      <w:r w:rsidR="00C9376F" w:rsidRPr="005F1BC3">
        <w:t>A</w:t>
      </w:r>
      <w:r w:rsidR="00C9376F">
        <w:t>)</w:t>
      </w:r>
      <w:r w:rsidR="00C9376F" w:rsidRPr="005F1BC3">
        <w:t>-n7</w:t>
      </w:r>
      <w:r w:rsidR="00C9376F">
        <w:t>1</w:t>
      </w:r>
      <w:r w:rsidR="00C9376F" w:rsidRPr="005F1BC3">
        <w:t>A</w:t>
      </w:r>
      <w:r w:rsidR="00FB7D73">
        <w:t xml:space="preserve">, </w:t>
      </w:r>
      <w:r w:rsidR="00CD2E4F" w:rsidRPr="005F1BC3">
        <w:t>CA_n</w:t>
      </w:r>
      <w:r w:rsidR="00CD2E4F">
        <w:t>48</w:t>
      </w:r>
      <w:r w:rsidR="0093134E">
        <w:t>B</w:t>
      </w:r>
      <w:r w:rsidR="00CD2E4F" w:rsidRPr="005F1BC3">
        <w:t>-n7</w:t>
      </w:r>
      <w:r w:rsidR="00CD2E4F">
        <w:t>1</w:t>
      </w:r>
      <w:r w:rsidR="00CD2E4F" w:rsidRPr="005F1BC3">
        <w:t>A</w:t>
      </w:r>
      <w:r w:rsidR="00CD2E4F">
        <w:t xml:space="preserve">, </w:t>
      </w:r>
      <w:r w:rsidR="0093134E" w:rsidRPr="005F1BC3">
        <w:t>CA_n</w:t>
      </w:r>
      <w:r w:rsidR="0093134E">
        <w:t>48B</w:t>
      </w:r>
      <w:r w:rsidR="0093134E" w:rsidRPr="005F1BC3">
        <w:t>-n7</w:t>
      </w:r>
      <w:r w:rsidR="0093134E">
        <w:t>1(2</w:t>
      </w:r>
      <w:r w:rsidR="0093134E" w:rsidRPr="005F1BC3">
        <w:t>A</w:t>
      </w:r>
      <w:r w:rsidR="0093134E">
        <w:t xml:space="preserve">), </w:t>
      </w:r>
      <w:r w:rsidR="0093134E" w:rsidRPr="005F1BC3">
        <w:t>CA_n</w:t>
      </w:r>
      <w:r w:rsidR="0093134E">
        <w:t>48C</w:t>
      </w:r>
      <w:r w:rsidR="0093134E" w:rsidRPr="005F1BC3">
        <w:t>-n7</w:t>
      </w:r>
      <w:r w:rsidR="0093134E">
        <w:t>1</w:t>
      </w:r>
      <w:r w:rsidR="0093134E" w:rsidRPr="005F1BC3">
        <w:t>A</w:t>
      </w:r>
      <w:r w:rsidR="0093134E">
        <w:t xml:space="preserve">, </w:t>
      </w:r>
      <w:r w:rsidR="00BB5A9D">
        <w:t>DC</w:t>
      </w:r>
      <w:r w:rsidR="00BB5A9D" w:rsidRPr="005F1BC3">
        <w:t>_n</w:t>
      </w:r>
      <w:r w:rsidR="00BB5A9D">
        <w:t>48A</w:t>
      </w:r>
      <w:r w:rsidR="00BB5A9D" w:rsidRPr="005F1BC3">
        <w:t>-n7</w:t>
      </w:r>
      <w:r w:rsidR="00BB5A9D">
        <w:t>1</w:t>
      </w:r>
      <w:r w:rsidR="00BB5A9D" w:rsidRPr="005F1BC3">
        <w:t>A</w:t>
      </w:r>
      <w:r w:rsidR="00BB5A9D">
        <w:t xml:space="preserve">, </w:t>
      </w:r>
      <w:r w:rsidR="005F145D">
        <w:t>DC</w:t>
      </w:r>
      <w:r w:rsidR="005F145D" w:rsidRPr="005F1BC3">
        <w:t>_n</w:t>
      </w:r>
      <w:r w:rsidR="005F145D">
        <w:t>48A</w:t>
      </w:r>
      <w:r w:rsidR="005F145D" w:rsidRPr="005F1BC3">
        <w:t>-n7</w:t>
      </w:r>
      <w:r w:rsidR="005F145D">
        <w:t>1</w:t>
      </w:r>
      <w:r w:rsidR="005C0755">
        <w:t>(2</w:t>
      </w:r>
      <w:r w:rsidR="005F145D" w:rsidRPr="005F1BC3">
        <w:t>A</w:t>
      </w:r>
      <w:r w:rsidR="005C0755">
        <w:t>)</w:t>
      </w:r>
      <w:r w:rsidR="005F145D">
        <w:t>, DC</w:t>
      </w:r>
      <w:r w:rsidR="005F145D" w:rsidRPr="005F1BC3">
        <w:t>_n</w:t>
      </w:r>
      <w:r w:rsidR="005F145D">
        <w:t>48</w:t>
      </w:r>
      <w:r w:rsidR="005C0755">
        <w:t>(2</w:t>
      </w:r>
      <w:r w:rsidR="005F145D">
        <w:t>A</w:t>
      </w:r>
      <w:r w:rsidR="005C0755">
        <w:t>)</w:t>
      </w:r>
      <w:r w:rsidR="005F145D" w:rsidRPr="005F1BC3">
        <w:t>-n7</w:t>
      </w:r>
      <w:r w:rsidR="005F145D">
        <w:t>1</w:t>
      </w:r>
      <w:r w:rsidR="005F145D" w:rsidRPr="005F1BC3">
        <w:t>A</w:t>
      </w:r>
      <w:r w:rsidR="005F145D">
        <w:t>, DC</w:t>
      </w:r>
      <w:r w:rsidR="005F145D" w:rsidRPr="005F1BC3">
        <w:t>_n</w:t>
      </w:r>
      <w:r w:rsidR="005F145D">
        <w:t>48(2A)</w:t>
      </w:r>
      <w:r w:rsidR="005F145D" w:rsidRPr="005F1BC3">
        <w:t>-n7</w:t>
      </w:r>
      <w:r w:rsidR="005F145D">
        <w:t>1(2</w:t>
      </w:r>
      <w:r w:rsidR="005F145D" w:rsidRPr="005F1BC3">
        <w:t>A</w:t>
      </w:r>
      <w:r w:rsidR="005F145D">
        <w:t xml:space="preserve">), </w:t>
      </w:r>
      <w:r w:rsidR="00A7053C">
        <w:t>DC</w:t>
      </w:r>
      <w:r w:rsidR="00A7053C" w:rsidRPr="005F1BC3">
        <w:t>_n</w:t>
      </w:r>
      <w:r w:rsidR="00A7053C">
        <w:t>48(3</w:t>
      </w:r>
      <w:r w:rsidR="00A7053C" w:rsidRPr="005F1BC3">
        <w:t>A</w:t>
      </w:r>
      <w:r w:rsidR="00A7053C">
        <w:t>)</w:t>
      </w:r>
      <w:r w:rsidR="00A7053C" w:rsidRPr="005F1BC3">
        <w:t>-n7</w:t>
      </w:r>
      <w:r w:rsidR="00A7053C">
        <w:t>1</w:t>
      </w:r>
      <w:r w:rsidR="00A7053C" w:rsidRPr="005F1BC3">
        <w:t>A</w:t>
      </w:r>
      <w:r w:rsidR="00A7053C">
        <w:t xml:space="preserve"> and DC</w:t>
      </w:r>
      <w:r w:rsidR="00A7053C" w:rsidRPr="005F1BC3">
        <w:t>_n</w:t>
      </w:r>
      <w:r w:rsidR="00A7053C">
        <w:t>48(4</w:t>
      </w:r>
      <w:r w:rsidR="00A7053C" w:rsidRPr="005F1BC3">
        <w:t>A</w:t>
      </w:r>
      <w:r w:rsidR="00A7053C">
        <w:t>)</w:t>
      </w:r>
      <w:r w:rsidR="00A7053C" w:rsidRPr="005F1BC3">
        <w:t>-n7</w:t>
      </w:r>
      <w:r w:rsidR="00A7053C">
        <w:t>1</w:t>
      </w:r>
      <w:r w:rsidR="00A7053C" w:rsidRPr="005F1BC3">
        <w:t>A</w:t>
      </w:r>
      <w:r w:rsidR="00A7053C">
        <w:t xml:space="preserve"> </w:t>
      </w:r>
      <w:r w:rsidR="008F6495">
        <w:t xml:space="preserve">, </w:t>
      </w:r>
      <w:r w:rsidR="005F145D">
        <w:t>DC</w:t>
      </w:r>
      <w:r w:rsidR="005F145D" w:rsidRPr="005F1BC3">
        <w:t>_n</w:t>
      </w:r>
      <w:r w:rsidR="005F145D">
        <w:t>48B</w:t>
      </w:r>
      <w:r w:rsidR="005F145D" w:rsidRPr="005F1BC3">
        <w:t>-n7</w:t>
      </w:r>
      <w:r w:rsidR="005F145D">
        <w:t>1</w:t>
      </w:r>
      <w:r w:rsidR="005F145D" w:rsidRPr="005F1BC3">
        <w:t>A</w:t>
      </w:r>
      <w:r w:rsidR="005F145D">
        <w:t xml:space="preserve">, </w:t>
      </w:r>
      <w:r w:rsidR="00A7053C">
        <w:t>DC</w:t>
      </w:r>
      <w:r w:rsidR="00A7053C" w:rsidRPr="005F1BC3">
        <w:t>_n</w:t>
      </w:r>
      <w:r w:rsidR="00A7053C">
        <w:t>48B</w:t>
      </w:r>
      <w:r w:rsidR="00A7053C" w:rsidRPr="005F1BC3">
        <w:t>-n7</w:t>
      </w:r>
      <w:r w:rsidR="00A7053C">
        <w:t>1(2</w:t>
      </w:r>
      <w:r w:rsidR="00A7053C" w:rsidRPr="005F1BC3">
        <w:t>A</w:t>
      </w:r>
      <w:r w:rsidR="00A7053C">
        <w:t xml:space="preserve">), </w:t>
      </w:r>
      <w:r w:rsidR="00BB5A9D">
        <w:t>DC</w:t>
      </w:r>
      <w:r w:rsidR="00BB5A9D" w:rsidRPr="005F1BC3">
        <w:t>_n</w:t>
      </w:r>
      <w:r w:rsidR="00BB5A9D">
        <w:t>48C</w:t>
      </w:r>
      <w:r w:rsidR="00BB5A9D" w:rsidRPr="005F1BC3">
        <w:t>-n7</w:t>
      </w:r>
      <w:r w:rsidR="00BB5A9D">
        <w:t>1</w:t>
      </w:r>
      <w:r w:rsidR="00BB5A9D" w:rsidRPr="005F1BC3">
        <w:t>A</w:t>
      </w:r>
      <w:r w:rsidR="00FB7D73">
        <w:t>.</w:t>
      </w:r>
    </w:p>
    <w:p w14:paraId="05D0B49F" w14:textId="62D4F8F1" w:rsidR="008F6495" w:rsidRDefault="008F6495" w:rsidP="00D34031">
      <w:pPr>
        <w:rPr>
          <w:lang w:val="en-US" w:eastAsia="fi-FI"/>
        </w:rPr>
      </w:pPr>
      <w:r>
        <w:t xml:space="preserve">CableLabs and Comcast submitted R4-2112032 for </w:t>
      </w:r>
      <w:r w:rsidR="008F4AFA">
        <w:t>some C</w:t>
      </w:r>
      <w:r w:rsidR="00347502">
        <w:t>A</w:t>
      </w:r>
      <w:r w:rsidR="008F4AFA">
        <w:t>/DC combinations between bands n48 and n71. DISH Network and Nokia submitted R4-</w:t>
      </w:r>
      <w:r w:rsidR="00347502">
        <w:t>2113717 and R4-2113722 for many other CA/DC combinations between bands n48 and n71. This revision of R4-2112032 merges all these combinations into one TP.</w:t>
      </w:r>
    </w:p>
    <w:p w14:paraId="5FD19AC6" w14:textId="7CF30DE1" w:rsidR="00EB6FC5" w:rsidRDefault="00EB6FC5" w:rsidP="00522B3A">
      <w:pPr>
        <w:overflowPunct/>
        <w:autoSpaceDE/>
        <w:autoSpaceDN/>
        <w:adjustRightInd/>
        <w:spacing w:after="0"/>
        <w:textAlignment w:val="center"/>
        <w:rPr>
          <w:color w:val="0070C0"/>
          <w:lang w:val="en-US" w:eastAsia="fi-FI"/>
        </w:rPr>
      </w:pPr>
      <w:r w:rsidRPr="00EB6FC5">
        <w:rPr>
          <w:color w:val="0070C0"/>
          <w:lang w:val="en-US" w:eastAsia="fi-FI"/>
        </w:rPr>
        <w:t>********************** Start of TP *********************************</w:t>
      </w:r>
    </w:p>
    <w:p w14:paraId="1D4C8350" w14:textId="77777777" w:rsidR="006855C9" w:rsidRDefault="006855C9" w:rsidP="006855C9">
      <w:pPr>
        <w:pStyle w:val="Heading2"/>
        <w:rPr>
          <w:ins w:id="4" w:author="Ruoyu Sun" w:date="2021-08-16T10:11:00Z"/>
          <w:lang w:val="en-US" w:eastAsia="zh-CN"/>
        </w:rPr>
      </w:pPr>
      <w:bookmarkStart w:id="5" w:name="_Toc519555228"/>
      <w:bookmarkStart w:id="6" w:name="_Toc12305"/>
      <w:ins w:id="7" w:author="Ruoyu Sun" w:date="2021-08-16T10:11:00Z">
        <w:r>
          <w:rPr>
            <w:rFonts w:hint="eastAsia"/>
            <w:lang w:val="en-US" w:eastAsia="zh-CN"/>
          </w:rPr>
          <w:lastRenderedPageBreak/>
          <w:t>6.X</w:t>
        </w:r>
        <w:r>
          <w:rPr>
            <w:lang w:val="en-US" w:eastAsia="zh-CN"/>
          </w:rPr>
          <w:tab/>
        </w:r>
        <w:bookmarkEnd w:id="5"/>
        <w:r>
          <w:rPr>
            <w:rFonts w:hint="eastAsia"/>
            <w:lang w:val="en-US" w:eastAsia="zh-CN"/>
          </w:rPr>
          <w:tab/>
        </w:r>
        <w:r>
          <w:rPr>
            <w:lang w:val="en-US" w:eastAsia="zh-CN"/>
          </w:rPr>
          <w:t>CA_n48-n7</w:t>
        </w:r>
        <w:bookmarkEnd w:id="6"/>
        <w:r>
          <w:rPr>
            <w:lang w:val="en-US" w:eastAsia="zh-CN"/>
          </w:rPr>
          <w:t>1</w:t>
        </w:r>
      </w:ins>
    </w:p>
    <w:p w14:paraId="1B56466B" w14:textId="77777777" w:rsidR="006855C9" w:rsidRDefault="006855C9" w:rsidP="006855C9">
      <w:pPr>
        <w:pStyle w:val="Heading3"/>
        <w:rPr>
          <w:ins w:id="8" w:author="Ruoyu Sun" w:date="2021-08-16T10:11:00Z"/>
          <w:lang w:val="en-US"/>
        </w:rPr>
      </w:pPr>
      <w:bookmarkStart w:id="9" w:name="_Toc13284"/>
      <w:bookmarkStart w:id="10" w:name="_Toc519555229"/>
      <w:ins w:id="11" w:author="Ruoyu Sun" w:date="2021-08-16T10:11:00Z">
        <w:r>
          <w:rPr>
            <w:rFonts w:hint="eastAsia"/>
            <w:lang w:val="en-US" w:eastAsia="zh-CN"/>
          </w:rPr>
          <w:t>6.X</w:t>
        </w:r>
        <w:r>
          <w:rPr>
            <w:lang w:val="en-US"/>
          </w:rPr>
          <w:t>.</w:t>
        </w:r>
        <w:r>
          <w:rPr>
            <w:lang w:val="en-US" w:eastAsia="zh-CN"/>
          </w:rPr>
          <w:t>1</w:t>
        </w:r>
        <w:r>
          <w:rPr>
            <w:lang w:val="en-US"/>
          </w:rPr>
          <w:tab/>
        </w:r>
        <w:r>
          <w:rPr>
            <w:rFonts w:cs="Arial" w:hint="eastAsia"/>
            <w:szCs w:val="28"/>
            <w:lang w:val="en-US" w:eastAsia="zh-CN"/>
          </w:rPr>
          <w:t>Common for 1 band UL and 2 bands UL CA</w:t>
        </w:r>
        <w:bookmarkEnd w:id="9"/>
      </w:ins>
    </w:p>
    <w:p w14:paraId="57D82CBE" w14:textId="77777777" w:rsidR="006855C9" w:rsidRPr="00C72252" w:rsidRDefault="006855C9" w:rsidP="006855C9">
      <w:pPr>
        <w:pStyle w:val="Heading4"/>
        <w:spacing w:before="180"/>
        <w:rPr>
          <w:ins w:id="12" w:author="Ruoyu Sun" w:date="2021-08-16T10:11:00Z"/>
          <w:rFonts w:eastAsiaTheme="minorEastAsia"/>
          <w:lang w:val="en-US" w:eastAsia="ja-JP"/>
        </w:rPr>
      </w:pPr>
      <w:bookmarkStart w:id="13" w:name="_Toc2439"/>
      <w:bookmarkEnd w:id="10"/>
      <w:ins w:id="14" w:author="Ruoyu Sun" w:date="2021-08-16T10:11:00Z">
        <w:r>
          <w:rPr>
            <w:rFonts w:hint="eastAsia"/>
            <w:lang w:eastAsia="zh-CN"/>
          </w:rPr>
          <w:t>6.X</w:t>
        </w:r>
        <w:r>
          <w:rPr>
            <w:lang w:eastAsia="zh-CN"/>
          </w:rPr>
          <w:t xml:space="preserve">.1.1 Operating bands for </w:t>
        </w:r>
        <w:r>
          <w:rPr>
            <w:rFonts w:hint="eastAsia"/>
            <w:lang w:eastAsia="zh-CN"/>
          </w:rPr>
          <w:t>CA</w:t>
        </w:r>
        <w:bookmarkEnd w:id="13"/>
      </w:ins>
    </w:p>
    <w:p w14:paraId="1B3965DE" w14:textId="77777777" w:rsidR="006855C9" w:rsidRDefault="006855C9" w:rsidP="006855C9">
      <w:pPr>
        <w:pStyle w:val="TH"/>
        <w:rPr>
          <w:ins w:id="15" w:author="Ruoyu Sun" w:date="2021-08-16T10:11:00Z"/>
          <w:lang w:eastAsia="ja-JP"/>
        </w:rPr>
      </w:pPr>
      <w:ins w:id="16" w:author="Ruoyu Sun" w:date="2021-08-16T10:11:00Z">
        <w:r>
          <w:t xml:space="preserve">Table </w:t>
        </w:r>
        <w:r>
          <w:rPr>
            <w:rFonts w:hint="eastAsia"/>
            <w:lang w:eastAsia="zh-CN"/>
          </w:rPr>
          <w:t>6.X.1</w:t>
        </w:r>
        <w:r>
          <w:t>-1: CA band combination of band n48 + n71</w:t>
        </w:r>
      </w:ins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25"/>
        <w:gridCol w:w="1244"/>
        <w:gridCol w:w="1120"/>
        <w:gridCol w:w="295"/>
        <w:gridCol w:w="1594"/>
        <w:gridCol w:w="1232"/>
        <w:gridCol w:w="355"/>
        <w:gridCol w:w="1531"/>
        <w:gridCol w:w="1043"/>
      </w:tblGrid>
      <w:tr w:rsidR="006855C9" w14:paraId="0DD8F206" w14:textId="77777777" w:rsidTr="00C37CD8">
        <w:trPr>
          <w:trHeight w:val="268"/>
          <w:jc w:val="center"/>
          <w:ins w:id="17" w:author="Ruoyu Sun" w:date="2021-08-16T10:11:00Z"/>
        </w:trPr>
        <w:tc>
          <w:tcPr>
            <w:tcW w:w="1325" w:type="dxa"/>
            <w:vMerge w:val="restart"/>
            <w:shd w:val="clear" w:color="auto" w:fill="auto"/>
            <w:vAlign w:val="center"/>
          </w:tcPr>
          <w:p w14:paraId="0405BE42" w14:textId="77777777" w:rsidR="006855C9" w:rsidRDefault="006855C9" w:rsidP="00C37CD8">
            <w:pPr>
              <w:keepNext/>
              <w:keepLines/>
              <w:spacing w:after="0"/>
              <w:jc w:val="center"/>
              <w:rPr>
                <w:ins w:id="18" w:author="Ruoyu Sun" w:date="2021-08-16T10:11:00Z"/>
                <w:rFonts w:ascii="Arial" w:hAnsi="Arial" w:cs="Arial"/>
                <w:b/>
                <w:sz w:val="18"/>
                <w:lang w:val="zh-CN"/>
              </w:rPr>
            </w:pPr>
            <w:ins w:id="19" w:author="Ruoyu Sun" w:date="2021-08-16T10:11:00Z">
              <w:r>
                <w:rPr>
                  <w:rFonts w:ascii="Arial" w:hAnsi="Arial" w:cs="Arial" w:hint="eastAsia"/>
                  <w:b/>
                  <w:sz w:val="18"/>
                  <w:lang w:val="zh-CN" w:eastAsia="ja-JP"/>
                </w:rPr>
                <w:t>NR</w:t>
              </w:r>
              <w:r>
                <w:rPr>
                  <w:rFonts w:ascii="Arial" w:hAnsi="Arial" w:cs="Arial"/>
                  <w:b/>
                  <w:sz w:val="18"/>
                  <w:lang w:val="zh-CN"/>
                </w:rPr>
                <w:t xml:space="preserve"> </w:t>
              </w:r>
              <w:r>
                <w:rPr>
                  <w:rFonts w:ascii="Arial" w:hAnsi="Arial" w:cs="Arial"/>
                  <w:b/>
                  <w:sz w:val="18"/>
                  <w:lang w:val="zh-CN" w:eastAsia="ja-JP"/>
                </w:rPr>
                <w:t>CA</w:t>
              </w:r>
              <w:r>
                <w:rPr>
                  <w:rFonts w:ascii="Arial" w:hAnsi="Arial" w:cs="Arial"/>
                  <w:b/>
                  <w:sz w:val="18"/>
                  <w:lang w:val="zh-CN"/>
                </w:rPr>
                <w:t xml:space="preserve"> Band Combination</w:t>
              </w:r>
            </w:ins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14:paraId="6B609DD3" w14:textId="77777777" w:rsidR="006855C9" w:rsidRDefault="006855C9" w:rsidP="00C37CD8">
            <w:pPr>
              <w:keepNext/>
              <w:keepLines/>
              <w:spacing w:after="0"/>
              <w:jc w:val="center"/>
              <w:rPr>
                <w:ins w:id="20" w:author="Ruoyu Sun" w:date="2021-08-16T10:11:00Z"/>
                <w:rFonts w:ascii="Arial" w:hAnsi="Arial" w:cs="Arial"/>
                <w:b/>
                <w:sz w:val="18"/>
                <w:lang w:val="zh-CN"/>
              </w:rPr>
            </w:pPr>
            <w:ins w:id="21" w:author="Ruoyu Sun" w:date="2021-08-16T10:11:00Z">
              <w:r>
                <w:rPr>
                  <w:rFonts w:ascii="Arial" w:hAnsi="Arial" w:cs="Arial" w:hint="eastAsia"/>
                  <w:b/>
                  <w:sz w:val="18"/>
                  <w:lang w:val="zh-CN" w:eastAsia="ja-JP"/>
                </w:rPr>
                <w:t>NR</w:t>
              </w:r>
              <w:r>
                <w:rPr>
                  <w:rFonts w:ascii="Arial" w:hAnsi="Arial" w:cs="Arial"/>
                  <w:b/>
                  <w:sz w:val="18"/>
                  <w:lang w:val="zh-CN"/>
                </w:rPr>
                <w:t xml:space="preserve"> Band</w:t>
              </w:r>
            </w:ins>
          </w:p>
        </w:tc>
        <w:tc>
          <w:tcPr>
            <w:tcW w:w="3009" w:type="dxa"/>
            <w:gridSpan w:val="3"/>
            <w:shd w:val="clear" w:color="auto" w:fill="auto"/>
          </w:tcPr>
          <w:p w14:paraId="74939C2A" w14:textId="77777777" w:rsidR="006855C9" w:rsidRDefault="006855C9" w:rsidP="00C37CD8">
            <w:pPr>
              <w:keepNext/>
              <w:keepLines/>
              <w:spacing w:after="0"/>
              <w:jc w:val="center"/>
              <w:rPr>
                <w:ins w:id="22" w:author="Ruoyu Sun" w:date="2021-08-16T10:11:00Z"/>
                <w:rFonts w:ascii="Arial" w:hAnsi="Arial" w:cs="Arial"/>
                <w:b/>
                <w:sz w:val="18"/>
                <w:lang w:val="zh-CN"/>
              </w:rPr>
            </w:pPr>
            <w:ins w:id="23" w:author="Ruoyu Sun" w:date="2021-08-16T10:11:00Z">
              <w:r>
                <w:rPr>
                  <w:rFonts w:ascii="Arial" w:hAnsi="Arial" w:cs="Arial"/>
                  <w:b/>
                  <w:sz w:val="18"/>
                  <w:lang w:val="zh-CN"/>
                </w:rPr>
                <w:t>Uplink (UL) band</w:t>
              </w:r>
            </w:ins>
          </w:p>
        </w:tc>
        <w:tc>
          <w:tcPr>
            <w:tcW w:w="3118" w:type="dxa"/>
            <w:gridSpan w:val="3"/>
            <w:shd w:val="clear" w:color="auto" w:fill="auto"/>
          </w:tcPr>
          <w:p w14:paraId="5DDAE27B" w14:textId="77777777" w:rsidR="006855C9" w:rsidRDefault="006855C9" w:rsidP="00C37CD8">
            <w:pPr>
              <w:keepNext/>
              <w:keepLines/>
              <w:spacing w:after="0"/>
              <w:jc w:val="center"/>
              <w:rPr>
                <w:ins w:id="24" w:author="Ruoyu Sun" w:date="2021-08-16T10:11:00Z"/>
                <w:rFonts w:ascii="Arial" w:hAnsi="Arial" w:cs="Arial"/>
                <w:b/>
                <w:sz w:val="18"/>
                <w:lang w:val="zh-CN"/>
              </w:rPr>
            </w:pPr>
            <w:ins w:id="25" w:author="Ruoyu Sun" w:date="2021-08-16T10:11:00Z">
              <w:r>
                <w:rPr>
                  <w:rFonts w:ascii="Arial" w:hAnsi="Arial" w:cs="Arial"/>
                  <w:b/>
                  <w:sz w:val="18"/>
                  <w:lang w:val="zh-CN"/>
                </w:rPr>
                <w:t>Downlink (DL) band</w:t>
              </w:r>
            </w:ins>
          </w:p>
        </w:tc>
        <w:tc>
          <w:tcPr>
            <w:tcW w:w="1043" w:type="dxa"/>
            <w:vMerge w:val="restart"/>
            <w:shd w:val="clear" w:color="auto" w:fill="auto"/>
            <w:vAlign w:val="center"/>
          </w:tcPr>
          <w:p w14:paraId="312F5FD4" w14:textId="77777777" w:rsidR="006855C9" w:rsidRDefault="006855C9" w:rsidP="00C37CD8">
            <w:pPr>
              <w:keepNext/>
              <w:keepLines/>
              <w:spacing w:after="0"/>
              <w:jc w:val="center"/>
              <w:rPr>
                <w:ins w:id="26" w:author="Ruoyu Sun" w:date="2021-08-16T10:11:00Z"/>
                <w:rFonts w:ascii="Arial" w:hAnsi="Arial" w:cs="Arial"/>
                <w:b/>
                <w:sz w:val="18"/>
                <w:lang w:val="zh-CN"/>
              </w:rPr>
            </w:pPr>
            <w:ins w:id="27" w:author="Ruoyu Sun" w:date="2021-08-16T10:11:00Z">
              <w:r>
                <w:rPr>
                  <w:rFonts w:ascii="Arial" w:hAnsi="Arial" w:cs="Arial"/>
                  <w:b/>
                  <w:sz w:val="18"/>
                  <w:lang w:val="zh-CN"/>
                </w:rPr>
                <w:t>Duplex</w:t>
              </w:r>
            </w:ins>
          </w:p>
          <w:p w14:paraId="017C0503" w14:textId="77777777" w:rsidR="006855C9" w:rsidRDefault="006855C9" w:rsidP="00C37CD8">
            <w:pPr>
              <w:keepNext/>
              <w:keepLines/>
              <w:spacing w:after="0"/>
              <w:jc w:val="center"/>
              <w:rPr>
                <w:ins w:id="28" w:author="Ruoyu Sun" w:date="2021-08-16T10:11:00Z"/>
                <w:rFonts w:ascii="Arial" w:hAnsi="Arial" w:cs="Arial"/>
                <w:b/>
                <w:sz w:val="18"/>
                <w:lang w:val="zh-CN"/>
              </w:rPr>
            </w:pPr>
            <w:ins w:id="29" w:author="Ruoyu Sun" w:date="2021-08-16T10:11:00Z">
              <w:r>
                <w:rPr>
                  <w:rFonts w:ascii="Arial" w:hAnsi="Arial" w:cs="Arial"/>
                  <w:b/>
                  <w:sz w:val="18"/>
                  <w:lang w:val="zh-CN"/>
                </w:rPr>
                <w:t>mode</w:t>
              </w:r>
            </w:ins>
          </w:p>
        </w:tc>
      </w:tr>
      <w:tr w:rsidR="006855C9" w14:paraId="2095DC39" w14:textId="77777777" w:rsidTr="00C37CD8">
        <w:trPr>
          <w:trHeight w:val="184"/>
          <w:jc w:val="center"/>
          <w:ins w:id="30" w:author="Ruoyu Sun" w:date="2021-08-16T10:11:00Z"/>
        </w:trPr>
        <w:tc>
          <w:tcPr>
            <w:tcW w:w="1325" w:type="dxa"/>
            <w:vMerge/>
            <w:shd w:val="clear" w:color="auto" w:fill="auto"/>
          </w:tcPr>
          <w:p w14:paraId="56C990EB" w14:textId="77777777" w:rsidR="006855C9" w:rsidRDefault="006855C9" w:rsidP="00C37CD8">
            <w:pPr>
              <w:keepNext/>
              <w:keepLines/>
              <w:spacing w:after="0"/>
              <w:rPr>
                <w:ins w:id="31" w:author="Ruoyu Sun" w:date="2021-08-16T10:11:00Z"/>
                <w:rFonts w:ascii="Arial" w:hAnsi="Arial" w:cs="Arial"/>
                <w:sz w:val="18"/>
                <w:lang w:val="zh-CN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14:paraId="0DC96A51" w14:textId="77777777" w:rsidR="006855C9" w:rsidRDefault="006855C9" w:rsidP="00C37CD8">
            <w:pPr>
              <w:keepNext/>
              <w:keepLines/>
              <w:spacing w:after="0"/>
              <w:rPr>
                <w:ins w:id="32" w:author="Ruoyu Sun" w:date="2021-08-16T10:11:00Z"/>
                <w:rFonts w:ascii="Arial" w:hAnsi="Arial" w:cs="Arial"/>
                <w:sz w:val="18"/>
                <w:lang w:val="zh-CN"/>
              </w:rPr>
            </w:pPr>
          </w:p>
        </w:tc>
        <w:tc>
          <w:tcPr>
            <w:tcW w:w="3009" w:type="dxa"/>
            <w:gridSpan w:val="3"/>
            <w:shd w:val="clear" w:color="auto" w:fill="auto"/>
            <w:vAlign w:val="center"/>
          </w:tcPr>
          <w:p w14:paraId="0300669E" w14:textId="77777777" w:rsidR="006855C9" w:rsidRDefault="006855C9" w:rsidP="00C37CD8">
            <w:pPr>
              <w:keepNext/>
              <w:keepLines/>
              <w:spacing w:after="0"/>
              <w:jc w:val="center"/>
              <w:rPr>
                <w:ins w:id="33" w:author="Ruoyu Sun" w:date="2021-08-16T10:11:00Z"/>
                <w:rFonts w:ascii="Arial" w:hAnsi="Arial" w:cs="Arial"/>
                <w:b/>
                <w:sz w:val="18"/>
                <w:lang w:val="zh-CN"/>
              </w:rPr>
            </w:pPr>
            <w:ins w:id="34" w:author="Ruoyu Sun" w:date="2021-08-16T10:11:00Z">
              <w:r>
                <w:rPr>
                  <w:rFonts w:ascii="Arial" w:hAnsi="Arial" w:cs="Arial"/>
                  <w:b/>
                  <w:sz w:val="18"/>
                  <w:lang w:val="zh-CN"/>
                </w:rPr>
                <w:t>BS receive / UE transmit</w:t>
              </w:r>
            </w:ins>
          </w:p>
        </w:tc>
        <w:tc>
          <w:tcPr>
            <w:tcW w:w="3118" w:type="dxa"/>
            <w:gridSpan w:val="3"/>
            <w:shd w:val="clear" w:color="auto" w:fill="auto"/>
          </w:tcPr>
          <w:p w14:paraId="416D6FEC" w14:textId="77777777" w:rsidR="006855C9" w:rsidRDefault="006855C9" w:rsidP="00C37CD8">
            <w:pPr>
              <w:keepNext/>
              <w:keepLines/>
              <w:spacing w:after="0"/>
              <w:jc w:val="center"/>
              <w:rPr>
                <w:ins w:id="35" w:author="Ruoyu Sun" w:date="2021-08-16T10:11:00Z"/>
                <w:rFonts w:ascii="Arial" w:hAnsi="Arial" w:cs="Arial"/>
                <w:b/>
                <w:sz w:val="18"/>
                <w:lang w:val="zh-CN"/>
              </w:rPr>
            </w:pPr>
            <w:ins w:id="36" w:author="Ruoyu Sun" w:date="2021-08-16T10:11:00Z">
              <w:r>
                <w:rPr>
                  <w:rFonts w:ascii="Arial" w:hAnsi="Arial" w:cs="Arial"/>
                  <w:b/>
                  <w:sz w:val="18"/>
                  <w:lang w:val="zh-CN"/>
                </w:rPr>
                <w:t>BS transmit / UE receive</w:t>
              </w:r>
            </w:ins>
          </w:p>
        </w:tc>
        <w:tc>
          <w:tcPr>
            <w:tcW w:w="1043" w:type="dxa"/>
            <w:vMerge/>
            <w:shd w:val="clear" w:color="auto" w:fill="auto"/>
          </w:tcPr>
          <w:p w14:paraId="1E6B973E" w14:textId="77777777" w:rsidR="006855C9" w:rsidRDefault="006855C9" w:rsidP="00C37CD8">
            <w:pPr>
              <w:keepNext/>
              <w:keepLines/>
              <w:spacing w:after="0"/>
              <w:rPr>
                <w:ins w:id="37" w:author="Ruoyu Sun" w:date="2021-08-16T10:11:00Z"/>
                <w:rFonts w:ascii="Arial" w:hAnsi="Arial" w:cs="Arial"/>
                <w:sz w:val="18"/>
                <w:lang w:val="zh-CN"/>
              </w:rPr>
            </w:pPr>
          </w:p>
        </w:tc>
      </w:tr>
      <w:tr w:rsidR="006855C9" w14:paraId="728AC9A5" w14:textId="77777777" w:rsidTr="00C37CD8">
        <w:trPr>
          <w:trHeight w:val="184"/>
          <w:jc w:val="center"/>
          <w:ins w:id="38" w:author="Ruoyu Sun" w:date="2021-08-16T10:11:00Z"/>
        </w:trPr>
        <w:tc>
          <w:tcPr>
            <w:tcW w:w="1325" w:type="dxa"/>
            <w:vMerge/>
            <w:shd w:val="clear" w:color="auto" w:fill="auto"/>
          </w:tcPr>
          <w:p w14:paraId="302E411D" w14:textId="77777777" w:rsidR="006855C9" w:rsidRDefault="006855C9" w:rsidP="00C37CD8">
            <w:pPr>
              <w:keepNext/>
              <w:keepLines/>
              <w:spacing w:after="0"/>
              <w:rPr>
                <w:ins w:id="39" w:author="Ruoyu Sun" w:date="2021-08-16T10:11:00Z"/>
                <w:rFonts w:ascii="Arial" w:hAnsi="Arial" w:cs="Arial"/>
                <w:sz w:val="18"/>
                <w:lang w:val="zh-CN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14:paraId="7984B72B" w14:textId="77777777" w:rsidR="006855C9" w:rsidRDefault="006855C9" w:rsidP="00C37CD8">
            <w:pPr>
              <w:keepNext/>
              <w:keepLines/>
              <w:spacing w:after="0"/>
              <w:rPr>
                <w:ins w:id="40" w:author="Ruoyu Sun" w:date="2021-08-16T10:11:00Z"/>
                <w:rFonts w:ascii="Arial" w:hAnsi="Arial" w:cs="Arial"/>
                <w:sz w:val="18"/>
                <w:lang w:val="zh-CN"/>
              </w:rPr>
            </w:pPr>
          </w:p>
        </w:tc>
        <w:tc>
          <w:tcPr>
            <w:tcW w:w="3009" w:type="dxa"/>
            <w:gridSpan w:val="3"/>
            <w:shd w:val="clear" w:color="auto" w:fill="auto"/>
            <w:vAlign w:val="center"/>
          </w:tcPr>
          <w:p w14:paraId="7373F151" w14:textId="77777777" w:rsidR="006855C9" w:rsidRDefault="006855C9" w:rsidP="00C37CD8">
            <w:pPr>
              <w:keepNext/>
              <w:keepLines/>
              <w:spacing w:after="0"/>
              <w:jc w:val="center"/>
              <w:rPr>
                <w:ins w:id="41" w:author="Ruoyu Sun" w:date="2021-08-16T10:11:00Z"/>
                <w:rFonts w:ascii="Arial" w:hAnsi="Arial" w:cs="Arial"/>
                <w:b/>
                <w:sz w:val="18"/>
                <w:lang w:val="zh-CN"/>
              </w:rPr>
            </w:pPr>
            <w:ins w:id="42" w:author="Ruoyu Sun" w:date="2021-08-16T10:11:00Z">
              <w:r>
                <w:rPr>
                  <w:rFonts w:ascii="Arial" w:hAnsi="Arial" w:cs="Arial"/>
                  <w:b/>
                  <w:sz w:val="18"/>
                  <w:lang w:val="zh-CN"/>
                </w:rPr>
                <w:t>F</w:t>
              </w:r>
              <w:r>
                <w:rPr>
                  <w:rFonts w:ascii="Arial" w:hAnsi="Arial" w:cs="Arial"/>
                  <w:b/>
                  <w:sz w:val="18"/>
                  <w:vertAlign w:val="subscript"/>
                  <w:lang w:val="zh-CN"/>
                </w:rPr>
                <w:t>UL_low</w:t>
              </w:r>
              <w:r>
                <w:rPr>
                  <w:rFonts w:ascii="Arial" w:hAnsi="Arial" w:cs="Arial"/>
                  <w:b/>
                  <w:sz w:val="18"/>
                  <w:lang w:val="zh-CN"/>
                </w:rPr>
                <w:t xml:space="preserve"> – F</w:t>
              </w:r>
              <w:r>
                <w:rPr>
                  <w:rFonts w:ascii="Arial" w:hAnsi="Arial" w:cs="Arial"/>
                  <w:b/>
                  <w:sz w:val="18"/>
                  <w:vertAlign w:val="subscript"/>
                  <w:lang w:val="zh-CN"/>
                </w:rPr>
                <w:t>UL_high</w:t>
              </w:r>
            </w:ins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41FDA4A4" w14:textId="77777777" w:rsidR="006855C9" w:rsidRDefault="006855C9" w:rsidP="00C37CD8">
            <w:pPr>
              <w:keepNext/>
              <w:keepLines/>
              <w:spacing w:after="0"/>
              <w:jc w:val="center"/>
              <w:rPr>
                <w:ins w:id="43" w:author="Ruoyu Sun" w:date="2021-08-16T10:11:00Z"/>
                <w:rFonts w:ascii="Arial" w:hAnsi="Arial" w:cs="Arial"/>
                <w:b/>
                <w:sz w:val="18"/>
                <w:lang w:val="zh-CN"/>
              </w:rPr>
            </w:pPr>
            <w:ins w:id="44" w:author="Ruoyu Sun" w:date="2021-08-16T10:11:00Z">
              <w:r>
                <w:rPr>
                  <w:rFonts w:ascii="Arial" w:hAnsi="Arial" w:cs="Arial"/>
                  <w:b/>
                  <w:sz w:val="18"/>
                  <w:lang w:val="zh-CN"/>
                </w:rPr>
                <w:t>F</w:t>
              </w:r>
              <w:r>
                <w:rPr>
                  <w:rFonts w:ascii="Arial" w:hAnsi="Arial" w:cs="Arial"/>
                  <w:b/>
                  <w:sz w:val="18"/>
                  <w:vertAlign w:val="subscript"/>
                  <w:lang w:val="zh-CN"/>
                </w:rPr>
                <w:t>DL_low</w:t>
              </w:r>
              <w:r>
                <w:rPr>
                  <w:rFonts w:ascii="Arial" w:hAnsi="Arial" w:cs="Arial"/>
                  <w:b/>
                  <w:sz w:val="18"/>
                  <w:lang w:val="zh-CN"/>
                </w:rPr>
                <w:t xml:space="preserve"> – F</w:t>
              </w:r>
              <w:r>
                <w:rPr>
                  <w:rFonts w:ascii="Arial" w:hAnsi="Arial" w:cs="Arial"/>
                  <w:b/>
                  <w:sz w:val="18"/>
                  <w:vertAlign w:val="subscript"/>
                  <w:lang w:val="zh-CN"/>
                </w:rPr>
                <w:t>DL_high</w:t>
              </w:r>
            </w:ins>
          </w:p>
        </w:tc>
        <w:tc>
          <w:tcPr>
            <w:tcW w:w="1043" w:type="dxa"/>
            <w:vMerge/>
            <w:shd w:val="clear" w:color="auto" w:fill="auto"/>
          </w:tcPr>
          <w:p w14:paraId="3AA1F6EE" w14:textId="77777777" w:rsidR="006855C9" w:rsidRDefault="006855C9" w:rsidP="00C37CD8">
            <w:pPr>
              <w:keepNext/>
              <w:keepLines/>
              <w:spacing w:after="0"/>
              <w:rPr>
                <w:ins w:id="45" w:author="Ruoyu Sun" w:date="2021-08-16T10:11:00Z"/>
                <w:rFonts w:ascii="Arial" w:hAnsi="Arial" w:cs="Arial"/>
                <w:sz w:val="18"/>
                <w:lang w:val="zh-CN"/>
              </w:rPr>
            </w:pPr>
          </w:p>
        </w:tc>
      </w:tr>
      <w:tr w:rsidR="006855C9" w14:paraId="032D62FF" w14:textId="77777777" w:rsidTr="00C37CD8">
        <w:trPr>
          <w:trHeight w:val="268"/>
          <w:jc w:val="center"/>
          <w:ins w:id="46" w:author="Ruoyu Sun" w:date="2021-08-16T10:11:00Z"/>
        </w:trPr>
        <w:tc>
          <w:tcPr>
            <w:tcW w:w="1325" w:type="dxa"/>
            <w:vMerge w:val="restart"/>
            <w:shd w:val="clear" w:color="auto" w:fill="auto"/>
            <w:vAlign w:val="center"/>
          </w:tcPr>
          <w:p w14:paraId="5166C031" w14:textId="77777777" w:rsidR="006855C9" w:rsidRDefault="006855C9" w:rsidP="00C37CD8">
            <w:pPr>
              <w:keepNext/>
              <w:keepLines/>
              <w:spacing w:after="0"/>
              <w:jc w:val="center"/>
              <w:rPr>
                <w:ins w:id="47" w:author="Ruoyu Sun" w:date="2021-08-16T10:11:00Z"/>
                <w:rFonts w:ascii="Arial" w:hAnsi="Arial" w:cs="Arial"/>
                <w:sz w:val="18"/>
                <w:szCs w:val="18"/>
                <w:lang w:val="zh-CN" w:eastAsia="ja-JP"/>
              </w:rPr>
            </w:pPr>
            <w:ins w:id="48" w:author="Ruoyu Sun" w:date="2021-08-16T10:11:00Z">
              <w:r>
                <w:rPr>
                  <w:rFonts w:ascii="Arial" w:eastAsia="MS Mincho" w:hAnsi="Arial" w:cs="Arial"/>
                  <w:bCs/>
                  <w:sz w:val="18"/>
                  <w:szCs w:val="18"/>
                  <w:lang w:val="en-US"/>
                </w:rPr>
                <w:t>CA_n48-n71</w:t>
              </w:r>
            </w:ins>
          </w:p>
        </w:tc>
        <w:tc>
          <w:tcPr>
            <w:tcW w:w="1244" w:type="dxa"/>
            <w:shd w:val="clear" w:color="auto" w:fill="auto"/>
            <w:vAlign w:val="center"/>
          </w:tcPr>
          <w:p w14:paraId="6DE7FE60" w14:textId="77777777" w:rsidR="006855C9" w:rsidRDefault="006855C9" w:rsidP="00C37CD8">
            <w:pPr>
              <w:keepNext/>
              <w:keepLines/>
              <w:spacing w:after="0"/>
              <w:jc w:val="center"/>
              <w:rPr>
                <w:ins w:id="49" w:author="Ruoyu Sun" w:date="2021-08-16T10:11:00Z"/>
                <w:rFonts w:ascii="Arial" w:hAnsi="Arial" w:cs="Arial"/>
                <w:sz w:val="18"/>
                <w:lang w:val="sv-SE" w:eastAsia="ko-KR"/>
              </w:rPr>
            </w:pPr>
            <w:ins w:id="50" w:author="Ruoyu Sun" w:date="2021-08-16T10:11:00Z">
              <w:r>
                <w:rPr>
                  <w:rFonts w:ascii="Arial" w:eastAsia="Malgun Gothic" w:hAnsi="Arial" w:cs="Arial"/>
                  <w:sz w:val="18"/>
                  <w:lang w:val="sv-SE" w:eastAsia="ko-KR"/>
                </w:rPr>
                <w:t>n48</w:t>
              </w:r>
            </w:ins>
          </w:p>
        </w:tc>
        <w:tc>
          <w:tcPr>
            <w:tcW w:w="1120" w:type="dxa"/>
            <w:tcBorders>
              <w:right w:val="nil"/>
            </w:tcBorders>
            <w:shd w:val="clear" w:color="auto" w:fill="auto"/>
            <w:vAlign w:val="center"/>
          </w:tcPr>
          <w:p w14:paraId="78169C43" w14:textId="77777777" w:rsidR="006855C9" w:rsidRDefault="006855C9" w:rsidP="00C37CD8">
            <w:pPr>
              <w:keepNext/>
              <w:keepLines/>
              <w:spacing w:after="0"/>
              <w:jc w:val="center"/>
              <w:rPr>
                <w:ins w:id="51" w:author="Ruoyu Sun" w:date="2021-08-16T10:11:00Z"/>
                <w:rFonts w:ascii="Arial" w:hAnsi="Arial" w:cs="Arial"/>
                <w:sz w:val="18"/>
                <w:lang w:val="sv-SE" w:eastAsia="ko-KR"/>
              </w:rPr>
            </w:pPr>
            <w:ins w:id="52" w:author="Ruoyu Sun" w:date="2021-08-16T10:11:00Z">
              <w:r>
                <w:rPr>
                  <w:rFonts w:ascii="Arial" w:eastAsia="Malgun Gothic" w:hAnsi="Arial" w:cs="Arial"/>
                  <w:sz w:val="18"/>
                  <w:lang w:val="en-US" w:eastAsia="ko-KR"/>
                </w:rPr>
                <w:t>3550</w:t>
              </w:r>
              <w:r>
                <w:rPr>
                  <w:rFonts w:ascii="Arial" w:eastAsia="Malgun Gothic" w:hAnsi="Arial" w:cs="Arial" w:hint="eastAsia"/>
                  <w:sz w:val="18"/>
                  <w:lang w:val="en-US" w:eastAsia="ko-KR"/>
                </w:rPr>
                <w:t xml:space="preserve"> MHz</w:t>
              </w:r>
            </w:ins>
          </w:p>
        </w:tc>
        <w:tc>
          <w:tcPr>
            <w:tcW w:w="2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75AC0E" w14:textId="77777777" w:rsidR="006855C9" w:rsidRDefault="006855C9" w:rsidP="00C37CD8">
            <w:pPr>
              <w:keepNext/>
              <w:keepLines/>
              <w:spacing w:after="0"/>
              <w:jc w:val="center"/>
              <w:rPr>
                <w:ins w:id="53" w:author="Ruoyu Sun" w:date="2021-08-16T10:11:00Z"/>
                <w:rFonts w:ascii="Arial" w:hAnsi="Arial" w:cs="Arial"/>
                <w:sz w:val="18"/>
                <w:lang w:val="zh-CN" w:eastAsia="ja-JP"/>
              </w:rPr>
            </w:pPr>
            <w:ins w:id="54" w:author="Ruoyu Sun" w:date="2021-08-16T10:11:00Z">
              <w:r>
                <w:rPr>
                  <w:rFonts w:ascii="Arial" w:hAnsi="Arial" w:cs="Arial"/>
                  <w:sz w:val="18"/>
                  <w:lang w:val="zh-CN" w:eastAsia="ja-JP"/>
                </w:rPr>
                <w:t>–</w:t>
              </w:r>
            </w:ins>
          </w:p>
        </w:tc>
        <w:tc>
          <w:tcPr>
            <w:tcW w:w="1594" w:type="dxa"/>
            <w:tcBorders>
              <w:left w:val="nil"/>
            </w:tcBorders>
            <w:shd w:val="clear" w:color="auto" w:fill="auto"/>
            <w:vAlign w:val="center"/>
          </w:tcPr>
          <w:p w14:paraId="3B565659" w14:textId="77777777" w:rsidR="006855C9" w:rsidRDefault="006855C9" w:rsidP="00C37CD8">
            <w:pPr>
              <w:keepNext/>
              <w:keepLines/>
              <w:spacing w:after="0"/>
              <w:jc w:val="center"/>
              <w:rPr>
                <w:ins w:id="55" w:author="Ruoyu Sun" w:date="2021-08-16T10:11:00Z"/>
                <w:rFonts w:ascii="Arial" w:hAnsi="Arial" w:cs="Arial"/>
                <w:sz w:val="18"/>
                <w:lang w:val="sv-SE" w:eastAsia="ko-KR"/>
              </w:rPr>
            </w:pPr>
            <w:ins w:id="56" w:author="Ruoyu Sun" w:date="2021-08-16T10:11:00Z">
              <w:r>
                <w:rPr>
                  <w:rFonts w:ascii="Arial" w:eastAsia="Malgun Gothic" w:hAnsi="Arial" w:cs="Arial"/>
                  <w:sz w:val="18"/>
                  <w:lang w:val="en-US" w:eastAsia="ko-KR"/>
                </w:rPr>
                <w:t>3700</w:t>
              </w:r>
              <w:r>
                <w:rPr>
                  <w:rFonts w:ascii="Arial" w:eastAsia="Malgun Gothic" w:hAnsi="Arial" w:cs="Arial" w:hint="eastAsia"/>
                  <w:sz w:val="18"/>
                  <w:lang w:val="sv-SE" w:eastAsia="ko-KR"/>
                </w:rPr>
                <w:t xml:space="preserve"> MH</w:t>
              </w:r>
              <w:r>
                <w:rPr>
                  <w:rFonts w:ascii="Arial" w:hAnsi="Arial" w:cs="Arial"/>
                  <w:sz w:val="18"/>
                  <w:lang w:val="zh-CN" w:eastAsia="ja-JP"/>
                </w:rPr>
                <w:t>z</w:t>
              </w:r>
            </w:ins>
          </w:p>
        </w:tc>
        <w:tc>
          <w:tcPr>
            <w:tcW w:w="1232" w:type="dxa"/>
            <w:tcBorders>
              <w:right w:val="nil"/>
            </w:tcBorders>
            <w:shd w:val="clear" w:color="auto" w:fill="auto"/>
            <w:vAlign w:val="center"/>
          </w:tcPr>
          <w:p w14:paraId="7A3B762F" w14:textId="77777777" w:rsidR="006855C9" w:rsidRDefault="006855C9" w:rsidP="00C37CD8">
            <w:pPr>
              <w:keepNext/>
              <w:keepLines/>
              <w:spacing w:after="0"/>
              <w:jc w:val="center"/>
              <w:rPr>
                <w:ins w:id="57" w:author="Ruoyu Sun" w:date="2021-08-16T10:11:00Z"/>
                <w:rFonts w:ascii="Arial" w:hAnsi="Arial" w:cs="Arial"/>
                <w:sz w:val="18"/>
                <w:lang w:val="sv-SE" w:eastAsia="ko-KR"/>
              </w:rPr>
            </w:pPr>
            <w:ins w:id="58" w:author="Ruoyu Sun" w:date="2021-08-16T10:11:00Z">
              <w:r>
                <w:rPr>
                  <w:rFonts w:ascii="Arial" w:eastAsia="Malgun Gothic" w:hAnsi="Arial" w:cs="Arial"/>
                  <w:sz w:val="18"/>
                  <w:lang w:val="en-US" w:eastAsia="ko-KR"/>
                </w:rPr>
                <w:t>3550</w:t>
              </w:r>
              <w:r>
                <w:rPr>
                  <w:rFonts w:ascii="Arial" w:eastAsia="Malgun Gothic" w:hAnsi="Arial" w:cs="Arial" w:hint="eastAsia"/>
                  <w:sz w:val="18"/>
                  <w:lang w:val="en-US" w:eastAsia="ko-KR"/>
                </w:rPr>
                <w:t xml:space="preserve"> MHz</w:t>
              </w:r>
            </w:ins>
          </w:p>
        </w:tc>
        <w:tc>
          <w:tcPr>
            <w:tcW w:w="35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31F1D1" w14:textId="77777777" w:rsidR="006855C9" w:rsidRDefault="006855C9" w:rsidP="00C37CD8">
            <w:pPr>
              <w:keepNext/>
              <w:keepLines/>
              <w:spacing w:after="0"/>
              <w:jc w:val="center"/>
              <w:rPr>
                <w:ins w:id="59" w:author="Ruoyu Sun" w:date="2021-08-16T10:11:00Z"/>
                <w:rFonts w:ascii="Arial" w:hAnsi="Arial" w:cs="Arial"/>
                <w:sz w:val="18"/>
                <w:lang w:val="zh-CN" w:eastAsia="ja-JP"/>
              </w:rPr>
            </w:pPr>
            <w:ins w:id="60" w:author="Ruoyu Sun" w:date="2021-08-16T10:11:00Z">
              <w:r>
                <w:rPr>
                  <w:rFonts w:ascii="Arial" w:hAnsi="Arial" w:cs="Arial"/>
                  <w:sz w:val="18"/>
                  <w:lang w:val="zh-CN" w:eastAsia="ja-JP"/>
                </w:rPr>
                <w:t>–</w:t>
              </w:r>
            </w:ins>
          </w:p>
        </w:tc>
        <w:tc>
          <w:tcPr>
            <w:tcW w:w="1531" w:type="dxa"/>
            <w:tcBorders>
              <w:left w:val="nil"/>
            </w:tcBorders>
            <w:shd w:val="clear" w:color="auto" w:fill="auto"/>
            <w:vAlign w:val="center"/>
          </w:tcPr>
          <w:p w14:paraId="5516CBCC" w14:textId="77777777" w:rsidR="006855C9" w:rsidRDefault="006855C9" w:rsidP="00C37CD8">
            <w:pPr>
              <w:keepNext/>
              <w:keepLines/>
              <w:spacing w:after="0"/>
              <w:jc w:val="center"/>
              <w:rPr>
                <w:ins w:id="61" w:author="Ruoyu Sun" w:date="2021-08-16T10:11:00Z"/>
                <w:rFonts w:ascii="Arial" w:hAnsi="Arial" w:cs="Arial"/>
                <w:sz w:val="18"/>
                <w:lang w:val="sv-SE" w:eastAsia="ko-KR"/>
              </w:rPr>
            </w:pPr>
            <w:ins w:id="62" w:author="Ruoyu Sun" w:date="2021-08-16T10:11:00Z">
              <w:r>
                <w:rPr>
                  <w:rFonts w:ascii="Arial" w:eastAsia="Malgun Gothic" w:hAnsi="Arial" w:cs="Arial"/>
                  <w:sz w:val="18"/>
                  <w:lang w:val="en-US" w:eastAsia="ko-KR"/>
                </w:rPr>
                <w:t>3700</w:t>
              </w:r>
              <w:r>
                <w:rPr>
                  <w:rFonts w:ascii="Arial" w:eastAsia="Malgun Gothic" w:hAnsi="Arial" w:cs="Arial" w:hint="eastAsia"/>
                  <w:sz w:val="18"/>
                  <w:lang w:val="sv-SE" w:eastAsia="ko-KR"/>
                </w:rPr>
                <w:t xml:space="preserve"> MH</w:t>
              </w:r>
              <w:r>
                <w:rPr>
                  <w:rFonts w:ascii="Arial" w:hAnsi="Arial" w:cs="Arial"/>
                  <w:sz w:val="18"/>
                  <w:lang w:val="zh-CN" w:eastAsia="ja-JP"/>
                </w:rPr>
                <w:t>z</w:t>
              </w:r>
            </w:ins>
          </w:p>
        </w:tc>
        <w:tc>
          <w:tcPr>
            <w:tcW w:w="1043" w:type="dxa"/>
            <w:shd w:val="clear" w:color="auto" w:fill="auto"/>
          </w:tcPr>
          <w:p w14:paraId="66952806" w14:textId="77777777" w:rsidR="006855C9" w:rsidRDefault="006855C9" w:rsidP="00C37CD8">
            <w:pPr>
              <w:keepNext/>
              <w:keepLines/>
              <w:spacing w:after="0"/>
              <w:jc w:val="center"/>
              <w:rPr>
                <w:ins w:id="63" w:author="Ruoyu Sun" w:date="2021-08-16T10:11:00Z"/>
                <w:rFonts w:ascii="Arial" w:hAnsi="Arial" w:cs="Arial"/>
                <w:sz w:val="18"/>
                <w:lang w:val="zh-CN" w:eastAsia="ja-JP"/>
              </w:rPr>
            </w:pPr>
            <w:ins w:id="64" w:author="Ruoyu Sun" w:date="2021-08-16T10:11:00Z">
              <w:r>
                <w:rPr>
                  <w:rFonts w:ascii="Arial" w:eastAsia="Malgun Gothic" w:hAnsi="Arial" w:cs="Arial"/>
                  <w:sz w:val="18"/>
                  <w:lang w:val="en-US" w:eastAsia="ko-KR"/>
                </w:rPr>
                <w:t>TDD</w:t>
              </w:r>
            </w:ins>
          </w:p>
        </w:tc>
      </w:tr>
      <w:tr w:rsidR="006855C9" w14:paraId="126E63C7" w14:textId="77777777" w:rsidTr="00C37CD8">
        <w:trPr>
          <w:trHeight w:val="268"/>
          <w:jc w:val="center"/>
          <w:ins w:id="65" w:author="Ruoyu Sun" w:date="2021-08-16T10:11:00Z"/>
        </w:trPr>
        <w:tc>
          <w:tcPr>
            <w:tcW w:w="1325" w:type="dxa"/>
            <w:vMerge/>
            <w:shd w:val="clear" w:color="auto" w:fill="auto"/>
            <w:vAlign w:val="center"/>
          </w:tcPr>
          <w:p w14:paraId="7F3B8AED" w14:textId="77777777" w:rsidR="006855C9" w:rsidRDefault="006855C9" w:rsidP="00C37CD8">
            <w:pPr>
              <w:keepNext/>
              <w:keepLines/>
              <w:spacing w:after="0"/>
              <w:jc w:val="center"/>
              <w:rPr>
                <w:ins w:id="66" w:author="Ruoyu Sun" w:date="2021-08-16T10:11:00Z"/>
                <w:rFonts w:ascii="Arial" w:eastAsia="MS Mincho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2A4DB271" w14:textId="77777777" w:rsidR="006855C9" w:rsidRDefault="006855C9" w:rsidP="00C37CD8">
            <w:pPr>
              <w:keepNext/>
              <w:keepLines/>
              <w:spacing w:after="0"/>
              <w:jc w:val="center"/>
              <w:rPr>
                <w:ins w:id="67" w:author="Ruoyu Sun" w:date="2021-08-16T10:11:00Z"/>
                <w:rFonts w:ascii="Arial" w:eastAsiaTheme="minorEastAsia" w:hAnsi="Arial" w:cs="Arial"/>
                <w:sz w:val="18"/>
                <w:lang w:val="sv-SE" w:eastAsia="zh-CN"/>
              </w:rPr>
            </w:pPr>
            <w:ins w:id="68" w:author="Ruoyu Sun" w:date="2021-08-16T10:11:00Z">
              <w:r>
                <w:rPr>
                  <w:rFonts w:ascii="Arial" w:hAnsi="Arial" w:cs="Arial"/>
                  <w:sz w:val="18"/>
                  <w:lang w:eastAsia="ja-JP"/>
                </w:rPr>
                <w:t>n71</w:t>
              </w:r>
            </w:ins>
          </w:p>
        </w:tc>
        <w:tc>
          <w:tcPr>
            <w:tcW w:w="1120" w:type="dxa"/>
            <w:tcBorders>
              <w:right w:val="nil"/>
            </w:tcBorders>
            <w:shd w:val="clear" w:color="auto" w:fill="auto"/>
            <w:vAlign w:val="center"/>
          </w:tcPr>
          <w:p w14:paraId="01C36BB3" w14:textId="77777777" w:rsidR="006855C9" w:rsidRDefault="006855C9" w:rsidP="00C37CD8">
            <w:pPr>
              <w:keepNext/>
              <w:keepLines/>
              <w:spacing w:after="0"/>
              <w:jc w:val="center"/>
              <w:rPr>
                <w:ins w:id="69" w:author="Ruoyu Sun" w:date="2021-08-16T10:11:00Z"/>
                <w:rFonts w:ascii="Arial" w:hAnsi="Arial" w:cs="Arial"/>
                <w:sz w:val="18"/>
                <w:lang w:val="en-US" w:eastAsia="ko-KR"/>
              </w:rPr>
            </w:pPr>
            <w:ins w:id="70" w:author="Ruoyu Sun" w:date="2021-08-16T10:11:00Z">
              <w:r>
                <w:rPr>
                  <w:rFonts w:ascii="Arial" w:eastAsia="Malgun Gothic" w:hAnsi="Arial" w:cs="Arial"/>
                  <w:sz w:val="18"/>
                  <w:lang w:val="en-US" w:eastAsia="ko-KR"/>
                </w:rPr>
                <w:t>663</w:t>
              </w:r>
              <w:r>
                <w:rPr>
                  <w:rFonts w:ascii="Arial" w:eastAsia="Malgun Gothic" w:hAnsi="Arial" w:cs="Arial" w:hint="eastAsia"/>
                  <w:sz w:val="18"/>
                  <w:lang w:val="en-US" w:eastAsia="ko-KR"/>
                </w:rPr>
                <w:t xml:space="preserve"> MHz</w:t>
              </w:r>
            </w:ins>
          </w:p>
        </w:tc>
        <w:tc>
          <w:tcPr>
            <w:tcW w:w="2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0772EA" w14:textId="77777777" w:rsidR="006855C9" w:rsidRDefault="006855C9" w:rsidP="00C37CD8">
            <w:pPr>
              <w:keepNext/>
              <w:keepLines/>
              <w:spacing w:after="0"/>
              <w:jc w:val="center"/>
              <w:rPr>
                <w:ins w:id="71" w:author="Ruoyu Sun" w:date="2021-08-16T10:11:00Z"/>
                <w:rFonts w:ascii="Arial" w:hAnsi="Arial" w:cs="Arial"/>
                <w:sz w:val="18"/>
                <w:lang w:val="en-US" w:eastAsia="ko-KR"/>
              </w:rPr>
            </w:pPr>
            <w:ins w:id="72" w:author="Ruoyu Sun" w:date="2021-08-16T10:11:00Z">
              <w:r>
                <w:rPr>
                  <w:rFonts w:ascii="Arial" w:hAnsi="Arial" w:cs="Arial"/>
                  <w:sz w:val="18"/>
                  <w:lang w:val="zh-CN" w:eastAsia="ja-JP"/>
                </w:rPr>
                <w:t>–</w:t>
              </w:r>
            </w:ins>
          </w:p>
        </w:tc>
        <w:tc>
          <w:tcPr>
            <w:tcW w:w="1594" w:type="dxa"/>
            <w:tcBorders>
              <w:left w:val="nil"/>
            </w:tcBorders>
            <w:shd w:val="clear" w:color="auto" w:fill="auto"/>
            <w:vAlign w:val="center"/>
          </w:tcPr>
          <w:p w14:paraId="55D06063" w14:textId="77777777" w:rsidR="006855C9" w:rsidRDefault="006855C9" w:rsidP="00C37CD8">
            <w:pPr>
              <w:keepNext/>
              <w:keepLines/>
              <w:spacing w:after="0"/>
              <w:jc w:val="center"/>
              <w:rPr>
                <w:ins w:id="73" w:author="Ruoyu Sun" w:date="2021-08-16T10:11:00Z"/>
                <w:rFonts w:ascii="Arial" w:hAnsi="Arial" w:cs="Arial"/>
                <w:sz w:val="18"/>
                <w:lang w:val="en-US" w:eastAsia="ko-KR"/>
              </w:rPr>
            </w:pPr>
            <w:ins w:id="74" w:author="Ruoyu Sun" w:date="2021-08-16T10:11:00Z">
              <w:r>
                <w:rPr>
                  <w:rFonts w:ascii="Arial" w:eastAsia="Malgun Gothic" w:hAnsi="Arial" w:cs="Arial"/>
                  <w:sz w:val="18"/>
                  <w:lang w:val="en-US" w:eastAsia="ko-KR"/>
                </w:rPr>
                <w:t>698</w:t>
              </w:r>
              <w:r>
                <w:rPr>
                  <w:rFonts w:ascii="Arial" w:eastAsia="Malgun Gothic" w:hAnsi="Arial" w:cs="Arial" w:hint="eastAsia"/>
                  <w:sz w:val="18"/>
                  <w:lang w:val="sv-SE" w:eastAsia="ko-KR"/>
                </w:rPr>
                <w:t xml:space="preserve"> MH</w:t>
              </w:r>
              <w:r>
                <w:rPr>
                  <w:rFonts w:ascii="Arial" w:hAnsi="Arial" w:cs="Arial"/>
                  <w:sz w:val="18"/>
                  <w:lang w:val="zh-CN" w:eastAsia="ja-JP"/>
                </w:rPr>
                <w:t>z</w:t>
              </w:r>
            </w:ins>
          </w:p>
        </w:tc>
        <w:tc>
          <w:tcPr>
            <w:tcW w:w="1232" w:type="dxa"/>
            <w:tcBorders>
              <w:right w:val="nil"/>
            </w:tcBorders>
            <w:shd w:val="clear" w:color="auto" w:fill="auto"/>
            <w:vAlign w:val="center"/>
          </w:tcPr>
          <w:p w14:paraId="360E9D97" w14:textId="77777777" w:rsidR="006855C9" w:rsidRDefault="006855C9" w:rsidP="00C37CD8">
            <w:pPr>
              <w:keepNext/>
              <w:keepLines/>
              <w:spacing w:after="0"/>
              <w:jc w:val="center"/>
              <w:rPr>
                <w:ins w:id="75" w:author="Ruoyu Sun" w:date="2021-08-16T10:11:00Z"/>
                <w:rFonts w:ascii="Arial" w:hAnsi="Arial" w:cs="Arial"/>
                <w:sz w:val="18"/>
                <w:lang w:val="en-US" w:eastAsia="ko-KR"/>
              </w:rPr>
            </w:pPr>
            <w:ins w:id="76" w:author="Ruoyu Sun" w:date="2021-08-16T10:11:00Z">
              <w:r>
                <w:rPr>
                  <w:rFonts w:ascii="Arial" w:eastAsia="Malgun Gothic" w:hAnsi="Arial" w:cs="Arial"/>
                  <w:sz w:val="18"/>
                  <w:lang w:val="en-US" w:eastAsia="ko-KR"/>
                </w:rPr>
                <w:t>617</w:t>
              </w:r>
              <w:r>
                <w:rPr>
                  <w:rFonts w:ascii="Arial" w:eastAsia="Malgun Gothic" w:hAnsi="Arial" w:cs="Arial" w:hint="eastAsia"/>
                  <w:sz w:val="18"/>
                  <w:lang w:val="en-US" w:eastAsia="ko-KR"/>
                </w:rPr>
                <w:t xml:space="preserve"> MHz</w:t>
              </w:r>
            </w:ins>
          </w:p>
        </w:tc>
        <w:tc>
          <w:tcPr>
            <w:tcW w:w="35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C08BB6" w14:textId="77777777" w:rsidR="006855C9" w:rsidRDefault="006855C9" w:rsidP="00C37CD8">
            <w:pPr>
              <w:keepNext/>
              <w:keepLines/>
              <w:spacing w:after="0"/>
              <w:jc w:val="center"/>
              <w:rPr>
                <w:ins w:id="77" w:author="Ruoyu Sun" w:date="2021-08-16T10:11:00Z"/>
                <w:rFonts w:ascii="Arial" w:hAnsi="Arial" w:cs="Arial"/>
                <w:sz w:val="18"/>
                <w:lang w:val="en-US" w:eastAsia="ko-KR"/>
              </w:rPr>
            </w:pPr>
            <w:ins w:id="78" w:author="Ruoyu Sun" w:date="2021-08-16T10:11:00Z">
              <w:r>
                <w:rPr>
                  <w:rFonts w:ascii="Arial" w:hAnsi="Arial" w:cs="Arial"/>
                  <w:sz w:val="18"/>
                  <w:lang w:val="zh-CN" w:eastAsia="ja-JP"/>
                </w:rPr>
                <w:t>–</w:t>
              </w:r>
            </w:ins>
          </w:p>
        </w:tc>
        <w:tc>
          <w:tcPr>
            <w:tcW w:w="1531" w:type="dxa"/>
            <w:tcBorders>
              <w:left w:val="nil"/>
            </w:tcBorders>
            <w:shd w:val="clear" w:color="auto" w:fill="auto"/>
            <w:vAlign w:val="center"/>
          </w:tcPr>
          <w:p w14:paraId="1ABCA780" w14:textId="77777777" w:rsidR="006855C9" w:rsidRDefault="006855C9" w:rsidP="00C37CD8">
            <w:pPr>
              <w:keepNext/>
              <w:keepLines/>
              <w:spacing w:after="0"/>
              <w:jc w:val="center"/>
              <w:rPr>
                <w:ins w:id="79" w:author="Ruoyu Sun" w:date="2021-08-16T10:11:00Z"/>
                <w:rFonts w:ascii="Arial" w:hAnsi="Arial" w:cs="Arial"/>
                <w:sz w:val="18"/>
                <w:lang w:val="en-US" w:eastAsia="ko-KR"/>
              </w:rPr>
            </w:pPr>
            <w:ins w:id="80" w:author="Ruoyu Sun" w:date="2021-08-16T10:11:00Z">
              <w:r>
                <w:rPr>
                  <w:rFonts w:ascii="Arial" w:eastAsia="Malgun Gothic" w:hAnsi="Arial" w:cs="Arial"/>
                  <w:sz w:val="18"/>
                  <w:lang w:val="en-US" w:eastAsia="ko-KR"/>
                </w:rPr>
                <w:t xml:space="preserve">652 </w:t>
              </w:r>
              <w:r>
                <w:rPr>
                  <w:rFonts w:ascii="Arial" w:eastAsia="Malgun Gothic" w:hAnsi="Arial" w:cs="Arial" w:hint="eastAsia"/>
                  <w:sz w:val="18"/>
                  <w:lang w:val="sv-SE" w:eastAsia="ko-KR"/>
                </w:rPr>
                <w:t>MH</w:t>
              </w:r>
              <w:r>
                <w:rPr>
                  <w:rFonts w:ascii="Arial" w:hAnsi="Arial" w:cs="Arial"/>
                  <w:sz w:val="18"/>
                  <w:lang w:val="zh-CN" w:eastAsia="ja-JP"/>
                </w:rPr>
                <w:t>z</w:t>
              </w:r>
            </w:ins>
          </w:p>
        </w:tc>
        <w:tc>
          <w:tcPr>
            <w:tcW w:w="1043" w:type="dxa"/>
            <w:shd w:val="clear" w:color="auto" w:fill="auto"/>
            <w:vAlign w:val="center"/>
          </w:tcPr>
          <w:p w14:paraId="52729FEF" w14:textId="77777777" w:rsidR="006855C9" w:rsidRDefault="006855C9" w:rsidP="00C37CD8">
            <w:pPr>
              <w:keepNext/>
              <w:keepLines/>
              <w:spacing w:after="0"/>
              <w:jc w:val="center"/>
              <w:rPr>
                <w:ins w:id="81" w:author="Ruoyu Sun" w:date="2021-08-16T10:11:00Z"/>
                <w:rFonts w:ascii="Arial" w:hAnsi="Arial" w:cs="Arial"/>
                <w:sz w:val="18"/>
                <w:lang w:val="en-US" w:eastAsia="ko-KR"/>
              </w:rPr>
            </w:pPr>
            <w:ins w:id="82" w:author="Ruoyu Sun" w:date="2021-08-16T10:11:00Z">
              <w:r>
                <w:rPr>
                  <w:rFonts w:ascii="Arial" w:hAnsi="Arial" w:cs="Arial"/>
                  <w:sz w:val="18"/>
                  <w:lang w:eastAsia="ja-JP"/>
                </w:rPr>
                <w:t>FDD</w:t>
              </w:r>
            </w:ins>
          </w:p>
        </w:tc>
      </w:tr>
    </w:tbl>
    <w:p w14:paraId="2FF67581" w14:textId="77777777" w:rsidR="006855C9" w:rsidRDefault="006855C9" w:rsidP="006855C9">
      <w:pPr>
        <w:pStyle w:val="Heading4"/>
        <w:spacing w:before="180"/>
        <w:rPr>
          <w:ins w:id="83" w:author="Ruoyu Sun" w:date="2021-08-16T10:11:00Z"/>
          <w:lang w:val="en-US" w:eastAsia="ja-JP"/>
        </w:rPr>
      </w:pPr>
      <w:bookmarkStart w:id="84" w:name="_Toc519555230"/>
      <w:bookmarkStart w:id="85" w:name="_Toc17847"/>
      <w:ins w:id="86" w:author="Ruoyu Sun" w:date="2021-08-16T10:11:00Z">
        <w:r>
          <w:rPr>
            <w:rFonts w:hint="eastAsia"/>
            <w:lang w:val="en-US" w:eastAsia="zh-CN"/>
          </w:rPr>
          <w:t>6.X</w:t>
        </w:r>
        <w:r>
          <w:rPr>
            <w:lang w:val="en-US" w:eastAsia="zh-CN"/>
          </w:rPr>
          <w:t>.1.</w:t>
        </w:r>
        <w:r>
          <w:rPr>
            <w:rFonts w:hint="eastAsia"/>
            <w:lang w:val="en-US" w:eastAsia="zh-CN"/>
          </w:rPr>
          <w:t>2</w:t>
        </w:r>
        <w:r>
          <w:rPr>
            <w:lang w:val="en-US" w:eastAsia="zh-CN"/>
          </w:rPr>
          <w:tab/>
          <w:t xml:space="preserve">Channel bandwidths per operating band for </w:t>
        </w:r>
        <w:bookmarkEnd w:id="84"/>
        <w:r>
          <w:rPr>
            <w:lang w:val="en-US" w:eastAsia="ja-JP"/>
          </w:rPr>
          <w:t>CA</w:t>
        </w:r>
        <w:bookmarkEnd w:id="85"/>
      </w:ins>
    </w:p>
    <w:p w14:paraId="1D068FC9" w14:textId="27CBC7CA" w:rsidR="006855C9" w:rsidRDefault="006855C9" w:rsidP="006855C9">
      <w:pPr>
        <w:pStyle w:val="TH"/>
        <w:rPr>
          <w:ins w:id="87" w:author="Ruoyu Sun" w:date="2021-08-16T10:11:00Z"/>
          <w:sz w:val="16"/>
          <w:lang w:eastAsia="zh-CN"/>
        </w:rPr>
      </w:pPr>
      <w:ins w:id="88" w:author="Ruoyu Sun" w:date="2021-08-16T10:11:00Z">
        <w:r>
          <w:t xml:space="preserve">Table </w:t>
        </w:r>
        <w:r>
          <w:rPr>
            <w:lang w:eastAsia="zh-CN"/>
          </w:rPr>
          <w:t>6.x</w:t>
        </w:r>
        <w:r>
          <w:t>.1.2-1: Supported bandwidths per CA band combination of band n48 + n7</w:t>
        </w:r>
      </w:ins>
      <w:ins w:id="89" w:author="Ruoyu Sun" w:date="2021-08-17T08:53:00Z">
        <w:r w:rsidR="007125E0">
          <w:t>1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9"/>
        <w:gridCol w:w="1239"/>
        <w:gridCol w:w="616"/>
        <w:gridCol w:w="366"/>
        <w:gridCol w:w="411"/>
        <w:gridCol w:w="411"/>
        <w:gridCol w:w="411"/>
        <w:gridCol w:w="411"/>
        <w:gridCol w:w="456"/>
        <w:gridCol w:w="411"/>
        <w:gridCol w:w="426"/>
        <w:gridCol w:w="426"/>
        <w:gridCol w:w="506"/>
        <w:gridCol w:w="426"/>
        <w:gridCol w:w="426"/>
        <w:gridCol w:w="506"/>
        <w:gridCol w:w="1168"/>
      </w:tblGrid>
      <w:tr w:rsidR="006855C9" w:rsidRPr="004119E6" w14:paraId="5130D836" w14:textId="77777777" w:rsidTr="00C37CD8">
        <w:trPr>
          <w:trHeight w:val="130"/>
          <w:jc w:val="center"/>
          <w:ins w:id="90" w:author="Ruoyu Sun" w:date="2021-08-16T10:11:00Z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D528" w14:textId="77777777" w:rsidR="006855C9" w:rsidRPr="004119E6" w:rsidRDefault="006855C9" w:rsidP="00C37CD8">
            <w:pPr>
              <w:keepNext/>
              <w:keepLines/>
              <w:spacing w:after="0"/>
              <w:jc w:val="center"/>
              <w:rPr>
                <w:ins w:id="91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92" w:author="Ruoyu Sun" w:date="2021-08-16T10:11:00Z">
              <w:r w:rsidRPr="004119E6">
                <w:rPr>
                  <w:rFonts w:ascii="Arial" w:eastAsia="MS Mincho" w:hAnsi="Arial" w:cs="Arial"/>
                  <w:b/>
                  <w:sz w:val="16"/>
                  <w:szCs w:val="16"/>
                  <w:lang w:eastAsia="ja-JP"/>
                </w:rPr>
                <w:t>NR CA configuration</w:t>
              </w:r>
            </w:ins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2FC8" w14:textId="77777777" w:rsidR="006855C9" w:rsidRPr="009741FA" w:rsidRDefault="006855C9" w:rsidP="00C37CD8">
            <w:pPr>
              <w:keepNext/>
              <w:keepLines/>
              <w:spacing w:after="0"/>
              <w:jc w:val="center"/>
              <w:rPr>
                <w:ins w:id="93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94" w:author="Ruoyu Sun" w:date="2021-08-16T10:11:00Z">
              <w:r w:rsidRPr="004119E6">
                <w:rPr>
                  <w:rFonts w:ascii="Arial" w:eastAsia="MS Mincho" w:hAnsi="Arial" w:cs="Arial"/>
                  <w:b/>
                  <w:sz w:val="16"/>
                  <w:szCs w:val="16"/>
                  <w:lang w:eastAsia="ja-JP"/>
                </w:rPr>
                <w:t>UL configuration</w:t>
              </w:r>
            </w:ins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D3BC" w14:textId="77777777" w:rsidR="006855C9" w:rsidRPr="004119E6" w:rsidRDefault="006855C9" w:rsidP="00C37CD8">
            <w:pPr>
              <w:keepNext/>
              <w:keepLines/>
              <w:spacing w:after="0"/>
              <w:jc w:val="center"/>
              <w:rPr>
                <w:ins w:id="95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96" w:author="Ruoyu Sun" w:date="2021-08-16T10:11:00Z">
              <w:r w:rsidRPr="004119E6">
                <w:rPr>
                  <w:rFonts w:ascii="Arial" w:eastAsia="MS Mincho" w:hAnsi="Arial" w:cs="Arial"/>
                  <w:b/>
                  <w:sz w:val="16"/>
                  <w:szCs w:val="16"/>
                  <w:lang w:eastAsia="ja-JP"/>
                </w:rPr>
                <w:t>NR Band</w:t>
              </w:r>
            </w:ins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C976" w14:textId="77777777" w:rsidR="006855C9" w:rsidRPr="004119E6" w:rsidRDefault="006855C9" w:rsidP="00C37CD8">
            <w:pPr>
              <w:keepNext/>
              <w:keepLines/>
              <w:spacing w:after="0"/>
              <w:jc w:val="center"/>
              <w:rPr>
                <w:ins w:id="97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98" w:author="Ruoyu Sun" w:date="2021-08-16T10:11:00Z">
              <w:r w:rsidRPr="004119E6">
                <w:rPr>
                  <w:rFonts w:ascii="Arial" w:eastAsia="MS Mincho" w:hAnsi="Arial" w:cs="Arial"/>
                  <w:b/>
                  <w:sz w:val="16"/>
                  <w:szCs w:val="16"/>
                  <w:lang w:eastAsia="ja-JP"/>
                </w:rPr>
                <w:t>5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7880" w14:textId="77777777" w:rsidR="006855C9" w:rsidRPr="004119E6" w:rsidRDefault="006855C9" w:rsidP="00C37CD8">
            <w:pPr>
              <w:keepNext/>
              <w:keepLines/>
              <w:spacing w:after="0"/>
              <w:jc w:val="center"/>
              <w:rPr>
                <w:ins w:id="99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100" w:author="Ruoyu Sun" w:date="2021-08-16T10:11:00Z">
              <w:r w:rsidRPr="004119E6">
                <w:rPr>
                  <w:rFonts w:ascii="Arial" w:eastAsia="MS Mincho" w:hAnsi="Arial" w:cs="Arial"/>
                  <w:b/>
                  <w:sz w:val="16"/>
                  <w:szCs w:val="16"/>
                  <w:lang w:eastAsia="ja-JP"/>
                </w:rPr>
                <w:t>10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AF06" w14:textId="77777777" w:rsidR="006855C9" w:rsidRPr="004119E6" w:rsidRDefault="006855C9" w:rsidP="00C37CD8">
            <w:pPr>
              <w:keepNext/>
              <w:keepLines/>
              <w:spacing w:after="0"/>
              <w:jc w:val="center"/>
              <w:rPr>
                <w:ins w:id="101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102" w:author="Ruoyu Sun" w:date="2021-08-16T10:11:00Z">
              <w:r w:rsidRPr="004119E6">
                <w:rPr>
                  <w:rFonts w:ascii="Arial" w:eastAsia="MS Mincho" w:hAnsi="Arial" w:cs="Arial"/>
                  <w:b/>
                  <w:sz w:val="16"/>
                  <w:szCs w:val="16"/>
                  <w:lang w:eastAsia="ja-JP"/>
                </w:rPr>
                <w:t>15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61EF" w14:textId="77777777" w:rsidR="006855C9" w:rsidRPr="004119E6" w:rsidRDefault="006855C9" w:rsidP="00C37CD8">
            <w:pPr>
              <w:keepNext/>
              <w:keepLines/>
              <w:spacing w:after="0"/>
              <w:jc w:val="center"/>
              <w:rPr>
                <w:ins w:id="103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104" w:author="Ruoyu Sun" w:date="2021-08-16T10:11:00Z">
              <w:r w:rsidRPr="004119E6">
                <w:rPr>
                  <w:rFonts w:ascii="Arial" w:eastAsia="MS Mincho" w:hAnsi="Arial" w:cs="Arial"/>
                  <w:b/>
                  <w:sz w:val="16"/>
                  <w:szCs w:val="16"/>
                  <w:lang w:eastAsia="ja-JP"/>
                </w:rPr>
                <w:t>20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BEC1" w14:textId="77777777" w:rsidR="006855C9" w:rsidRPr="004119E6" w:rsidRDefault="006855C9" w:rsidP="00C37CD8">
            <w:pPr>
              <w:keepNext/>
              <w:keepLines/>
              <w:spacing w:after="0"/>
              <w:jc w:val="center"/>
              <w:rPr>
                <w:ins w:id="105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106" w:author="Ruoyu Sun" w:date="2021-08-16T10:11:00Z">
              <w:r w:rsidRPr="004119E6">
                <w:rPr>
                  <w:rFonts w:ascii="Arial" w:eastAsia="MS Mincho" w:hAnsi="Arial" w:cs="Arial"/>
                  <w:b/>
                  <w:sz w:val="16"/>
                  <w:szCs w:val="16"/>
                  <w:lang w:eastAsia="ja-JP"/>
                </w:rPr>
                <w:t>25</w:t>
              </w:r>
            </w:ins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BD0B" w14:textId="77777777" w:rsidR="006855C9" w:rsidRPr="004119E6" w:rsidRDefault="006855C9" w:rsidP="00C37CD8">
            <w:pPr>
              <w:keepNext/>
              <w:keepLines/>
              <w:spacing w:after="0"/>
              <w:jc w:val="center"/>
              <w:rPr>
                <w:ins w:id="107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108" w:author="Ruoyu Sun" w:date="2021-08-16T10:11:00Z">
              <w:r w:rsidRPr="004119E6">
                <w:rPr>
                  <w:rFonts w:ascii="Arial" w:eastAsia="MS Mincho" w:hAnsi="Arial" w:cs="Arial"/>
                  <w:b/>
                  <w:sz w:val="16"/>
                  <w:szCs w:val="16"/>
                  <w:lang w:eastAsia="ja-JP"/>
                </w:rPr>
                <w:t>30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1B0C" w14:textId="77777777" w:rsidR="006855C9" w:rsidRPr="004119E6" w:rsidRDefault="006855C9" w:rsidP="00C37CD8">
            <w:pPr>
              <w:keepNext/>
              <w:keepLines/>
              <w:spacing w:after="0"/>
              <w:jc w:val="center"/>
              <w:rPr>
                <w:ins w:id="109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110" w:author="Ruoyu Sun" w:date="2021-08-16T10:11:00Z">
              <w:r w:rsidRPr="004119E6">
                <w:rPr>
                  <w:rFonts w:ascii="Arial" w:eastAsia="MS Mincho" w:hAnsi="Arial" w:cs="Arial"/>
                  <w:b/>
                  <w:sz w:val="16"/>
                  <w:szCs w:val="16"/>
                  <w:lang w:eastAsia="ja-JP"/>
                </w:rPr>
                <w:t>40</w:t>
              </w:r>
            </w:ins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8336" w14:textId="77777777" w:rsidR="006855C9" w:rsidRPr="004119E6" w:rsidRDefault="006855C9" w:rsidP="00C37CD8">
            <w:pPr>
              <w:keepNext/>
              <w:keepLines/>
              <w:spacing w:after="0"/>
              <w:jc w:val="center"/>
              <w:rPr>
                <w:ins w:id="111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112" w:author="Ruoyu Sun" w:date="2021-08-16T10:11:00Z">
              <w:r w:rsidRPr="004119E6">
                <w:rPr>
                  <w:rFonts w:ascii="Arial" w:eastAsia="MS Mincho" w:hAnsi="Arial" w:cs="Arial"/>
                  <w:b/>
                  <w:sz w:val="16"/>
                  <w:szCs w:val="16"/>
                  <w:lang w:eastAsia="ja-JP"/>
                </w:rPr>
                <w:t>50</w:t>
              </w:r>
            </w:ins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7F04" w14:textId="77777777" w:rsidR="006855C9" w:rsidRPr="004119E6" w:rsidRDefault="006855C9" w:rsidP="00C37CD8">
            <w:pPr>
              <w:keepNext/>
              <w:keepLines/>
              <w:spacing w:after="0"/>
              <w:jc w:val="center"/>
              <w:rPr>
                <w:ins w:id="113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114" w:author="Ruoyu Sun" w:date="2021-08-16T10:11:00Z">
              <w:r w:rsidRPr="004119E6">
                <w:rPr>
                  <w:rFonts w:ascii="Arial" w:eastAsia="MS Mincho" w:hAnsi="Arial" w:cs="Arial"/>
                  <w:b/>
                  <w:sz w:val="16"/>
                  <w:szCs w:val="16"/>
                  <w:lang w:eastAsia="ja-JP"/>
                </w:rPr>
                <w:t>60</w:t>
              </w:r>
            </w:ins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9279" w14:textId="77777777" w:rsidR="006855C9" w:rsidRPr="004119E6" w:rsidRDefault="006855C9" w:rsidP="00C37CD8">
            <w:pPr>
              <w:keepNext/>
              <w:keepLines/>
              <w:spacing w:after="0"/>
              <w:jc w:val="center"/>
              <w:rPr>
                <w:ins w:id="115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116" w:author="Ruoyu Sun" w:date="2021-08-16T10:11:00Z">
              <w:r w:rsidRPr="004119E6">
                <w:rPr>
                  <w:rFonts w:ascii="Arial" w:eastAsia="MS Mincho" w:hAnsi="Arial" w:cs="Arial"/>
                  <w:b/>
                  <w:sz w:val="16"/>
                  <w:szCs w:val="16"/>
                  <w:lang w:eastAsia="ja-JP"/>
                </w:rPr>
                <w:t>70</w:t>
              </w:r>
            </w:ins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F384" w14:textId="77777777" w:rsidR="006855C9" w:rsidRPr="004119E6" w:rsidRDefault="006855C9" w:rsidP="00C37CD8">
            <w:pPr>
              <w:keepNext/>
              <w:keepLines/>
              <w:spacing w:after="0"/>
              <w:jc w:val="center"/>
              <w:rPr>
                <w:ins w:id="117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118" w:author="Ruoyu Sun" w:date="2021-08-16T10:11:00Z">
              <w:r w:rsidRPr="004119E6">
                <w:rPr>
                  <w:rFonts w:ascii="Arial" w:eastAsia="MS Mincho" w:hAnsi="Arial" w:cs="Arial"/>
                  <w:b/>
                  <w:sz w:val="16"/>
                  <w:szCs w:val="16"/>
                  <w:lang w:eastAsia="ja-JP"/>
                </w:rPr>
                <w:t>80</w:t>
              </w:r>
            </w:ins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D456" w14:textId="77777777" w:rsidR="006855C9" w:rsidRPr="004119E6" w:rsidRDefault="006855C9" w:rsidP="00C37CD8">
            <w:pPr>
              <w:keepNext/>
              <w:keepLines/>
              <w:spacing w:after="0"/>
              <w:jc w:val="center"/>
              <w:rPr>
                <w:ins w:id="119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120" w:author="Ruoyu Sun" w:date="2021-08-16T10:11:00Z">
              <w:r w:rsidRPr="004119E6">
                <w:rPr>
                  <w:rFonts w:ascii="Arial" w:eastAsia="MS Mincho" w:hAnsi="Arial" w:cs="Arial"/>
                  <w:b/>
                  <w:sz w:val="16"/>
                  <w:szCs w:val="16"/>
                  <w:lang w:eastAsia="ja-JP"/>
                </w:rPr>
                <w:t>90</w:t>
              </w:r>
            </w:ins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C8BA" w14:textId="77777777" w:rsidR="006855C9" w:rsidRPr="004119E6" w:rsidRDefault="006855C9" w:rsidP="00C37CD8">
            <w:pPr>
              <w:keepNext/>
              <w:keepLines/>
              <w:spacing w:after="0"/>
              <w:jc w:val="center"/>
              <w:rPr>
                <w:ins w:id="121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122" w:author="Ruoyu Sun" w:date="2021-08-16T10:11:00Z">
              <w:r w:rsidRPr="004119E6">
                <w:rPr>
                  <w:rFonts w:ascii="Arial" w:eastAsia="MS Mincho" w:hAnsi="Arial" w:cs="Arial"/>
                  <w:b/>
                  <w:sz w:val="16"/>
                  <w:szCs w:val="16"/>
                  <w:lang w:eastAsia="ja-JP"/>
                </w:rPr>
                <w:t xml:space="preserve">100 </w:t>
              </w:r>
            </w:ins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471C" w14:textId="77777777" w:rsidR="006855C9" w:rsidRPr="004119E6" w:rsidRDefault="006855C9" w:rsidP="00C37CD8">
            <w:pPr>
              <w:keepNext/>
              <w:keepLines/>
              <w:spacing w:after="0"/>
              <w:jc w:val="center"/>
              <w:rPr>
                <w:ins w:id="123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124" w:author="Ruoyu Sun" w:date="2021-08-16T10:11:00Z">
              <w:r w:rsidRPr="004119E6">
                <w:rPr>
                  <w:rFonts w:ascii="Arial" w:eastAsia="MS Mincho" w:hAnsi="Arial" w:cs="Arial"/>
                  <w:b/>
                  <w:sz w:val="16"/>
                  <w:szCs w:val="16"/>
                  <w:lang w:eastAsia="ja-JP"/>
                </w:rPr>
                <w:t>Bandwidth combination set</w:t>
              </w:r>
            </w:ins>
          </w:p>
        </w:tc>
      </w:tr>
      <w:tr w:rsidR="006855C9" w:rsidRPr="004119E6" w14:paraId="368B277D" w14:textId="77777777" w:rsidTr="00C37CD8">
        <w:trPr>
          <w:trHeight w:val="130"/>
          <w:jc w:val="center"/>
          <w:ins w:id="125" w:author="Ruoyu Sun" w:date="2021-08-16T10:11:00Z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35DB1" w14:textId="77777777" w:rsidR="006855C9" w:rsidRPr="004119E6" w:rsidRDefault="006855C9" w:rsidP="00C37CD8">
            <w:pPr>
              <w:keepNext/>
              <w:keepLines/>
              <w:spacing w:after="0"/>
              <w:jc w:val="center"/>
              <w:rPr>
                <w:ins w:id="126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127" w:author="Ruoyu Sun" w:date="2021-08-16T10:11:00Z">
              <w:r w:rsidRPr="1A6FAC36">
                <w:rPr>
                  <w:sz w:val="16"/>
                  <w:szCs w:val="16"/>
                  <w:lang w:eastAsia="zh-CN"/>
                </w:rPr>
                <w:t>CA_n4</w:t>
              </w:r>
              <w:r w:rsidRPr="1A6FAC36">
                <w:rPr>
                  <w:sz w:val="16"/>
                  <w:szCs w:val="16"/>
                  <w:lang w:val="en-US" w:eastAsia="zh-CN"/>
                </w:rPr>
                <w:t>8</w:t>
              </w:r>
              <w:r w:rsidRPr="1A6FAC36">
                <w:rPr>
                  <w:sz w:val="16"/>
                  <w:szCs w:val="16"/>
                  <w:lang w:eastAsia="zh-CN"/>
                </w:rPr>
                <w:t>A-n71A</w:t>
              </w:r>
            </w:ins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8E337C" w14:textId="77777777" w:rsidR="006855C9" w:rsidRPr="004119E6" w:rsidRDefault="006855C9" w:rsidP="00C37CD8">
            <w:pPr>
              <w:keepNext/>
              <w:keepLines/>
              <w:spacing w:after="0"/>
              <w:jc w:val="center"/>
              <w:rPr>
                <w:ins w:id="128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129" w:author="Ruoyu Sun" w:date="2021-08-16T10:11:00Z">
              <w:r w:rsidRPr="1A6FAC36">
                <w:rPr>
                  <w:sz w:val="16"/>
                  <w:szCs w:val="16"/>
                  <w:lang w:eastAsia="zh-CN"/>
                </w:rPr>
                <w:t>CA_n48A-n71A</w:t>
              </w:r>
              <w:r w:rsidRPr="1A6FAC36">
                <w:rPr>
                  <w:sz w:val="16"/>
                  <w:szCs w:val="16"/>
                  <w:lang w:val="en-US" w:eastAsia="en-US"/>
                </w:rPr>
                <w:t> </w:t>
              </w:r>
            </w:ins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9C9E8" w14:textId="77777777" w:rsidR="006855C9" w:rsidRPr="004119E6" w:rsidRDefault="006855C9" w:rsidP="00C37CD8">
            <w:pPr>
              <w:keepNext/>
              <w:keepLines/>
              <w:spacing w:after="0"/>
              <w:jc w:val="center"/>
              <w:rPr>
                <w:ins w:id="130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131" w:author="Ruoyu Sun" w:date="2021-08-16T10:11:00Z">
              <w:r w:rsidRPr="1A6FAC36">
                <w:rPr>
                  <w:sz w:val="16"/>
                  <w:szCs w:val="16"/>
                  <w:lang w:val="en-US" w:eastAsia="zh-CN"/>
                </w:rPr>
                <w:t>n48</w:t>
              </w:r>
            </w:ins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830E" w14:textId="77777777" w:rsidR="006855C9" w:rsidRPr="004119E6" w:rsidRDefault="006855C9" w:rsidP="00C37CD8">
            <w:pPr>
              <w:keepNext/>
              <w:keepLines/>
              <w:spacing w:after="0"/>
              <w:jc w:val="center"/>
              <w:rPr>
                <w:ins w:id="132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133" w:author="Ruoyu Sun" w:date="2021-08-16T10:11:00Z">
              <w:r w:rsidRPr="1A6FAC36">
                <w:rPr>
                  <w:sz w:val="16"/>
                  <w:szCs w:val="16"/>
                  <w:lang w:eastAsia="zh-CN"/>
                </w:rPr>
                <w:t>5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7C4A" w14:textId="77777777" w:rsidR="006855C9" w:rsidRPr="004119E6" w:rsidRDefault="006855C9" w:rsidP="00C37CD8">
            <w:pPr>
              <w:keepNext/>
              <w:keepLines/>
              <w:spacing w:after="0"/>
              <w:jc w:val="center"/>
              <w:rPr>
                <w:ins w:id="134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135" w:author="Ruoyu Sun" w:date="2021-08-16T10:11:00Z">
              <w:r w:rsidRPr="1A6FAC36">
                <w:rPr>
                  <w:sz w:val="16"/>
                  <w:szCs w:val="16"/>
                  <w:lang w:eastAsia="zh-CN"/>
                </w:rPr>
                <w:t>10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F24F" w14:textId="77777777" w:rsidR="006855C9" w:rsidRPr="004119E6" w:rsidRDefault="006855C9" w:rsidP="00C37CD8">
            <w:pPr>
              <w:keepNext/>
              <w:keepLines/>
              <w:spacing w:after="0"/>
              <w:jc w:val="center"/>
              <w:rPr>
                <w:ins w:id="136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137" w:author="Ruoyu Sun" w:date="2021-08-16T10:11:00Z">
              <w:r w:rsidRPr="1A6FAC36">
                <w:rPr>
                  <w:sz w:val="16"/>
                  <w:szCs w:val="16"/>
                  <w:lang w:eastAsia="zh-CN"/>
                </w:rPr>
                <w:t>15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88DC" w14:textId="77777777" w:rsidR="006855C9" w:rsidRPr="004119E6" w:rsidRDefault="006855C9" w:rsidP="00C37CD8">
            <w:pPr>
              <w:keepNext/>
              <w:keepLines/>
              <w:spacing w:after="0"/>
              <w:jc w:val="center"/>
              <w:rPr>
                <w:ins w:id="138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139" w:author="Ruoyu Sun" w:date="2021-08-16T10:11:00Z">
              <w:r w:rsidRPr="1A6FAC36">
                <w:rPr>
                  <w:sz w:val="16"/>
                  <w:szCs w:val="16"/>
                  <w:lang w:eastAsia="zh-CN"/>
                </w:rPr>
                <w:t>20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1053" w14:textId="77777777" w:rsidR="006855C9" w:rsidRPr="004119E6" w:rsidRDefault="006855C9" w:rsidP="00C37CD8">
            <w:pPr>
              <w:keepNext/>
              <w:keepLines/>
              <w:spacing w:after="0"/>
              <w:jc w:val="center"/>
              <w:rPr>
                <w:ins w:id="140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2708" w14:textId="77777777" w:rsidR="006855C9" w:rsidRPr="004119E6" w:rsidRDefault="006855C9" w:rsidP="00C37CD8">
            <w:pPr>
              <w:keepNext/>
              <w:keepLines/>
              <w:spacing w:after="0"/>
              <w:jc w:val="center"/>
              <w:rPr>
                <w:ins w:id="141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142" w:author="Ruoyu Sun" w:date="2021-08-16T10:11:00Z">
              <w:r w:rsidRPr="1A6FAC36">
                <w:rPr>
                  <w:sz w:val="16"/>
                  <w:szCs w:val="16"/>
                  <w:lang w:val="en-US" w:eastAsia="zh-CN"/>
                </w:rPr>
                <w:t>  30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2BE9" w14:textId="77777777" w:rsidR="006855C9" w:rsidRPr="004119E6" w:rsidRDefault="006855C9" w:rsidP="00C37CD8">
            <w:pPr>
              <w:keepNext/>
              <w:keepLines/>
              <w:spacing w:after="0"/>
              <w:jc w:val="center"/>
              <w:rPr>
                <w:ins w:id="143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144" w:author="Ruoyu Sun" w:date="2021-08-16T10:11:00Z">
              <w:r w:rsidRPr="1A6FAC36">
                <w:rPr>
                  <w:sz w:val="16"/>
                  <w:szCs w:val="16"/>
                  <w:lang w:eastAsia="zh-CN"/>
                </w:rPr>
                <w:t>40</w:t>
              </w:r>
            </w:ins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407D" w14:textId="77777777" w:rsidR="006855C9" w:rsidRPr="004119E6" w:rsidRDefault="006855C9" w:rsidP="00C37CD8">
            <w:pPr>
              <w:keepNext/>
              <w:keepLines/>
              <w:spacing w:after="0"/>
              <w:jc w:val="center"/>
              <w:rPr>
                <w:ins w:id="145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146" w:author="Ruoyu Sun" w:date="2021-08-16T10:11:00Z">
              <w:r w:rsidRPr="1A6FAC36">
                <w:rPr>
                  <w:sz w:val="16"/>
                  <w:szCs w:val="16"/>
                  <w:lang w:eastAsia="en-US"/>
                </w:rPr>
                <w:t>50</w:t>
              </w:r>
              <w:r w:rsidRPr="1A6FAC36">
                <w:rPr>
                  <w:sz w:val="16"/>
                  <w:szCs w:val="16"/>
                  <w:vertAlign w:val="superscript"/>
                  <w:lang w:eastAsia="en-US"/>
                </w:rPr>
                <w:t>1</w:t>
              </w:r>
            </w:ins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FA1E" w14:textId="77777777" w:rsidR="006855C9" w:rsidRPr="004119E6" w:rsidRDefault="006855C9" w:rsidP="00C37CD8">
            <w:pPr>
              <w:keepNext/>
              <w:keepLines/>
              <w:spacing w:after="0"/>
              <w:jc w:val="center"/>
              <w:rPr>
                <w:ins w:id="147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148" w:author="Ruoyu Sun" w:date="2021-08-16T10:11:00Z">
              <w:r w:rsidRPr="1A6FAC36">
                <w:rPr>
                  <w:sz w:val="16"/>
                  <w:szCs w:val="16"/>
                  <w:lang w:eastAsia="en-US"/>
                </w:rPr>
                <w:t>60</w:t>
              </w:r>
              <w:r w:rsidRPr="1A6FAC36">
                <w:rPr>
                  <w:sz w:val="16"/>
                  <w:szCs w:val="16"/>
                  <w:vertAlign w:val="superscript"/>
                  <w:lang w:eastAsia="en-US"/>
                </w:rPr>
                <w:t>1</w:t>
              </w:r>
            </w:ins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0A4B" w14:textId="77777777" w:rsidR="006855C9" w:rsidRPr="004119E6" w:rsidRDefault="006855C9" w:rsidP="00C37CD8">
            <w:pPr>
              <w:keepNext/>
              <w:keepLines/>
              <w:spacing w:after="0"/>
              <w:jc w:val="center"/>
              <w:rPr>
                <w:ins w:id="149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150" w:author="Ruoyu Sun" w:date="2021-08-16T10:11:00Z">
              <w:r w:rsidRPr="1A6FAC36">
                <w:rPr>
                  <w:sz w:val="16"/>
                  <w:szCs w:val="16"/>
                  <w:lang w:eastAsia="en-US"/>
                </w:rPr>
                <w:t> 70</w:t>
              </w:r>
              <w:r w:rsidRPr="1A6FAC36">
                <w:rPr>
                  <w:sz w:val="16"/>
                  <w:szCs w:val="16"/>
                  <w:vertAlign w:val="superscript"/>
                  <w:lang w:eastAsia="en-US"/>
                </w:rPr>
                <w:t>1</w:t>
              </w:r>
              <w:r w:rsidRPr="1A6FAC36">
                <w:rPr>
                  <w:sz w:val="16"/>
                  <w:szCs w:val="16"/>
                  <w:lang w:eastAsia="en-US"/>
                </w:rPr>
                <w:t> </w:t>
              </w:r>
            </w:ins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BE55" w14:textId="77777777" w:rsidR="006855C9" w:rsidRPr="004119E6" w:rsidRDefault="006855C9" w:rsidP="00C37CD8">
            <w:pPr>
              <w:keepNext/>
              <w:keepLines/>
              <w:spacing w:after="0"/>
              <w:jc w:val="center"/>
              <w:rPr>
                <w:ins w:id="151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152" w:author="Ruoyu Sun" w:date="2021-08-16T10:11:00Z">
              <w:r w:rsidRPr="1A6FAC36">
                <w:rPr>
                  <w:sz w:val="16"/>
                  <w:szCs w:val="16"/>
                  <w:lang w:eastAsia="en-US"/>
                </w:rPr>
                <w:t>80</w:t>
              </w:r>
              <w:r w:rsidRPr="1A6FAC36">
                <w:rPr>
                  <w:sz w:val="16"/>
                  <w:szCs w:val="16"/>
                  <w:vertAlign w:val="superscript"/>
                  <w:lang w:eastAsia="en-US"/>
                </w:rPr>
                <w:t>1</w:t>
              </w:r>
            </w:ins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899C" w14:textId="77777777" w:rsidR="006855C9" w:rsidRPr="004119E6" w:rsidRDefault="006855C9" w:rsidP="00C37CD8">
            <w:pPr>
              <w:keepNext/>
              <w:keepLines/>
              <w:spacing w:after="0"/>
              <w:jc w:val="center"/>
              <w:rPr>
                <w:ins w:id="153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154" w:author="Ruoyu Sun" w:date="2021-08-16T10:11:00Z">
              <w:r w:rsidRPr="1A6FAC36">
                <w:rPr>
                  <w:sz w:val="16"/>
                  <w:szCs w:val="16"/>
                  <w:lang w:eastAsia="en-US"/>
                </w:rPr>
                <w:t>90</w:t>
              </w:r>
              <w:r w:rsidRPr="1A6FAC36">
                <w:rPr>
                  <w:sz w:val="16"/>
                  <w:szCs w:val="16"/>
                  <w:vertAlign w:val="superscript"/>
                  <w:lang w:eastAsia="en-US"/>
                </w:rPr>
                <w:t>1</w:t>
              </w:r>
            </w:ins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117F" w14:textId="77777777" w:rsidR="006855C9" w:rsidRPr="004119E6" w:rsidRDefault="006855C9" w:rsidP="00C37CD8">
            <w:pPr>
              <w:keepNext/>
              <w:keepLines/>
              <w:spacing w:after="0"/>
              <w:jc w:val="center"/>
              <w:rPr>
                <w:ins w:id="155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156" w:author="Ruoyu Sun" w:date="2021-08-16T10:11:00Z">
              <w:r w:rsidRPr="1A6FAC36">
                <w:rPr>
                  <w:sz w:val="16"/>
                  <w:szCs w:val="16"/>
                  <w:lang w:eastAsia="en-US"/>
                </w:rPr>
                <w:t>100</w:t>
              </w:r>
              <w:r w:rsidRPr="1A6FAC36">
                <w:rPr>
                  <w:sz w:val="16"/>
                  <w:szCs w:val="16"/>
                  <w:vertAlign w:val="superscript"/>
                  <w:lang w:eastAsia="en-US"/>
                </w:rPr>
                <w:t>1</w:t>
              </w:r>
            </w:ins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1AF739" w14:textId="77777777" w:rsidR="006855C9" w:rsidRPr="0091558D" w:rsidRDefault="006855C9" w:rsidP="00C37CD8">
            <w:pPr>
              <w:keepNext/>
              <w:keepLines/>
              <w:spacing w:after="0"/>
              <w:jc w:val="center"/>
              <w:rPr>
                <w:ins w:id="157" w:author="Ruoyu Sun" w:date="2021-08-16T10:11:00Z"/>
                <w:rFonts w:ascii="Arial" w:eastAsia="MS Mincho" w:hAnsi="Arial" w:cs="Arial"/>
                <w:bCs/>
                <w:sz w:val="16"/>
                <w:szCs w:val="16"/>
                <w:lang w:eastAsia="ja-JP"/>
              </w:rPr>
            </w:pPr>
            <w:ins w:id="158" w:author="Ruoyu Sun" w:date="2021-08-16T10:11:00Z">
              <w:r w:rsidRPr="0091558D">
                <w:rPr>
                  <w:rFonts w:ascii="Arial" w:eastAsia="MS Mincho" w:hAnsi="Arial" w:cs="Arial"/>
                  <w:bCs/>
                  <w:sz w:val="16"/>
                  <w:szCs w:val="16"/>
                  <w:lang w:eastAsia="ja-JP"/>
                </w:rPr>
                <w:t>0</w:t>
              </w:r>
            </w:ins>
          </w:p>
        </w:tc>
      </w:tr>
      <w:tr w:rsidR="006855C9" w:rsidRPr="004119E6" w14:paraId="44B98D5C" w14:textId="77777777" w:rsidTr="00C37CD8">
        <w:trPr>
          <w:trHeight w:val="130"/>
          <w:jc w:val="center"/>
          <w:ins w:id="159" w:author="Ruoyu Sun" w:date="2021-08-16T10:11:00Z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6C1D3" w14:textId="77777777" w:rsidR="006855C9" w:rsidRPr="004119E6" w:rsidRDefault="006855C9" w:rsidP="00C37CD8">
            <w:pPr>
              <w:keepNext/>
              <w:keepLines/>
              <w:spacing w:after="0"/>
              <w:jc w:val="center"/>
              <w:rPr>
                <w:ins w:id="160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68635" w14:textId="77777777" w:rsidR="006855C9" w:rsidRPr="004119E6" w:rsidRDefault="006855C9" w:rsidP="00C37CD8">
            <w:pPr>
              <w:keepNext/>
              <w:keepLines/>
              <w:spacing w:after="0"/>
              <w:jc w:val="center"/>
              <w:rPr>
                <w:ins w:id="161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76ED5" w14:textId="77777777" w:rsidR="006855C9" w:rsidRPr="004119E6" w:rsidRDefault="006855C9" w:rsidP="00C37CD8">
            <w:pPr>
              <w:keepNext/>
              <w:keepLines/>
              <w:spacing w:after="0"/>
              <w:jc w:val="center"/>
              <w:rPr>
                <w:ins w:id="162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163" w:author="Ruoyu Sun" w:date="2021-08-16T10:11:00Z">
              <w:r w:rsidRPr="1A6FAC36">
                <w:rPr>
                  <w:sz w:val="16"/>
                  <w:szCs w:val="16"/>
                  <w:lang w:val="en-US" w:eastAsia="zh-CN"/>
                </w:rPr>
                <w:t>n71</w:t>
              </w:r>
            </w:ins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911C" w14:textId="77777777" w:rsidR="006855C9" w:rsidRPr="004119E6" w:rsidRDefault="006855C9" w:rsidP="00C37CD8">
            <w:pPr>
              <w:keepNext/>
              <w:keepLines/>
              <w:spacing w:after="0"/>
              <w:jc w:val="center"/>
              <w:rPr>
                <w:ins w:id="164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165" w:author="Ruoyu Sun" w:date="2021-08-16T10:11:00Z">
              <w:r w:rsidRPr="1A6FAC36">
                <w:rPr>
                  <w:sz w:val="16"/>
                  <w:szCs w:val="16"/>
                  <w:lang w:eastAsia="zh-CN"/>
                </w:rPr>
                <w:t>5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ADB1" w14:textId="77777777" w:rsidR="006855C9" w:rsidRPr="004119E6" w:rsidRDefault="006855C9" w:rsidP="00C37CD8">
            <w:pPr>
              <w:keepNext/>
              <w:keepLines/>
              <w:spacing w:after="0"/>
              <w:jc w:val="center"/>
              <w:rPr>
                <w:ins w:id="166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167" w:author="Ruoyu Sun" w:date="2021-08-16T10:11:00Z">
              <w:r w:rsidRPr="1A6FAC36">
                <w:rPr>
                  <w:sz w:val="16"/>
                  <w:szCs w:val="16"/>
                  <w:lang w:eastAsia="zh-CN"/>
                </w:rPr>
                <w:t>10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6D49" w14:textId="77777777" w:rsidR="006855C9" w:rsidRPr="004119E6" w:rsidRDefault="006855C9" w:rsidP="00C37CD8">
            <w:pPr>
              <w:keepNext/>
              <w:keepLines/>
              <w:spacing w:after="0"/>
              <w:jc w:val="center"/>
              <w:rPr>
                <w:ins w:id="168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169" w:author="Ruoyu Sun" w:date="2021-08-16T10:11:00Z">
              <w:r w:rsidRPr="1A6FAC36">
                <w:rPr>
                  <w:sz w:val="16"/>
                  <w:szCs w:val="16"/>
                  <w:lang w:eastAsia="zh-CN"/>
                </w:rPr>
                <w:t>15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91D1" w14:textId="77777777" w:rsidR="006855C9" w:rsidRPr="004119E6" w:rsidRDefault="006855C9" w:rsidP="00C37CD8">
            <w:pPr>
              <w:keepNext/>
              <w:keepLines/>
              <w:spacing w:after="0"/>
              <w:jc w:val="center"/>
              <w:rPr>
                <w:ins w:id="170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171" w:author="Ruoyu Sun" w:date="2021-08-16T10:11:00Z">
              <w:r w:rsidRPr="1A6FAC36">
                <w:rPr>
                  <w:sz w:val="16"/>
                  <w:szCs w:val="16"/>
                  <w:lang w:eastAsia="zh-CN"/>
                </w:rPr>
                <w:t>20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C1FD" w14:textId="77777777" w:rsidR="006855C9" w:rsidRPr="004119E6" w:rsidRDefault="006855C9" w:rsidP="00C37CD8">
            <w:pPr>
              <w:keepNext/>
              <w:keepLines/>
              <w:spacing w:after="0"/>
              <w:jc w:val="center"/>
              <w:rPr>
                <w:ins w:id="172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D030" w14:textId="77777777" w:rsidR="006855C9" w:rsidRPr="004119E6" w:rsidRDefault="006855C9" w:rsidP="00C37CD8">
            <w:pPr>
              <w:keepNext/>
              <w:keepLines/>
              <w:spacing w:after="0"/>
              <w:jc w:val="center"/>
              <w:rPr>
                <w:ins w:id="173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B401" w14:textId="77777777" w:rsidR="006855C9" w:rsidRPr="004119E6" w:rsidRDefault="006855C9" w:rsidP="00C37CD8">
            <w:pPr>
              <w:keepNext/>
              <w:keepLines/>
              <w:spacing w:after="0"/>
              <w:jc w:val="center"/>
              <w:rPr>
                <w:ins w:id="174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59CA" w14:textId="77777777" w:rsidR="006855C9" w:rsidRPr="004119E6" w:rsidRDefault="006855C9" w:rsidP="00C37CD8">
            <w:pPr>
              <w:keepNext/>
              <w:keepLines/>
              <w:spacing w:after="0"/>
              <w:jc w:val="center"/>
              <w:rPr>
                <w:ins w:id="175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628A" w14:textId="77777777" w:rsidR="006855C9" w:rsidRPr="004119E6" w:rsidRDefault="006855C9" w:rsidP="00C37CD8">
            <w:pPr>
              <w:keepNext/>
              <w:keepLines/>
              <w:spacing w:after="0"/>
              <w:jc w:val="center"/>
              <w:rPr>
                <w:ins w:id="176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1EE7" w14:textId="77777777" w:rsidR="006855C9" w:rsidRPr="004119E6" w:rsidRDefault="006855C9" w:rsidP="00C37CD8">
            <w:pPr>
              <w:keepNext/>
              <w:keepLines/>
              <w:spacing w:after="0"/>
              <w:jc w:val="center"/>
              <w:rPr>
                <w:ins w:id="177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446F" w14:textId="77777777" w:rsidR="006855C9" w:rsidRPr="004119E6" w:rsidRDefault="006855C9" w:rsidP="00C37CD8">
            <w:pPr>
              <w:keepNext/>
              <w:keepLines/>
              <w:spacing w:after="0"/>
              <w:jc w:val="center"/>
              <w:rPr>
                <w:ins w:id="178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18DD" w14:textId="77777777" w:rsidR="006855C9" w:rsidRPr="004119E6" w:rsidRDefault="006855C9" w:rsidP="00C37CD8">
            <w:pPr>
              <w:keepNext/>
              <w:keepLines/>
              <w:spacing w:after="0"/>
              <w:jc w:val="center"/>
              <w:rPr>
                <w:ins w:id="179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9527" w14:textId="77777777" w:rsidR="006855C9" w:rsidRPr="004119E6" w:rsidRDefault="006855C9" w:rsidP="00C37CD8">
            <w:pPr>
              <w:keepNext/>
              <w:keepLines/>
              <w:spacing w:after="0"/>
              <w:jc w:val="center"/>
              <w:rPr>
                <w:ins w:id="180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BBDB" w14:textId="77777777" w:rsidR="006855C9" w:rsidRPr="0091558D" w:rsidRDefault="006855C9" w:rsidP="00C37CD8">
            <w:pPr>
              <w:keepNext/>
              <w:keepLines/>
              <w:spacing w:after="0"/>
              <w:jc w:val="center"/>
              <w:rPr>
                <w:ins w:id="181" w:author="Ruoyu Sun" w:date="2021-08-16T10:11:00Z"/>
                <w:rFonts w:ascii="Arial" w:eastAsia="MS Mincho" w:hAnsi="Arial" w:cs="Arial"/>
                <w:bCs/>
                <w:sz w:val="16"/>
                <w:szCs w:val="16"/>
                <w:lang w:eastAsia="ja-JP"/>
              </w:rPr>
            </w:pPr>
          </w:p>
        </w:tc>
      </w:tr>
      <w:tr w:rsidR="006855C9" w:rsidRPr="004119E6" w14:paraId="3E4C38C5" w14:textId="77777777" w:rsidTr="00C37CD8">
        <w:trPr>
          <w:trHeight w:val="130"/>
          <w:jc w:val="center"/>
          <w:ins w:id="182" w:author="Ruoyu Sun" w:date="2021-08-16T10:11:00Z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70E33B" w14:textId="77777777" w:rsidR="006855C9" w:rsidRPr="004119E6" w:rsidRDefault="006855C9" w:rsidP="00C37CD8">
            <w:pPr>
              <w:keepNext/>
              <w:keepLines/>
              <w:spacing w:after="0"/>
              <w:jc w:val="center"/>
              <w:rPr>
                <w:ins w:id="183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184" w:author="Ruoyu Sun" w:date="2021-08-16T10:11:00Z">
              <w:r w:rsidRPr="1A6FAC36">
                <w:rPr>
                  <w:sz w:val="16"/>
                  <w:szCs w:val="16"/>
                  <w:lang w:eastAsia="zh-CN"/>
                </w:rPr>
                <w:t>CA_n48A-n71A(2A)</w:t>
              </w:r>
            </w:ins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CA1BFD" w14:textId="77777777" w:rsidR="006855C9" w:rsidRPr="004119E6" w:rsidRDefault="006855C9" w:rsidP="00C37CD8">
            <w:pPr>
              <w:keepNext/>
              <w:keepLines/>
              <w:spacing w:after="0"/>
              <w:jc w:val="center"/>
              <w:rPr>
                <w:ins w:id="185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186" w:author="Ruoyu Sun" w:date="2021-08-16T10:11:00Z">
              <w:r w:rsidRPr="1A6FAC36">
                <w:rPr>
                  <w:sz w:val="16"/>
                  <w:szCs w:val="16"/>
                  <w:lang w:eastAsia="zh-CN"/>
                </w:rPr>
                <w:t>CA_n48A-n71A</w:t>
              </w:r>
              <w:r w:rsidRPr="1A6FAC36">
                <w:rPr>
                  <w:sz w:val="16"/>
                  <w:szCs w:val="16"/>
                  <w:lang w:val="en-US" w:eastAsia="en-US"/>
                </w:rPr>
                <w:t> </w:t>
              </w:r>
            </w:ins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06C4F" w14:textId="77777777" w:rsidR="006855C9" w:rsidRPr="1A6FAC36" w:rsidRDefault="006855C9" w:rsidP="00C37CD8">
            <w:pPr>
              <w:keepNext/>
              <w:keepLines/>
              <w:spacing w:after="0"/>
              <w:jc w:val="center"/>
              <w:rPr>
                <w:ins w:id="187" w:author="Ruoyu Sun" w:date="2021-08-16T10:11:00Z"/>
                <w:sz w:val="16"/>
                <w:szCs w:val="16"/>
                <w:lang w:val="en-US" w:eastAsia="zh-CN"/>
              </w:rPr>
            </w:pPr>
            <w:ins w:id="188" w:author="Ruoyu Sun" w:date="2021-08-16T10:11:00Z">
              <w:r w:rsidRPr="1A6FAC36">
                <w:rPr>
                  <w:sz w:val="16"/>
                  <w:szCs w:val="16"/>
                  <w:lang w:val="en-US" w:eastAsia="zh-CN"/>
                </w:rPr>
                <w:t>n48</w:t>
              </w:r>
            </w:ins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03C3" w14:textId="77777777" w:rsidR="006855C9" w:rsidRPr="1A6FAC36" w:rsidRDefault="006855C9" w:rsidP="00C37CD8">
            <w:pPr>
              <w:keepNext/>
              <w:keepLines/>
              <w:spacing w:after="0"/>
              <w:jc w:val="center"/>
              <w:rPr>
                <w:ins w:id="189" w:author="Ruoyu Sun" w:date="2021-08-16T10:11:00Z"/>
                <w:sz w:val="16"/>
                <w:szCs w:val="16"/>
                <w:lang w:eastAsia="zh-CN"/>
              </w:rPr>
            </w:pPr>
            <w:ins w:id="190" w:author="Ruoyu Sun" w:date="2021-08-16T10:11:00Z">
              <w:r w:rsidRPr="1A6FAC36">
                <w:rPr>
                  <w:sz w:val="16"/>
                  <w:szCs w:val="16"/>
                  <w:lang w:eastAsia="zh-CN"/>
                </w:rPr>
                <w:t>5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53C9" w14:textId="77777777" w:rsidR="006855C9" w:rsidRPr="1A6FAC36" w:rsidRDefault="006855C9" w:rsidP="00C37CD8">
            <w:pPr>
              <w:keepNext/>
              <w:keepLines/>
              <w:spacing w:after="0"/>
              <w:jc w:val="center"/>
              <w:rPr>
                <w:ins w:id="191" w:author="Ruoyu Sun" w:date="2021-08-16T10:11:00Z"/>
                <w:sz w:val="16"/>
                <w:szCs w:val="16"/>
                <w:lang w:eastAsia="zh-CN"/>
              </w:rPr>
            </w:pPr>
            <w:ins w:id="192" w:author="Ruoyu Sun" w:date="2021-08-16T10:11:00Z">
              <w:r w:rsidRPr="1A6FAC36">
                <w:rPr>
                  <w:sz w:val="16"/>
                  <w:szCs w:val="16"/>
                  <w:lang w:eastAsia="zh-CN"/>
                </w:rPr>
                <w:t>10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4148" w14:textId="77777777" w:rsidR="006855C9" w:rsidRPr="1A6FAC36" w:rsidRDefault="006855C9" w:rsidP="00C37CD8">
            <w:pPr>
              <w:keepNext/>
              <w:keepLines/>
              <w:spacing w:after="0"/>
              <w:jc w:val="center"/>
              <w:rPr>
                <w:ins w:id="193" w:author="Ruoyu Sun" w:date="2021-08-16T10:11:00Z"/>
                <w:sz w:val="16"/>
                <w:szCs w:val="16"/>
                <w:lang w:eastAsia="zh-CN"/>
              </w:rPr>
            </w:pPr>
            <w:ins w:id="194" w:author="Ruoyu Sun" w:date="2021-08-16T10:11:00Z">
              <w:r w:rsidRPr="1A6FAC36">
                <w:rPr>
                  <w:sz w:val="16"/>
                  <w:szCs w:val="16"/>
                  <w:lang w:eastAsia="zh-CN"/>
                </w:rPr>
                <w:t>15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12FD" w14:textId="77777777" w:rsidR="006855C9" w:rsidRPr="1A6FAC36" w:rsidRDefault="006855C9" w:rsidP="00C37CD8">
            <w:pPr>
              <w:keepNext/>
              <w:keepLines/>
              <w:spacing w:after="0"/>
              <w:jc w:val="center"/>
              <w:rPr>
                <w:ins w:id="195" w:author="Ruoyu Sun" w:date="2021-08-16T10:11:00Z"/>
                <w:sz w:val="16"/>
                <w:szCs w:val="16"/>
                <w:lang w:eastAsia="zh-CN"/>
              </w:rPr>
            </w:pPr>
            <w:ins w:id="196" w:author="Ruoyu Sun" w:date="2021-08-16T10:11:00Z">
              <w:r w:rsidRPr="1A6FAC36">
                <w:rPr>
                  <w:sz w:val="16"/>
                  <w:szCs w:val="16"/>
                  <w:lang w:eastAsia="zh-CN"/>
                </w:rPr>
                <w:t>20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57B7" w14:textId="77777777" w:rsidR="006855C9" w:rsidRPr="004119E6" w:rsidRDefault="006855C9" w:rsidP="00C37CD8">
            <w:pPr>
              <w:keepNext/>
              <w:keepLines/>
              <w:spacing w:after="0"/>
              <w:jc w:val="center"/>
              <w:rPr>
                <w:ins w:id="197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DF39" w14:textId="77777777" w:rsidR="006855C9" w:rsidRPr="004119E6" w:rsidRDefault="006855C9" w:rsidP="00C37CD8">
            <w:pPr>
              <w:keepNext/>
              <w:keepLines/>
              <w:spacing w:after="0"/>
              <w:jc w:val="center"/>
              <w:rPr>
                <w:ins w:id="198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199" w:author="Ruoyu Sun" w:date="2021-08-16T10:11:00Z">
              <w:r w:rsidRPr="1A6FAC36">
                <w:rPr>
                  <w:sz w:val="16"/>
                  <w:szCs w:val="16"/>
                  <w:lang w:val="en-US" w:eastAsia="zh-CN"/>
                </w:rPr>
                <w:t> 30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5C14" w14:textId="77777777" w:rsidR="006855C9" w:rsidRPr="1A6FAC36" w:rsidRDefault="006855C9" w:rsidP="00C37CD8">
            <w:pPr>
              <w:keepNext/>
              <w:keepLines/>
              <w:spacing w:after="0"/>
              <w:jc w:val="center"/>
              <w:rPr>
                <w:ins w:id="200" w:author="Ruoyu Sun" w:date="2021-08-16T10:11:00Z"/>
                <w:sz w:val="16"/>
                <w:szCs w:val="16"/>
                <w:lang w:eastAsia="zh-CN"/>
              </w:rPr>
            </w:pPr>
            <w:ins w:id="201" w:author="Ruoyu Sun" w:date="2021-08-16T10:11:00Z">
              <w:r w:rsidRPr="1A6FAC36">
                <w:rPr>
                  <w:sz w:val="16"/>
                  <w:szCs w:val="16"/>
                  <w:lang w:eastAsia="zh-CN"/>
                </w:rPr>
                <w:t>40</w:t>
              </w:r>
            </w:ins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6B51" w14:textId="77777777" w:rsidR="006855C9" w:rsidRPr="004119E6" w:rsidRDefault="006855C9" w:rsidP="00C37CD8">
            <w:pPr>
              <w:keepNext/>
              <w:keepLines/>
              <w:spacing w:after="0"/>
              <w:jc w:val="center"/>
              <w:rPr>
                <w:ins w:id="202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203" w:author="Ruoyu Sun" w:date="2021-08-16T10:11:00Z">
              <w:r w:rsidRPr="1A6FAC36">
                <w:rPr>
                  <w:sz w:val="16"/>
                  <w:szCs w:val="16"/>
                  <w:lang w:eastAsia="en-US"/>
                </w:rPr>
                <w:t>50</w:t>
              </w:r>
              <w:r w:rsidRPr="1A6FAC36">
                <w:rPr>
                  <w:sz w:val="16"/>
                  <w:szCs w:val="16"/>
                  <w:vertAlign w:val="superscript"/>
                  <w:lang w:eastAsia="en-US"/>
                </w:rPr>
                <w:t>1</w:t>
              </w:r>
            </w:ins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EC9A" w14:textId="77777777" w:rsidR="006855C9" w:rsidRPr="004119E6" w:rsidRDefault="006855C9" w:rsidP="00C37CD8">
            <w:pPr>
              <w:keepNext/>
              <w:keepLines/>
              <w:spacing w:after="0"/>
              <w:jc w:val="center"/>
              <w:rPr>
                <w:ins w:id="204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205" w:author="Ruoyu Sun" w:date="2021-08-16T10:11:00Z">
              <w:r w:rsidRPr="1A6FAC36">
                <w:rPr>
                  <w:sz w:val="16"/>
                  <w:szCs w:val="16"/>
                  <w:lang w:eastAsia="en-US"/>
                </w:rPr>
                <w:t>60</w:t>
              </w:r>
              <w:r w:rsidRPr="1A6FAC36">
                <w:rPr>
                  <w:sz w:val="16"/>
                  <w:szCs w:val="16"/>
                  <w:vertAlign w:val="superscript"/>
                  <w:lang w:eastAsia="en-US"/>
                </w:rPr>
                <w:t>1</w:t>
              </w:r>
            </w:ins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922F" w14:textId="77777777" w:rsidR="006855C9" w:rsidRPr="004119E6" w:rsidRDefault="006855C9" w:rsidP="00C37CD8">
            <w:pPr>
              <w:keepNext/>
              <w:keepLines/>
              <w:spacing w:after="0"/>
              <w:jc w:val="center"/>
              <w:rPr>
                <w:ins w:id="206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207" w:author="Ruoyu Sun" w:date="2021-08-16T10:11:00Z">
              <w:r w:rsidRPr="1A6FAC36">
                <w:rPr>
                  <w:sz w:val="16"/>
                  <w:szCs w:val="16"/>
                  <w:lang w:eastAsia="en-US"/>
                </w:rPr>
                <w:t> 70</w:t>
              </w:r>
              <w:r w:rsidRPr="1A6FAC36">
                <w:rPr>
                  <w:sz w:val="16"/>
                  <w:szCs w:val="16"/>
                  <w:vertAlign w:val="superscript"/>
                  <w:lang w:eastAsia="en-US"/>
                </w:rPr>
                <w:t>1</w:t>
              </w:r>
              <w:r w:rsidRPr="1A6FAC36">
                <w:rPr>
                  <w:sz w:val="16"/>
                  <w:szCs w:val="16"/>
                  <w:lang w:eastAsia="en-US"/>
                </w:rPr>
                <w:t> </w:t>
              </w:r>
            </w:ins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DE6F" w14:textId="77777777" w:rsidR="006855C9" w:rsidRPr="004119E6" w:rsidRDefault="006855C9" w:rsidP="00C37CD8">
            <w:pPr>
              <w:keepNext/>
              <w:keepLines/>
              <w:spacing w:after="0"/>
              <w:jc w:val="center"/>
              <w:rPr>
                <w:ins w:id="208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209" w:author="Ruoyu Sun" w:date="2021-08-16T10:11:00Z">
              <w:r w:rsidRPr="1A6FAC36">
                <w:rPr>
                  <w:sz w:val="16"/>
                  <w:szCs w:val="16"/>
                  <w:lang w:eastAsia="en-US"/>
                </w:rPr>
                <w:t>80</w:t>
              </w:r>
              <w:r w:rsidRPr="1A6FAC36">
                <w:rPr>
                  <w:sz w:val="16"/>
                  <w:szCs w:val="16"/>
                  <w:vertAlign w:val="superscript"/>
                  <w:lang w:eastAsia="en-US"/>
                </w:rPr>
                <w:t>1</w:t>
              </w:r>
            </w:ins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F522" w14:textId="77777777" w:rsidR="006855C9" w:rsidRPr="004119E6" w:rsidRDefault="006855C9" w:rsidP="00C37CD8">
            <w:pPr>
              <w:keepNext/>
              <w:keepLines/>
              <w:spacing w:after="0"/>
              <w:jc w:val="center"/>
              <w:rPr>
                <w:ins w:id="210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211" w:author="Ruoyu Sun" w:date="2021-08-16T10:11:00Z">
              <w:r w:rsidRPr="1A6FAC36">
                <w:rPr>
                  <w:sz w:val="16"/>
                  <w:szCs w:val="16"/>
                  <w:lang w:eastAsia="en-US"/>
                </w:rPr>
                <w:t>90</w:t>
              </w:r>
              <w:r w:rsidRPr="1A6FAC36">
                <w:rPr>
                  <w:sz w:val="16"/>
                  <w:szCs w:val="16"/>
                  <w:vertAlign w:val="superscript"/>
                  <w:lang w:eastAsia="en-US"/>
                </w:rPr>
                <w:t>1</w:t>
              </w:r>
            </w:ins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E4A8" w14:textId="77777777" w:rsidR="006855C9" w:rsidRPr="004119E6" w:rsidRDefault="006855C9" w:rsidP="00C37CD8">
            <w:pPr>
              <w:keepNext/>
              <w:keepLines/>
              <w:spacing w:after="0"/>
              <w:jc w:val="center"/>
              <w:rPr>
                <w:ins w:id="212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213" w:author="Ruoyu Sun" w:date="2021-08-16T10:11:00Z">
              <w:r w:rsidRPr="1A6FAC36">
                <w:rPr>
                  <w:sz w:val="16"/>
                  <w:szCs w:val="16"/>
                  <w:lang w:eastAsia="en-US"/>
                </w:rPr>
                <w:t>100</w:t>
              </w:r>
              <w:r w:rsidRPr="1A6FAC36">
                <w:rPr>
                  <w:sz w:val="16"/>
                  <w:szCs w:val="16"/>
                  <w:vertAlign w:val="superscript"/>
                  <w:lang w:eastAsia="en-US"/>
                </w:rPr>
                <w:t>1</w:t>
              </w:r>
            </w:ins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6FD506" w14:textId="77777777" w:rsidR="006855C9" w:rsidRPr="0091558D" w:rsidRDefault="006855C9" w:rsidP="00C37CD8">
            <w:pPr>
              <w:keepNext/>
              <w:keepLines/>
              <w:spacing w:after="0"/>
              <w:jc w:val="center"/>
              <w:rPr>
                <w:ins w:id="214" w:author="Ruoyu Sun" w:date="2021-08-16T10:11:00Z"/>
                <w:rFonts w:ascii="Arial" w:eastAsia="MS Mincho" w:hAnsi="Arial" w:cs="Arial"/>
                <w:bCs/>
                <w:sz w:val="16"/>
                <w:szCs w:val="16"/>
                <w:lang w:eastAsia="ja-JP"/>
              </w:rPr>
            </w:pPr>
            <w:ins w:id="215" w:author="Ruoyu Sun" w:date="2021-08-16T10:11:00Z">
              <w:r w:rsidRPr="0091558D">
                <w:rPr>
                  <w:rFonts w:ascii="Arial" w:eastAsia="MS Mincho" w:hAnsi="Arial" w:cs="Arial"/>
                  <w:bCs/>
                  <w:sz w:val="16"/>
                  <w:szCs w:val="16"/>
                  <w:lang w:eastAsia="ja-JP"/>
                </w:rPr>
                <w:t>0</w:t>
              </w:r>
            </w:ins>
          </w:p>
        </w:tc>
      </w:tr>
      <w:tr w:rsidR="006855C9" w:rsidRPr="004119E6" w14:paraId="286142C6" w14:textId="77777777" w:rsidTr="00C37CD8">
        <w:trPr>
          <w:trHeight w:val="130"/>
          <w:jc w:val="center"/>
          <w:ins w:id="216" w:author="Ruoyu Sun" w:date="2021-08-16T10:11:00Z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AC57F" w14:textId="77777777" w:rsidR="006855C9" w:rsidRPr="004119E6" w:rsidRDefault="006855C9" w:rsidP="00C37CD8">
            <w:pPr>
              <w:keepNext/>
              <w:keepLines/>
              <w:spacing w:after="0"/>
              <w:jc w:val="center"/>
              <w:rPr>
                <w:ins w:id="217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74A24" w14:textId="77777777" w:rsidR="006855C9" w:rsidRPr="004119E6" w:rsidRDefault="006855C9" w:rsidP="00C37CD8">
            <w:pPr>
              <w:keepNext/>
              <w:keepLines/>
              <w:spacing w:after="0"/>
              <w:jc w:val="center"/>
              <w:rPr>
                <w:ins w:id="218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418FA" w14:textId="77777777" w:rsidR="006855C9" w:rsidRPr="1A6FAC36" w:rsidRDefault="006855C9" w:rsidP="00C37CD8">
            <w:pPr>
              <w:keepNext/>
              <w:keepLines/>
              <w:spacing w:after="0"/>
              <w:jc w:val="center"/>
              <w:rPr>
                <w:ins w:id="219" w:author="Ruoyu Sun" w:date="2021-08-16T10:11:00Z"/>
                <w:sz w:val="16"/>
                <w:szCs w:val="16"/>
                <w:lang w:val="en-US" w:eastAsia="zh-CN"/>
              </w:rPr>
            </w:pPr>
            <w:ins w:id="220" w:author="Ruoyu Sun" w:date="2021-08-16T10:11:00Z">
              <w:r w:rsidRPr="1A6FAC36">
                <w:rPr>
                  <w:sz w:val="16"/>
                  <w:szCs w:val="16"/>
                  <w:lang w:val="en-US" w:eastAsia="zh-CN"/>
                </w:rPr>
                <w:t>n71</w:t>
              </w:r>
            </w:ins>
          </w:p>
        </w:tc>
        <w:tc>
          <w:tcPr>
            <w:tcW w:w="283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EF6C0" w14:textId="77777777" w:rsidR="006855C9" w:rsidRPr="004119E6" w:rsidRDefault="006855C9" w:rsidP="00C37CD8">
            <w:pPr>
              <w:keepNext/>
              <w:keepLines/>
              <w:spacing w:after="0"/>
              <w:jc w:val="center"/>
              <w:rPr>
                <w:ins w:id="221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222" w:author="Ruoyu Sun" w:date="2021-08-16T10:11:00Z">
              <w:r w:rsidRPr="1A6FAC36">
                <w:rPr>
                  <w:rFonts w:eastAsia="Yu Mincho" w:cs="Arial"/>
                  <w:sz w:val="16"/>
                  <w:szCs w:val="16"/>
                </w:rPr>
                <w:t>See CA_n71(2A) Bandwidth Combination Set 0 in Table 5.5A.2-1</w:t>
              </w:r>
            </w:ins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0BFA" w14:textId="77777777" w:rsidR="006855C9" w:rsidRPr="0091558D" w:rsidRDefault="006855C9" w:rsidP="00C37CD8">
            <w:pPr>
              <w:keepNext/>
              <w:keepLines/>
              <w:spacing w:after="0"/>
              <w:jc w:val="center"/>
              <w:rPr>
                <w:ins w:id="223" w:author="Ruoyu Sun" w:date="2021-08-16T10:11:00Z"/>
                <w:rFonts w:ascii="Arial" w:eastAsia="MS Mincho" w:hAnsi="Arial" w:cs="Arial"/>
                <w:bCs/>
                <w:sz w:val="16"/>
                <w:szCs w:val="16"/>
                <w:lang w:eastAsia="ja-JP"/>
              </w:rPr>
            </w:pPr>
          </w:p>
        </w:tc>
      </w:tr>
      <w:tr w:rsidR="006855C9" w:rsidRPr="004119E6" w14:paraId="0AE91C44" w14:textId="77777777" w:rsidTr="00C37CD8">
        <w:trPr>
          <w:trHeight w:val="130"/>
          <w:jc w:val="center"/>
          <w:ins w:id="224" w:author="Ruoyu Sun" w:date="2021-08-16T10:11:00Z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4B6E50" w14:textId="77777777" w:rsidR="006855C9" w:rsidRPr="004119E6" w:rsidRDefault="006855C9" w:rsidP="00C37CD8">
            <w:pPr>
              <w:keepNext/>
              <w:keepLines/>
              <w:spacing w:after="0"/>
              <w:jc w:val="center"/>
              <w:rPr>
                <w:ins w:id="225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226" w:author="Ruoyu Sun" w:date="2021-08-16T10:11:00Z">
              <w:r w:rsidRPr="1A6FAC36">
                <w:rPr>
                  <w:sz w:val="16"/>
                  <w:szCs w:val="16"/>
                  <w:lang w:eastAsia="zh-CN"/>
                </w:rPr>
                <w:t>CA_n48(2A)-n71A</w:t>
              </w:r>
            </w:ins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D3B860" w14:textId="77777777" w:rsidR="006855C9" w:rsidRPr="004119E6" w:rsidRDefault="006855C9" w:rsidP="00C37CD8">
            <w:pPr>
              <w:keepNext/>
              <w:keepLines/>
              <w:spacing w:after="0"/>
              <w:jc w:val="center"/>
              <w:rPr>
                <w:ins w:id="227" w:author="Ruoyu Sun" w:date="2021-08-16T10:11:00Z"/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ins w:id="228" w:author="Ruoyu Sun" w:date="2021-08-16T10:11:00Z">
              <w:r w:rsidRPr="1A6FAC36">
                <w:rPr>
                  <w:sz w:val="16"/>
                  <w:szCs w:val="16"/>
                  <w:lang w:eastAsia="zh-CN"/>
                </w:rPr>
                <w:t>CA_n48A-n71A</w:t>
              </w:r>
              <w:r w:rsidRPr="1A6FAC36">
                <w:rPr>
                  <w:sz w:val="16"/>
                  <w:szCs w:val="16"/>
                  <w:lang w:val="en-US" w:eastAsia="en-US"/>
                </w:rPr>
                <w:t> </w:t>
              </w:r>
            </w:ins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4EF07" w14:textId="77777777" w:rsidR="006855C9" w:rsidRPr="1A6FAC36" w:rsidRDefault="006855C9" w:rsidP="00C37CD8">
            <w:pPr>
              <w:keepNext/>
              <w:keepLines/>
              <w:spacing w:after="0"/>
              <w:jc w:val="center"/>
              <w:rPr>
                <w:ins w:id="229" w:author="Ruoyu Sun" w:date="2021-08-16T10:11:00Z"/>
                <w:sz w:val="16"/>
                <w:szCs w:val="16"/>
                <w:lang w:val="en-US" w:eastAsia="zh-CN"/>
              </w:rPr>
            </w:pPr>
            <w:ins w:id="230" w:author="Ruoyu Sun" w:date="2021-08-16T10:11:00Z">
              <w:r w:rsidRPr="1A6FAC36">
                <w:rPr>
                  <w:sz w:val="16"/>
                  <w:szCs w:val="16"/>
                  <w:lang w:val="en-US" w:eastAsia="zh-CN"/>
                </w:rPr>
                <w:t>n48</w:t>
              </w:r>
            </w:ins>
          </w:p>
        </w:tc>
        <w:tc>
          <w:tcPr>
            <w:tcW w:w="283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2A333" w14:textId="77777777" w:rsidR="006855C9" w:rsidRPr="000B652E" w:rsidRDefault="006855C9" w:rsidP="00C37CD8">
            <w:pPr>
              <w:keepNext/>
              <w:keepLines/>
              <w:spacing w:after="0"/>
              <w:jc w:val="center"/>
              <w:rPr>
                <w:ins w:id="231" w:author="Ruoyu Sun" w:date="2021-08-16T10:11:00Z"/>
                <w:rFonts w:eastAsia="Yu Mincho" w:cs="Arial"/>
                <w:sz w:val="16"/>
                <w:szCs w:val="16"/>
              </w:rPr>
            </w:pPr>
            <w:ins w:id="232" w:author="Ruoyu Sun" w:date="2021-08-16T10:11:00Z">
              <w:r w:rsidRPr="000B652E">
                <w:rPr>
                  <w:rFonts w:eastAsia="Yu Mincho" w:cs="Arial"/>
                  <w:sz w:val="16"/>
                  <w:szCs w:val="16"/>
                </w:rPr>
                <w:t>See CA_n48(2A) Bandwidth Combination Set 1 in Table 5.5A.2-1</w:t>
              </w:r>
            </w:ins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1BDC8F" w14:textId="77777777" w:rsidR="006855C9" w:rsidRPr="0091558D" w:rsidRDefault="006855C9" w:rsidP="00C37CD8">
            <w:pPr>
              <w:keepNext/>
              <w:keepLines/>
              <w:spacing w:after="0"/>
              <w:jc w:val="center"/>
              <w:rPr>
                <w:ins w:id="233" w:author="Ruoyu Sun" w:date="2021-08-16T10:11:00Z"/>
                <w:rFonts w:ascii="Arial" w:eastAsia="MS Mincho" w:hAnsi="Arial" w:cs="Arial"/>
                <w:bCs/>
                <w:sz w:val="16"/>
                <w:szCs w:val="16"/>
                <w:lang w:eastAsia="ja-JP"/>
              </w:rPr>
            </w:pPr>
            <w:ins w:id="234" w:author="Ruoyu Sun" w:date="2021-08-16T10:11:00Z">
              <w:r>
                <w:rPr>
                  <w:rFonts w:ascii="Arial" w:eastAsia="MS Mincho" w:hAnsi="Arial" w:cs="Arial"/>
                  <w:bCs/>
                  <w:sz w:val="16"/>
                  <w:szCs w:val="16"/>
                  <w:lang w:eastAsia="ja-JP"/>
                </w:rPr>
                <w:t>0</w:t>
              </w:r>
            </w:ins>
          </w:p>
        </w:tc>
      </w:tr>
      <w:tr w:rsidR="006855C9" w:rsidRPr="004119E6" w14:paraId="558579C3" w14:textId="77777777" w:rsidTr="00C37CD8">
        <w:trPr>
          <w:trHeight w:val="187"/>
          <w:jc w:val="center"/>
          <w:ins w:id="235" w:author="Ruoyu Sun" w:date="2021-08-16T10:11:00Z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E06AA" w14:textId="77777777" w:rsidR="006855C9" w:rsidRPr="004119E6" w:rsidRDefault="006855C9" w:rsidP="00C37CD8">
            <w:pPr>
              <w:pStyle w:val="TAC"/>
              <w:rPr>
                <w:ins w:id="236" w:author="Ruoyu Sun" w:date="2021-08-16T10:11:00Z"/>
                <w:sz w:val="16"/>
                <w:szCs w:val="16"/>
                <w:lang w:eastAsia="zh-CN"/>
              </w:rPr>
            </w:pP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276CE" w14:textId="77777777" w:rsidR="006855C9" w:rsidRPr="004119E6" w:rsidRDefault="006855C9" w:rsidP="00C37CD8">
            <w:pPr>
              <w:pStyle w:val="TAC"/>
              <w:rPr>
                <w:ins w:id="237" w:author="Ruoyu Sun" w:date="2021-08-16T10:11:00Z"/>
                <w:sz w:val="16"/>
                <w:szCs w:val="16"/>
                <w:lang w:val="en-US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AEE0" w14:textId="77777777" w:rsidR="006855C9" w:rsidRPr="004119E6" w:rsidRDefault="006855C9" w:rsidP="00C37CD8">
            <w:pPr>
              <w:pStyle w:val="TAC"/>
              <w:rPr>
                <w:ins w:id="238" w:author="Ruoyu Sun" w:date="2021-08-16T10:11:00Z"/>
                <w:sz w:val="16"/>
                <w:szCs w:val="16"/>
                <w:lang w:val="en-US" w:eastAsia="zh-CN"/>
              </w:rPr>
            </w:pPr>
            <w:ins w:id="239" w:author="Ruoyu Sun" w:date="2021-08-16T10:11:00Z">
              <w:r w:rsidRPr="004119E6">
                <w:rPr>
                  <w:sz w:val="16"/>
                  <w:szCs w:val="16"/>
                  <w:lang w:val="en-US" w:eastAsia="zh-CN"/>
                </w:rPr>
                <w:t>n71</w:t>
              </w:r>
            </w:ins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B2C0" w14:textId="77777777" w:rsidR="006855C9" w:rsidRPr="000B652E" w:rsidRDefault="006855C9" w:rsidP="00C37CD8">
            <w:pPr>
              <w:pStyle w:val="TAC"/>
              <w:rPr>
                <w:ins w:id="240" w:author="Ruoyu Sun" w:date="2021-08-16T10:11:00Z"/>
                <w:sz w:val="16"/>
                <w:szCs w:val="16"/>
                <w:lang w:val="en-US" w:eastAsia="zh-CN"/>
              </w:rPr>
            </w:pPr>
            <w:ins w:id="241" w:author="Ruoyu Sun" w:date="2021-08-16T10:11:00Z">
              <w:r w:rsidRPr="000B652E">
                <w:rPr>
                  <w:sz w:val="16"/>
                  <w:szCs w:val="16"/>
                  <w:lang w:val="en-US" w:eastAsia="zh-CN"/>
                </w:rPr>
                <w:t>5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2E63" w14:textId="77777777" w:rsidR="006855C9" w:rsidRPr="000B652E" w:rsidRDefault="006855C9" w:rsidP="00C37CD8">
            <w:pPr>
              <w:pStyle w:val="TAC"/>
              <w:rPr>
                <w:ins w:id="242" w:author="Ruoyu Sun" w:date="2021-08-16T10:11:00Z"/>
                <w:sz w:val="16"/>
                <w:szCs w:val="16"/>
                <w:lang w:eastAsia="zh-CN"/>
              </w:rPr>
            </w:pPr>
            <w:ins w:id="243" w:author="Ruoyu Sun" w:date="2021-08-16T10:11:00Z">
              <w:r w:rsidRPr="000B652E">
                <w:rPr>
                  <w:sz w:val="16"/>
                  <w:szCs w:val="16"/>
                  <w:lang w:eastAsia="zh-CN"/>
                </w:rPr>
                <w:t>10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867A" w14:textId="77777777" w:rsidR="006855C9" w:rsidRPr="000B652E" w:rsidRDefault="006855C9" w:rsidP="00C37CD8">
            <w:pPr>
              <w:pStyle w:val="TAC"/>
              <w:rPr>
                <w:ins w:id="244" w:author="Ruoyu Sun" w:date="2021-08-16T10:11:00Z"/>
                <w:sz w:val="16"/>
                <w:szCs w:val="16"/>
                <w:lang w:eastAsia="zh-CN"/>
              </w:rPr>
            </w:pPr>
            <w:ins w:id="245" w:author="Ruoyu Sun" w:date="2021-08-16T10:11:00Z">
              <w:r w:rsidRPr="000B652E">
                <w:rPr>
                  <w:sz w:val="16"/>
                  <w:szCs w:val="16"/>
                  <w:lang w:eastAsia="zh-CN"/>
                </w:rPr>
                <w:t>15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A91F" w14:textId="77777777" w:rsidR="006855C9" w:rsidRPr="000B652E" w:rsidRDefault="006855C9" w:rsidP="00C37CD8">
            <w:pPr>
              <w:pStyle w:val="TAC"/>
              <w:rPr>
                <w:ins w:id="246" w:author="Ruoyu Sun" w:date="2021-08-16T10:11:00Z"/>
                <w:sz w:val="16"/>
                <w:szCs w:val="16"/>
                <w:lang w:eastAsia="zh-CN"/>
              </w:rPr>
            </w:pPr>
            <w:ins w:id="247" w:author="Ruoyu Sun" w:date="2021-08-16T10:11:00Z">
              <w:r w:rsidRPr="000B652E">
                <w:rPr>
                  <w:sz w:val="16"/>
                  <w:szCs w:val="16"/>
                  <w:lang w:eastAsia="zh-CN"/>
                </w:rPr>
                <w:t>20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E9F2" w14:textId="77777777" w:rsidR="006855C9" w:rsidRPr="000B652E" w:rsidRDefault="006855C9" w:rsidP="00C37CD8">
            <w:pPr>
              <w:pStyle w:val="TAC"/>
              <w:rPr>
                <w:ins w:id="248" w:author="Ruoyu Sun" w:date="2021-08-16T10:11:00Z"/>
                <w:sz w:val="16"/>
                <w:szCs w:val="16"/>
                <w:lang w:val="en-US" w:eastAsia="zh-CN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C109" w14:textId="77777777" w:rsidR="006855C9" w:rsidRPr="000B652E" w:rsidRDefault="006855C9" w:rsidP="00C37CD8">
            <w:pPr>
              <w:pStyle w:val="TAC"/>
              <w:rPr>
                <w:ins w:id="249" w:author="Ruoyu Sun" w:date="2021-08-16T10:11:00Z"/>
                <w:sz w:val="16"/>
                <w:szCs w:val="16"/>
                <w:lang w:val="en-US" w:eastAsia="zh-CN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1AC2" w14:textId="77777777" w:rsidR="006855C9" w:rsidRPr="000B652E" w:rsidRDefault="006855C9" w:rsidP="00C37CD8">
            <w:pPr>
              <w:pStyle w:val="TAC"/>
              <w:rPr>
                <w:ins w:id="250" w:author="Ruoyu Sun" w:date="2021-08-16T10:11:00Z"/>
                <w:sz w:val="16"/>
                <w:szCs w:val="16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6FEC" w14:textId="77777777" w:rsidR="006855C9" w:rsidRPr="000B652E" w:rsidRDefault="006855C9" w:rsidP="00C37CD8">
            <w:pPr>
              <w:pStyle w:val="TAC"/>
              <w:rPr>
                <w:ins w:id="251" w:author="Ruoyu Sun" w:date="2021-08-16T10:11:00Z"/>
                <w:rFonts w:eastAsia="Yu Mincho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9CB5" w14:textId="77777777" w:rsidR="006855C9" w:rsidRPr="000B652E" w:rsidRDefault="006855C9" w:rsidP="00C37CD8">
            <w:pPr>
              <w:pStyle w:val="TAC"/>
              <w:rPr>
                <w:ins w:id="252" w:author="Ruoyu Sun" w:date="2021-08-16T10:11:00Z"/>
                <w:rFonts w:eastAsia="Yu Mincho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9BC8" w14:textId="77777777" w:rsidR="006855C9" w:rsidRPr="000B652E" w:rsidRDefault="006855C9" w:rsidP="00C37CD8">
            <w:pPr>
              <w:pStyle w:val="TAC"/>
              <w:rPr>
                <w:ins w:id="253" w:author="Ruoyu Sun" w:date="2021-08-16T10:11:00Z"/>
                <w:rFonts w:eastAsia="Yu Mincho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FAD4" w14:textId="77777777" w:rsidR="006855C9" w:rsidRPr="000B652E" w:rsidRDefault="006855C9" w:rsidP="00C37CD8">
            <w:pPr>
              <w:pStyle w:val="TAC"/>
              <w:rPr>
                <w:ins w:id="254" w:author="Ruoyu Sun" w:date="2021-08-16T10:11:00Z"/>
                <w:rFonts w:eastAsia="Yu Mincho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998A" w14:textId="77777777" w:rsidR="006855C9" w:rsidRPr="000B652E" w:rsidRDefault="006855C9" w:rsidP="00C37CD8">
            <w:pPr>
              <w:pStyle w:val="TAC"/>
              <w:rPr>
                <w:ins w:id="255" w:author="Ruoyu Sun" w:date="2021-08-16T10:11:00Z"/>
                <w:rFonts w:eastAsia="Yu Mincho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2D28" w14:textId="77777777" w:rsidR="006855C9" w:rsidRPr="000B652E" w:rsidRDefault="006855C9" w:rsidP="00C37CD8">
            <w:pPr>
              <w:pStyle w:val="TAC"/>
              <w:rPr>
                <w:ins w:id="256" w:author="Ruoyu Sun" w:date="2021-08-16T10:11:00Z"/>
                <w:rFonts w:eastAsia="Yu Mincho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F3233" w14:textId="77777777" w:rsidR="006855C9" w:rsidRPr="004119E6" w:rsidRDefault="006855C9" w:rsidP="00C37CD8">
            <w:pPr>
              <w:pStyle w:val="TAC"/>
              <w:rPr>
                <w:ins w:id="257" w:author="Ruoyu Sun" w:date="2021-08-16T10:11:00Z"/>
                <w:rFonts w:eastAsia="Yu Mincho"/>
                <w:sz w:val="16"/>
                <w:szCs w:val="16"/>
              </w:rPr>
            </w:pPr>
          </w:p>
        </w:tc>
      </w:tr>
      <w:tr w:rsidR="006855C9" w:rsidRPr="004119E6" w14:paraId="7664498D" w14:textId="77777777" w:rsidTr="00C37CD8">
        <w:trPr>
          <w:trHeight w:val="187"/>
          <w:jc w:val="center"/>
          <w:ins w:id="258" w:author="Ruoyu Sun" w:date="2021-08-16T10:11:00Z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9D0042" w14:textId="77777777" w:rsidR="006855C9" w:rsidRPr="004119E6" w:rsidRDefault="006855C9" w:rsidP="00C37CD8">
            <w:pPr>
              <w:pStyle w:val="TAC"/>
              <w:rPr>
                <w:ins w:id="259" w:author="Ruoyu Sun" w:date="2021-08-16T10:11:00Z"/>
                <w:sz w:val="16"/>
                <w:szCs w:val="16"/>
                <w:lang w:eastAsia="zh-CN"/>
              </w:rPr>
            </w:pPr>
            <w:ins w:id="260" w:author="Ruoyu Sun" w:date="2021-08-16T10:11:00Z">
              <w:r w:rsidRPr="1A6FAC36">
                <w:rPr>
                  <w:sz w:val="16"/>
                  <w:szCs w:val="16"/>
                  <w:lang w:eastAsia="zh-CN"/>
                </w:rPr>
                <w:t>CA_n48(2A)-n71A(2A)</w:t>
              </w:r>
            </w:ins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1FDCB0" w14:textId="77777777" w:rsidR="006855C9" w:rsidRPr="004119E6" w:rsidRDefault="006855C9" w:rsidP="00C37CD8">
            <w:pPr>
              <w:pStyle w:val="TAC"/>
              <w:rPr>
                <w:ins w:id="261" w:author="Ruoyu Sun" w:date="2021-08-16T10:11:00Z"/>
                <w:sz w:val="16"/>
                <w:szCs w:val="16"/>
                <w:lang w:val="en-US"/>
              </w:rPr>
            </w:pPr>
            <w:ins w:id="262" w:author="Ruoyu Sun" w:date="2021-08-16T10:11:00Z">
              <w:r w:rsidRPr="1A6FAC36">
                <w:rPr>
                  <w:sz w:val="16"/>
                  <w:szCs w:val="16"/>
                  <w:lang w:eastAsia="zh-CN"/>
                </w:rPr>
                <w:t>CA_n48A-n71A</w:t>
              </w:r>
              <w:r w:rsidRPr="1A6FAC36">
                <w:rPr>
                  <w:sz w:val="16"/>
                  <w:szCs w:val="16"/>
                  <w:lang w:val="en-US" w:eastAsia="en-US"/>
                </w:rPr>
                <w:t> </w:t>
              </w:r>
            </w:ins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1765" w14:textId="77777777" w:rsidR="006855C9" w:rsidRPr="004119E6" w:rsidRDefault="006855C9" w:rsidP="00C37CD8">
            <w:pPr>
              <w:pStyle w:val="TAC"/>
              <w:rPr>
                <w:ins w:id="263" w:author="Ruoyu Sun" w:date="2021-08-16T10:11:00Z"/>
                <w:sz w:val="16"/>
                <w:szCs w:val="16"/>
                <w:lang w:val="en-US" w:eastAsia="zh-CN"/>
              </w:rPr>
            </w:pPr>
            <w:ins w:id="264" w:author="Ruoyu Sun" w:date="2021-08-16T10:11:00Z">
              <w:r w:rsidRPr="1A6FAC36">
                <w:rPr>
                  <w:sz w:val="16"/>
                  <w:szCs w:val="16"/>
                  <w:lang w:val="en-US" w:eastAsia="zh-CN"/>
                </w:rPr>
                <w:t>n48</w:t>
              </w:r>
            </w:ins>
          </w:p>
        </w:tc>
        <w:tc>
          <w:tcPr>
            <w:tcW w:w="283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2DCC" w14:textId="77777777" w:rsidR="006855C9" w:rsidRPr="000B652E" w:rsidRDefault="006855C9" w:rsidP="00C37CD8">
            <w:pPr>
              <w:pStyle w:val="TAC"/>
              <w:rPr>
                <w:ins w:id="265" w:author="Ruoyu Sun" w:date="2021-08-16T10:11:00Z"/>
                <w:rFonts w:eastAsia="Yu Mincho"/>
                <w:sz w:val="16"/>
                <w:szCs w:val="16"/>
              </w:rPr>
            </w:pPr>
            <w:ins w:id="266" w:author="Ruoyu Sun" w:date="2021-08-16T10:11:00Z">
              <w:r w:rsidRPr="000B652E">
                <w:rPr>
                  <w:rFonts w:eastAsia="Yu Mincho" w:cs="Arial"/>
                  <w:sz w:val="16"/>
                  <w:szCs w:val="16"/>
                </w:rPr>
                <w:t>See CA_n48(2A) Bandwidth Combination Set 1 in Table 5.5A.2-1</w:t>
              </w:r>
            </w:ins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1B61E" w14:textId="77777777" w:rsidR="006855C9" w:rsidRPr="004119E6" w:rsidRDefault="006855C9" w:rsidP="00C37CD8">
            <w:pPr>
              <w:pStyle w:val="TAC"/>
              <w:rPr>
                <w:ins w:id="267" w:author="Ruoyu Sun" w:date="2021-08-16T10:11:00Z"/>
                <w:rFonts w:eastAsia="Yu Mincho"/>
                <w:sz w:val="16"/>
                <w:szCs w:val="16"/>
              </w:rPr>
            </w:pPr>
            <w:ins w:id="268" w:author="Ruoyu Sun" w:date="2021-08-16T10:11:00Z">
              <w:r>
                <w:rPr>
                  <w:rFonts w:eastAsia="Yu Mincho"/>
                  <w:sz w:val="16"/>
                  <w:szCs w:val="16"/>
                </w:rPr>
                <w:t>0</w:t>
              </w:r>
            </w:ins>
          </w:p>
        </w:tc>
      </w:tr>
      <w:tr w:rsidR="006855C9" w:rsidRPr="004119E6" w14:paraId="79DCD5F0" w14:textId="77777777" w:rsidTr="00C37CD8">
        <w:trPr>
          <w:trHeight w:val="187"/>
          <w:jc w:val="center"/>
          <w:ins w:id="269" w:author="Ruoyu Sun" w:date="2021-08-16T10:11:00Z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6B052" w14:textId="77777777" w:rsidR="006855C9" w:rsidRPr="004119E6" w:rsidRDefault="006855C9" w:rsidP="00C37CD8">
            <w:pPr>
              <w:pStyle w:val="TAC"/>
              <w:rPr>
                <w:ins w:id="270" w:author="Ruoyu Sun" w:date="2021-08-16T10:11:00Z"/>
                <w:sz w:val="16"/>
                <w:szCs w:val="16"/>
                <w:lang w:eastAsia="zh-CN"/>
              </w:rPr>
            </w:pP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6E445" w14:textId="77777777" w:rsidR="006855C9" w:rsidRPr="004119E6" w:rsidRDefault="006855C9" w:rsidP="00C37CD8">
            <w:pPr>
              <w:pStyle w:val="TAC"/>
              <w:rPr>
                <w:ins w:id="271" w:author="Ruoyu Sun" w:date="2021-08-16T10:11:00Z"/>
                <w:sz w:val="16"/>
                <w:szCs w:val="16"/>
                <w:lang w:val="en-US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2AE6" w14:textId="77777777" w:rsidR="006855C9" w:rsidRPr="004119E6" w:rsidRDefault="006855C9" w:rsidP="00C37CD8">
            <w:pPr>
              <w:pStyle w:val="TAC"/>
              <w:rPr>
                <w:ins w:id="272" w:author="Ruoyu Sun" w:date="2021-08-16T10:11:00Z"/>
                <w:sz w:val="16"/>
                <w:szCs w:val="16"/>
                <w:lang w:val="en-US" w:eastAsia="zh-CN"/>
              </w:rPr>
            </w:pPr>
            <w:ins w:id="273" w:author="Ruoyu Sun" w:date="2021-08-16T10:11:00Z">
              <w:r w:rsidRPr="1A6FAC36">
                <w:rPr>
                  <w:sz w:val="16"/>
                  <w:szCs w:val="16"/>
                  <w:lang w:val="en-US" w:eastAsia="zh-CN"/>
                </w:rPr>
                <w:t>n71</w:t>
              </w:r>
            </w:ins>
          </w:p>
        </w:tc>
        <w:tc>
          <w:tcPr>
            <w:tcW w:w="283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76C5" w14:textId="77777777" w:rsidR="006855C9" w:rsidRPr="000B652E" w:rsidRDefault="006855C9" w:rsidP="00C37CD8">
            <w:pPr>
              <w:pStyle w:val="TAC"/>
              <w:rPr>
                <w:ins w:id="274" w:author="Ruoyu Sun" w:date="2021-08-16T10:11:00Z"/>
                <w:rFonts w:eastAsia="Yu Mincho"/>
                <w:sz w:val="16"/>
                <w:szCs w:val="16"/>
              </w:rPr>
            </w:pPr>
            <w:ins w:id="275" w:author="Ruoyu Sun" w:date="2021-08-16T10:11:00Z">
              <w:r w:rsidRPr="000B652E">
                <w:rPr>
                  <w:rFonts w:eastAsia="Yu Mincho" w:cs="Arial"/>
                  <w:sz w:val="16"/>
                  <w:szCs w:val="16"/>
                </w:rPr>
                <w:t>See CA_n71(2A) Bandwidth Combination Set 0 in Table 5.5A.2-1</w:t>
              </w:r>
            </w:ins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B4CC3" w14:textId="77777777" w:rsidR="006855C9" w:rsidRPr="004119E6" w:rsidRDefault="006855C9" w:rsidP="00C37CD8">
            <w:pPr>
              <w:pStyle w:val="TAC"/>
              <w:rPr>
                <w:ins w:id="276" w:author="Ruoyu Sun" w:date="2021-08-16T10:11:00Z"/>
                <w:rFonts w:eastAsia="Yu Mincho"/>
                <w:sz w:val="16"/>
                <w:szCs w:val="16"/>
              </w:rPr>
            </w:pPr>
          </w:p>
        </w:tc>
      </w:tr>
      <w:tr w:rsidR="006855C9" w:rsidRPr="004119E6" w14:paraId="0636C253" w14:textId="77777777" w:rsidTr="00C37CD8">
        <w:trPr>
          <w:trHeight w:val="187"/>
          <w:jc w:val="center"/>
          <w:ins w:id="277" w:author="Ruoyu Sun" w:date="2021-08-16T10:11:00Z"/>
        </w:trPr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085731" w14:textId="77777777" w:rsidR="006855C9" w:rsidRPr="004119E6" w:rsidRDefault="006855C9" w:rsidP="00C37CD8">
            <w:pPr>
              <w:pStyle w:val="TAC"/>
              <w:rPr>
                <w:ins w:id="278" w:author="Ruoyu Sun" w:date="2021-08-16T10:11:00Z"/>
                <w:sz w:val="16"/>
                <w:szCs w:val="16"/>
                <w:lang w:eastAsia="zh-CN"/>
              </w:rPr>
            </w:pPr>
            <w:ins w:id="279" w:author="Ruoyu Sun" w:date="2021-08-16T10:11:00Z">
              <w:r w:rsidRPr="004119E6">
                <w:rPr>
                  <w:sz w:val="16"/>
                  <w:szCs w:val="16"/>
                  <w:lang w:eastAsia="zh-CN"/>
                </w:rPr>
                <w:t>CA_n48(3A)-n71A</w:t>
              </w:r>
            </w:ins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5C824" w14:textId="77777777" w:rsidR="006855C9" w:rsidRPr="004119E6" w:rsidRDefault="006855C9" w:rsidP="00C37CD8">
            <w:pPr>
              <w:pStyle w:val="TAC"/>
              <w:rPr>
                <w:ins w:id="280" w:author="Ruoyu Sun" w:date="2021-08-16T10:11:00Z"/>
                <w:sz w:val="16"/>
                <w:szCs w:val="16"/>
                <w:lang w:val="en-US"/>
              </w:rPr>
            </w:pPr>
            <w:ins w:id="281" w:author="Ruoyu Sun" w:date="2021-08-16T10:11:00Z">
              <w:r w:rsidRPr="004119E6">
                <w:rPr>
                  <w:sz w:val="16"/>
                  <w:szCs w:val="16"/>
                  <w:lang w:val="en-US"/>
                </w:rPr>
                <w:t>CA_n48A-n71A</w:t>
              </w:r>
            </w:ins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0902" w14:textId="77777777" w:rsidR="006855C9" w:rsidRPr="004119E6" w:rsidRDefault="006855C9" w:rsidP="00C37CD8">
            <w:pPr>
              <w:pStyle w:val="TAC"/>
              <w:rPr>
                <w:ins w:id="282" w:author="Ruoyu Sun" w:date="2021-08-16T10:11:00Z"/>
                <w:sz w:val="16"/>
                <w:szCs w:val="16"/>
                <w:lang w:val="en-US" w:eastAsia="zh-CN"/>
              </w:rPr>
            </w:pPr>
            <w:ins w:id="283" w:author="Ruoyu Sun" w:date="2021-08-16T10:11:00Z">
              <w:r w:rsidRPr="004119E6">
                <w:rPr>
                  <w:sz w:val="16"/>
                  <w:szCs w:val="16"/>
                  <w:lang w:val="en-US" w:eastAsia="zh-CN"/>
                </w:rPr>
                <w:t>n48</w:t>
              </w:r>
            </w:ins>
          </w:p>
        </w:tc>
        <w:tc>
          <w:tcPr>
            <w:tcW w:w="283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7C33" w14:textId="77777777" w:rsidR="006855C9" w:rsidRPr="000B652E" w:rsidRDefault="006855C9" w:rsidP="00C37CD8">
            <w:pPr>
              <w:pStyle w:val="TAC"/>
              <w:rPr>
                <w:ins w:id="284" w:author="Ruoyu Sun" w:date="2021-08-16T10:11:00Z"/>
                <w:rFonts w:eastAsia="Yu Mincho"/>
                <w:sz w:val="16"/>
                <w:szCs w:val="16"/>
              </w:rPr>
            </w:pPr>
            <w:ins w:id="285" w:author="Ruoyu Sun" w:date="2021-08-16T10:11:00Z">
              <w:r w:rsidRPr="000B652E">
                <w:rPr>
                  <w:sz w:val="16"/>
                  <w:szCs w:val="16"/>
                  <w:lang w:val="en-US" w:eastAsia="zh-CN"/>
                </w:rPr>
                <w:t>See CA_n48(3A) Bandwidth Combination Set 0 in Table 5.5A.2-1 in TS 38.101-1</w:t>
              </w:r>
            </w:ins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8EB6" w14:textId="77777777" w:rsidR="006855C9" w:rsidRPr="004119E6" w:rsidRDefault="006855C9" w:rsidP="00C37CD8">
            <w:pPr>
              <w:pStyle w:val="TAC"/>
              <w:rPr>
                <w:ins w:id="286" w:author="Ruoyu Sun" w:date="2021-08-16T10:11:00Z"/>
                <w:rFonts w:eastAsia="Yu Mincho"/>
                <w:sz w:val="16"/>
                <w:szCs w:val="16"/>
              </w:rPr>
            </w:pPr>
            <w:ins w:id="287" w:author="Ruoyu Sun" w:date="2021-08-16T10:11:00Z">
              <w:r w:rsidRPr="004119E6">
                <w:rPr>
                  <w:rFonts w:eastAsia="Yu Mincho"/>
                  <w:sz w:val="16"/>
                  <w:szCs w:val="16"/>
                </w:rPr>
                <w:t>0</w:t>
              </w:r>
            </w:ins>
          </w:p>
        </w:tc>
      </w:tr>
      <w:tr w:rsidR="006855C9" w:rsidRPr="004119E6" w14:paraId="2B5DE77F" w14:textId="77777777" w:rsidTr="00C37CD8">
        <w:trPr>
          <w:trHeight w:val="187"/>
          <w:jc w:val="center"/>
          <w:ins w:id="288" w:author="Ruoyu Sun" w:date="2021-08-16T10:11:00Z"/>
        </w:trPr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99455" w14:textId="77777777" w:rsidR="006855C9" w:rsidRPr="004119E6" w:rsidRDefault="006855C9" w:rsidP="00C37CD8">
            <w:pPr>
              <w:pStyle w:val="TAC"/>
              <w:rPr>
                <w:ins w:id="289" w:author="Ruoyu Sun" w:date="2021-08-16T10:11:00Z"/>
                <w:sz w:val="16"/>
                <w:szCs w:val="16"/>
                <w:lang w:eastAsia="zh-CN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8B33" w14:textId="77777777" w:rsidR="006855C9" w:rsidRPr="004119E6" w:rsidRDefault="006855C9" w:rsidP="00C37CD8">
            <w:pPr>
              <w:pStyle w:val="TAC"/>
              <w:rPr>
                <w:ins w:id="290" w:author="Ruoyu Sun" w:date="2021-08-16T10:11:00Z"/>
                <w:sz w:val="16"/>
                <w:szCs w:val="16"/>
                <w:lang w:val="en-US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E2FE" w14:textId="77777777" w:rsidR="006855C9" w:rsidRPr="004119E6" w:rsidRDefault="006855C9" w:rsidP="00C37CD8">
            <w:pPr>
              <w:pStyle w:val="TAC"/>
              <w:rPr>
                <w:ins w:id="291" w:author="Ruoyu Sun" w:date="2021-08-16T10:11:00Z"/>
                <w:sz w:val="16"/>
                <w:szCs w:val="16"/>
                <w:lang w:val="en-US" w:eastAsia="zh-CN"/>
              </w:rPr>
            </w:pPr>
            <w:ins w:id="292" w:author="Ruoyu Sun" w:date="2021-08-16T10:11:00Z">
              <w:r w:rsidRPr="004119E6">
                <w:rPr>
                  <w:sz w:val="16"/>
                  <w:szCs w:val="16"/>
                  <w:lang w:val="en-US" w:eastAsia="zh-CN"/>
                </w:rPr>
                <w:t>n71</w:t>
              </w:r>
            </w:ins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FE58" w14:textId="77777777" w:rsidR="006855C9" w:rsidRPr="000B652E" w:rsidRDefault="006855C9" w:rsidP="00C37CD8">
            <w:pPr>
              <w:pStyle w:val="TAC"/>
              <w:rPr>
                <w:ins w:id="293" w:author="Ruoyu Sun" w:date="2021-08-16T10:11:00Z"/>
                <w:sz w:val="16"/>
                <w:szCs w:val="16"/>
                <w:lang w:val="en-US" w:eastAsia="zh-CN"/>
              </w:rPr>
            </w:pPr>
            <w:ins w:id="294" w:author="Ruoyu Sun" w:date="2021-08-16T10:11:00Z">
              <w:r w:rsidRPr="000B652E">
                <w:rPr>
                  <w:sz w:val="16"/>
                  <w:szCs w:val="16"/>
                  <w:lang w:val="en-US" w:eastAsia="zh-CN"/>
                </w:rPr>
                <w:t>5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482B" w14:textId="77777777" w:rsidR="006855C9" w:rsidRPr="000B652E" w:rsidRDefault="006855C9" w:rsidP="00C37CD8">
            <w:pPr>
              <w:pStyle w:val="TAC"/>
              <w:rPr>
                <w:ins w:id="295" w:author="Ruoyu Sun" w:date="2021-08-16T10:11:00Z"/>
                <w:sz w:val="16"/>
                <w:szCs w:val="16"/>
                <w:lang w:eastAsia="zh-CN"/>
              </w:rPr>
            </w:pPr>
            <w:ins w:id="296" w:author="Ruoyu Sun" w:date="2021-08-16T10:11:00Z">
              <w:r w:rsidRPr="000B652E">
                <w:rPr>
                  <w:sz w:val="16"/>
                  <w:szCs w:val="16"/>
                  <w:lang w:eastAsia="zh-CN"/>
                </w:rPr>
                <w:t>10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5710" w14:textId="77777777" w:rsidR="006855C9" w:rsidRPr="000B652E" w:rsidRDefault="006855C9" w:rsidP="00C37CD8">
            <w:pPr>
              <w:pStyle w:val="TAC"/>
              <w:rPr>
                <w:ins w:id="297" w:author="Ruoyu Sun" w:date="2021-08-16T10:11:00Z"/>
                <w:sz w:val="16"/>
                <w:szCs w:val="16"/>
                <w:lang w:eastAsia="zh-CN"/>
              </w:rPr>
            </w:pPr>
            <w:ins w:id="298" w:author="Ruoyu Sun" w:date="2021-08-16T10:11:00Z">
              <w:r w:rsidRPr="000B652E">
                <w:rPr>
                  <w:sz w:val="16"/>
                  <w:szCs w:val="16"/>
                  <w:lang w:eastAsia="zh-CN"/>
                </w:rPr>
                <w:t>15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D88D" w14:textId="77777777" w:rsidR="006855C9" w:rsidRPr="000B652E" w:rsidRDefault="006855C9" w:rsidP="00C37CD8">
            <w:pPr>
              <w:pStyle w:val="TAC"/>
              <w:rPr>
                <w:ins w:id="299" w:author="Ruoyu Sun" w:date="2021-08-16T10:11:00Z"/>
                <w:sz w:val="16"/>
                <w:szCs w:val="16"/>
                <w:lang w:eastAsia="zh-CN"/>
              </w:rPr>
            </w:pPr>
            <w:ins w:id="300" w:author="Ruoyu Sun" w:date="2021-08-16T10:11:00Z">
              <w:r w:rsidRPr="000B652E">
                <w:rPr>
                  <w:sz w:val="16"/>
                  <w:szCs w:val="16"/>
                  <w:lang w:eastAsia="zh-CN"/>
                </w:rPr>
                <w:t>20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8DF6" w14:textId="77777777" w:rsidR="006855C9" w:rsidRPr="000B652E" w:rsidRDefault="006855C9" w:rsidP="00C37CD8">
            <w:pPr>
              <w:pStyle w:val="TAC"/>
              <w:rPr>
                <w:ins w:id="301" w:author="Ruoyu Sun" w:date="2021-08-16T10:11:00Z"/>
                <w:sz w:val="16"/>
                <w:szCs w:val="16"/>
                <w:lang w:val="en-US" w:eastAsia="zh-CN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F00F" w14:textId="77777777" w:rsidR="006855C9" w:rsidRPr="000B652E" w:rsidRDefault="006855C9" w:rsidP="00C37CD8">
            <w:pPr>
              <w:pStyle w:val="TAC"/>
              <w:rPr>
                <w:ins w:id="302" w:author="Ruoyu Sun" w:date="2021-08-16T10:11:00Z"/>
                <w:sz w:val="16"/>
                <w:szCs w:val="16"/>
                <w:lang w:val="en-US" w:eastAsia="zh-CN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332F" w14:textId="77777777" w:rsidR="006855C9" w:rsidRPr="000B652E" w:rsidRDefault="006855C9" w:rsidP="00C37CD8">
            <w:pPr>
              <w:pStyle w:val="TAC"/>
              <w:rPr>
                <w:ins w:id="303" w:author="Ruoyu Sun" w:date="2021-08-16T10:11:00Z"/>
                <w:sz w:val="16"/>
                <w:szCs w:val="16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73B5" w14:textId="77777777" w:rsidR="006855C9" w:rsidRPr="000B652E" w:rsidRDefault="006855C9" w:rsidP="00C37CD8">
            <w:pPr>
              <w:pStyle w:val="TAC"/>
              <w:rPr>
                <w:ins w:id="304" w:author="Ruoyu Sun" w:date="2021-08-16T10:11:00Z"/>
                <w:rFonts w:eastAsia="Yu Mincho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B43C" w14:textId="77777777" w:rsidR="006855C9" w:rsidRPr="000B652E" w:rsidRDefault="006855C9" w:rsidP="00C37CD8">
            <w:pPr>
              <w:pStyle w:val="TAC"/>
              <w:rPr>
                <w:ins w:id="305" w:author="Ruoyu Sun" w:date="2021-08-16T10:11:00Z"/>
                <w:rFonts w:eastAsia="Yu Mincho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0E3C" w14:textId="77777777" w:rsidR="006855C9" w:rsidRPr="000B652E" w:rsidRDefault="006855C9" w:rsidP="00C37CD8">
            <w:pPr>
              <w:pStyle w:val="TAC"/>
              <w:rPr>
                <w:ins w:id="306" w:author="Ruoyu Sun" w:date="2021-08-16T10:11:00Z"/>
                <w:rFonts w:eastAsia="Yu Mincho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BC41" w14:textId="77777777" w:rsidR="006855C9" w:rsidRPr="000B652E" w:rsidRDefault="006855C9" w:rsidP="00C37CD8">
            <w:pPr>
              <w:pStyle w:val="TAC"/>
              <w:rPr>
                <w:ins w:id="307" w:author="Ruoyu Sun" w:date="2021-08-16T10:11:00Z"/>
                <w:rFonts w:eastAsia="Yu Mincho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0D1E" w14:textId="77777777" w:rsidR="006855C9" w:rsidRPr="000B652E" w:rsidRDefault="006855C9" w:rsidP="00C37CD8">
            <w:pPr>
              <w:pStyle w:val="TAC"/>
              <w:rPr>
                <w:ins w:id="308" w:author="Ruoyu Sun" w:date="2021-08-16T10:11:00Z"/>
                <w:rFonts w:eastAsia="Yu Mincho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E2FB" w14:textId="77777777" w:rsidR="006855C9" w:rsidRPr="000B652E" w:rsidRDefault="006855C9" w:rsidP="00C37CD8">
            <w:pPr>
              <w:pStyle w:val="TAC"/>
              <w:rPr>
                <w:ins w:id="309" w:author="Ruoyu Sun" w:date="2021-08-16T10:11:00Z"/>
                <w:rFonts w:eastAsia="Yu Mincho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DA209" w14:textId="77777777" w:rsidR="006855C9" w:rsidRPr="004119E6" w:rsidRDefault="006855C9" w:rsidP="00C37CD8">
            <w:pPr>
              <w:pStyle w:val="TAC"/>
              <w:rPr>
                <w:ins w:id="310" w:author="Ruoyu Sun" w:date="2021-08-16T10:11:00Z"/>
                <w:rFonts w:eastAsia="Yu Mincho"/>
                <w:sz w:val="16"/>
                <w:szCs w:val="16"/>
              </w:rPr>
            </w:pPr>
          </w:p>
        </w:tc>
      </w:tr>
      <w:tr w:rsidR="006855C9" w:rsidRPr="004119E6" w14:paraId="17844272" w14:textId="77777777" w:rsidTr="00C37CD8">
        <w:trPr>
          <w:trHeight w:val="187"/>
          <w:jc w:val="center"/>
          <w:ins w:id="311" w:author="Ruoyu Sun" w:date="2021-08-16T10:11:00Z"/>
        </w:trPr>
        <w:tc>
          <w:tcPr>
            <w:tcW w:w="6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6BDC4" w14:textId="77777777" w:rsidR="006855C9" w:rsidRPr="004119E6" w:rsidRDefault="006855C9" w:rsidP="00C37CD8">
            <w:pPr>
              <w:pStyle w:val="TAC"/>
              <w:rPr>
                <w:ins w:id="312" w:author="Ruoyu Sun" w:date="2021-08-16T10:11:00Z"/>
                <w:sz w:val="16"/>
                <w:szCs w:val="16"/>
                <w:lang w:eastAsia="zh-CN"/>
              </w:rPr>
            </w:pPr>
            <w:ins w:id="313" w:author="Ruoyu Sun" w:date="2021-08-16T10:11:00Z">
              <w:r w:rsidRPr="004119E6">
                <w:rPr>
                  <w:sz w:val="16"/>
                  <w:szCs w:val="16"/>
                  <w:lang w:eastAsia="zh-CN"/>
                </w:rPr>
                <w:t>CA_n48(4A)-n71A</w:t>
              </w:r>
            </w:ins>
          </w:p>
        </w:tc>
        <w:tc>
          <w:tcPr>
            <w:tcW w:w="6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ADEBE" w14:textId="77777777" w:rsidR="006855C9" w:rsidRPr="004119E6" w:rsidRDefault="006855C9" w:rsidP="00C37CD8">
            <w:pPr>
              <w:pStyle w:val="TAC"/>
              <w:rPr>
                <w:ins w:id="314" w:author="Ruoyu Sun" w:date="2021-08-16T10:11:00Z"/>
                <w:sz w:val="16"/>
                <w:szCs w:val="16"/>
                <w:lang w:val="en-US"/>
              </w:rPr>
            </w:pPr>
            <w:ins w:id="315" w:author="Ruoyu Sun" w:date="2021-08-16T10:11:00Z">
              <w:r w:rsidRPr="004119E6">
                <w:rPr>
                  <w:sz w:val="16"/>
                  <w:szCs w:val="16"/>
                  <w:lang w:val="en-US"/>
                </w:rPr>
                <w:t>CA_n48A-n71A</w:t>
              </w:r>
            </w:ins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175C" w14:textId="77777777" w:rsidR="006855C9" w:rsidRPr="004119E6" w:rsidRDefault="006855C9" w:rsidP="00C37CD8">
            <w:pPr>
              <w:pStyle w:val="TAC"/>
              <w:rPr>
                <w:ins w:id="316" w:author="Ruoyu Sun" w:date="2021-08-16T10:11:00Z"/>
                <w:sz w:val="16"/>
                <w:szCs w:val="16"/>
                <w:lang w:val="en-US" w:eastAsia="zh-CN"/>
              </w:rPr>
            </w:pPr>
            <w:ins w:id="317" w:author="Ruoyu Sun" w:date="2021-08-16T10:11:00Z">
              <w:r w:rsidRPr="004119E6">
                <w:rPr>
                  <w:sz w:val="16"/>
                  <w:szCs w:val="16"/>
                  <w:lang w:val="en-US" w:eastAsia="zh-CN"/>
                </w:rPr>
                <w:t>n48</w:t>
              </w:r>
            </w:ins>
          </w:p>
        </w:tc>
        <w:tc>
          <w:tcPr>
            <w:tcW w:w="283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F353" w14:textId="77777777" w:rsidR="006855C9" w:rsidRPr="000B652E" w:rsidRDefault="006855C9" w:rsidP="00C37CD8">
            <w:pPr>
              <w:pStyle w:val="TAC"/>
              <w:rPr>
                <w:ins w:id="318" w:author="Ruoyu Sun" w:date="2021-08-16T10:11:00Z"/>
                <w:rFonts w:eastAsia="Yu Mincho"/>
                <w:sz w:val="16"/>
                <w:szCs w:val="16"/>
              </w:rPr>
            </w:pPr>
            <w:ins w:id="319" w:author="Ruoyu Sun" w:date="2021-08-16T10:11:00Z">
              <w:r w:rsidRPr="000B652E">
                <w:rPr>
                  <w:sz w:val="16"/>
                  <w:szCs w:val="16"/>
                  <w:lang w:val="en-US" w:eastAsia="zh-CN"/>
                </w:rPr>
                <w:t>See CA_n48(4A) Bandwidth Combination Set 0 in Table 5.5A.2-1 in TS 38.101-1</w:t>
              </w:r>
            </w:ins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F74E5" w14:textId="77777777" w:rsidR="006855C9" w:rsidRPr="004119E6" w:rsidRDefault="006855C9" w:rsidP="00C37CD8">
            <w:pPr>
              <w:pStyle w:val="TAC"/>
              <w:rPr>
                <w:ins w:id="320" w:author="Ruoyu Sun" w:date="2021-08-16T10:11:00Z"/>
                <w:rFonts w:eastAsia="Yu Mincho"/>
                <w:sz w:val="16"/>
                <w:szCs w:val="16"/>
              </w:rPr>
            </w:pPr>
            <w:ins w:id="321" w:author="Ruoyu Sun" w:date="2021-08-16T10:11:00Z">
              <w:r w:rsidRPr="004119E6">
                <w:rPr>
                  <w:rFonts w:eastAsia="Yu Mincho"/>
                  <w:sz w:val="16"/>
                  <w:szCs w:val="16"/>
                </w:rPr>
                <w:t>0</w:t>
              </w:r>
            </w:ins>
          </w:p>
        </w:tc>
      </w:tr>
      <w:tr w:rsidR="006855C9" w:rsidRPr="004119E6" w14:paraId="5FC2E49B" w14:textId="77777777" w:rsidTr="00C37CD8">
        <w:trPr>
          <w:trHeight w:val="187"/>
          <w:jc w:val="center"/>
          <w:ins w:id="322" w:author="Ruoyu Sun" w:date="2021-08-16T10:11:00Z"/>
        </w:trPr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5CD4E" w14:textId="77777777" w:rsidR="006855C9" w:rsidRPr="004119E6" w:rsidRDefault="006855C9" w:rsidP="00C37CD8">
            <w:pPr>
              <w:pStyle w:val="TAC"/>
              <w:rPr>
                <w:ins w:id="323" w:author="Ruoyu Sun" w:date="2021-08-16T10:11:00Z"/>
                <w:sz w:val="16"/>
                <w:szCs w:val="16"/>
                <w:lang w:eastAsia="zh-CN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20486" w14:textId="77777777" w:rsidR="006855C9" w:rsidRPr="004119E6" w:rsidRDefault="006855C9" w:rsidP="00C37CD8">
            <w:pPr>
              <w:pStyle w:val="TAC"/>
              <w:rPr>
                <w:ins w:id="324" w:author="Ruoyu Sun" w:date="2021-08-16T10:11:00Z"/>
                <w:sz w:val="16"/>
                <w:szCs w:val="16"/>
                <w:lang w:val="en-US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14:paraId="030464B2" w14:textId="77777777" w:rsidR="006855C9" w:rsidRPr="004119E6" w:rsidRDefault="006855C9" w:rsidP="00C37CD8">
            <w:pPr>
              <w:pStyle w:val="TAC"/>
              <w:rPr>
                <w:ins w:id="325" w:author="Ruoyu Sun" w:date="2021-08-16T10:11:00Z"/>
                <w:sz w:val="16"/>
                <w:szCs w:val="16"/>
                <w:lang w:val="en-US" w:eastAsia="zh-CN"/>
              </w:rPr>
            </w:pPr>
            <w:ins w:id="326" w:author="Ruoyu Sun" w:date="2021-08-16T10:11:00Z">
              <w:r w:rsidRPr="004119E6">
                <w:rPr>
                  <w:sz w:val="16"/>
                  <w:szCs w:val="16"/>
                  <w:lang w:val="en-US" w:eastAsia="zh-CN"/>
                </w:rPr>
                <w:t>n71</w:t>
              </w:r>
            </w:ins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B63D" w14:textId="77777777" w:rsidR="006855C9" w:rsidRPr="000B652E" w:rsidRDefault="006855C9" w:rsidP="00C37CD8">
            <w:pPr>
              <w:pStyle w:val="TAC"/>
              <w:rPr>
                <w:ins w:id="327" w:author="Ruoyu Sun" w:date="2021-08-16T10:11:00Z"/>
                <w:sz w:val="16"/>
                <w:szCs w:val="16"/>
                <w:lang w:val="en-US" w:eastAsia="zh-CN"/>
              </w:rPr>
            </w:pPr>
            <w:ins w:id="328" w:author="Ruoyu Sun" w:date="2021-08-16T10:11:00Z">
              <w:r w:rsidRPr="000B652E">
                <w:rPr>
                  <w:sz w:val="16"/>
                  <w:szCs w:val="16"/>
                  <w:lang w:val="en-US" w:eastAsia="zh-CN"/>
                </w:rPr>
                <w:t>5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1723" w14:textId="77777777" w:rsidR="006855C9" w:rsidRPr="000B652E" w:rsidRDefault="006855C9" w:rsidP="00C37CD8">
            <w:pPr>
              <w:pStyle w:val="TAC"/>
              <w:rPr>
                <w:ins w:id="329" w:author="Ruoyu Sun" w:date="2021-08-16T10:11:00Z"/>
                <w:sz w:val="16"/>
                <w:szCs w:val="16"/>
                <w:lang w:eastAsia="zh-CN"/>
              </w:rPr>
            </w:pPr>
            <w:ins w:id="330" w:author="Ruoyu Sun" w:date="2021-08-16T10:11:00Z">
              <w:r w:rsidRPr="000B652E">
                <w:rPr>
                  <w:sz w:val="16"/>
                  <w:szCs w:val="16"/>
                  <w:lang w:eastAsia="zh-CN"/>
                </w:rPr>
                <w:t>10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3D15" w14:textId="77777777" w:rsidR="006855C9" w:rsidRPr="000B652E" w:rsidRDefault="006855C9" w:rsidP="00C37CD8">
            <w:pPr>
              <w:pStyle w:val="TAC"/>
              <w:rPr>
                <w:ins w:id="331" w:author="Ruoyu Sun" w:date="2021-08-16T10:11:00Z"/>
                <w:sz w:val="16"/>
                <w:szCs w:val="16"/>
                <w:lang w:eastAsia="zh-CN"/>
              </w:rPr>
            </w:pPr>
            <w:ins w:id="332" w:author="Ruoyu Sun" w:date="2021-08-16T10:11:00Z">
              <w:r w:rsidRPr="000B652E">
                <w:rPr>
                  <w:sz w:val="16"/>
                  <w:szCs w:val="16"/>
                  <w:lang w:eastAsia="zh-CN"/>
                </w:rPr>
                <w:t>15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1E48" w14:textId="77777777" w:rsidR="006855C9" w:rsidRPr="000B652E" w:rsidRDefault="006855C9" w:rsidP="00C37CD8">
            <w:pPr>
              <w:pStyle w:val="TAC"/>
              <w:rPr>
                <w:ins w:id="333" w:author="Ruoyu Sun" w:date="2021-08-16T10:11:00Z"/>
                <w:sz w:val="16"/>
                <w:szCs w:val="16"/>
                <w:lang w:eastAsia="zh-CN"/>
              </w:rPr>
            </w:pPr>
            <w:ins w:id="334" w:author="Ruoyu Sun" w:date="2021-08-16T10:11:00Z">
              <w:r w:rsidRPr="000B652E">
                <w:rPr>
                  <w:sz w:val="16"/>
                  <w:szCs w:val="16"/>
                  <w:lang w:eastAsia="zh-CN"/>
                </w:rPr>
                <w:t>20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66DB" w14:textId="77777777" w:rsidR="006855C9" w:rsidRPr="000B652E" w:rsidRDefault="006855C9" w:rsidP="00C37CD8">
            <w:pPr>
              <w:pStyle w:val="TAC"/>
              <w:rPr>
                <w:ins w:id="335" w:author="Ruoyu Sun" w:date="2021-08-16T10:11:00Z"/>
                <w:sz w:val="16"/>
                <w:szCs w:val="16"/>
                <w:lang w:val="en-US" w:eastAsia="zh-CN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A9F7" w14:textId="77777777" w:rsidR="006855C9" w:rsidRPr="000B652E" w:rsidRDefault="006855C9" w:rsidP="00C37CD8">
            <w:pPr>
              <w:pStyle w:val="TAC"/>
              <w:rPr>
                <w:ins w:id="336" w:author="Ruoyu Sun" w:date="2021-08-16T10:11:00Z"/>
                <w:sz w:val="16"/>
                <w:szCs w:val="16"/>
                <w:lang w:val="en-US" w:eastAsia="zh-CN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2A5D" w14:textId="77777777" w:rsidR="006855C9" w:rsidRPr="000B652E" w:rsidRDefault="006855C9" w:rsidP="00C37CD8">
            <w:pPr>
              <w:pStyle w:val="TAC"/>
              <w:rPr>
                <w:ins w:id="337" w:author="Ruoyu Sun" w:date="2021-08-16T10:11:00Z"/>
                <w:sz w:val="16"/>
                <w:szCs w:val="16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367B" w14:textId="77777777" w:rsidR="006855C9" w:rsidRPr="000B652E" w:rsidRDefault="006855C9" w:rsidP="00C37CD8">
            <w:pPr>
              <w:pStyle w:val="TAC"/>
              <w:rPr>
                <w:ins w:id="338" w:author="Ruoyu Sun" w:date="2021-08-16T10:11:00Z"/>
                <w:rFonts w:eastAsia="Yu Mincho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00E6" w14:textId="77777777" w:rsidR="006855C9" w:rsidRPr="000B652E" w:rsidRDefault="006855C9" w:rsidP="00C37CD8">
            <w:pPr>
              <w:pStyle w:val="TAC"/>
              <w:rPr>
                <w:ins w:id="339" w:author="Ruoyu Sun" w:date="2021-08-16T10:11:00Z"/>
                <w:rFonts w:eastAsia="Yu Mincho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46E7" w14:textId="77777777" w:rsidR="006855C9" w:rsidRPr="000B652E" w:rsidRDefault="006855C9" w:rsidP="00C37CD8">
            <w:pPr>
              <w:pStyle w:val="TAC"/>
              <w:rPr>
                <w:ins w:id="340" w:author="Ruoyu Sun" w:date="2021-08-16T10:11:00Z"/>
                <w:rFonts w:eastAsia="Yu Mincho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F379" w14:textId="77777777" w:rsidR="006855C9" w:rsidRPr="000B652E" w:rsidRDefault="006855C9" w:rsidP="00C37CD8">
            <w:pPr>
              <w:pStyle w:val="TAC"/>
              <w:rPr>
                <w:ins w:id="341" w:author="Ruoyu Sun" w:date="2021-08-16T10:11:00Z"/>
                <w:rFonts w:eastAsia="Yu Mincho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1D7C" w14:textId="77777777" w:rsidR="006855C9" w:rsidRPr="000B652E" w:rsidRDefault="006855C9" w:rsidP="00C37CD8">
            <w:pPr>
              <w:pStyle w:val="TAC"/>
              <w:rPr>
                <w:ins w:id="342" w:author="Ruoyu Sun" w:date="2021-08-16T10:11:00Z"/>
                <w:rFonts w:eastAsia="Yu Mincho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DE2F" w14:textId="77777777" w:rsidR="006855C9" w:rsidRPr="000B652E" w:rsidRDefault="006855C9" w:rsidP="00C37CD8">
            <w:pPr>
              <w:pStyle w:val="TAC"/>
              <w:rPr>
                <w:ins w:id="343" w:author="Ruoyu Sun" w:date="2021-08-16T10:11:00Z"/>
                <w:rFonts w:eastAsia="Yu Mincho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C9D7F" w14:textId="77777777" w:rsidR="006855C9" w:rsidRPr="004119E6" w:rsidRDefault="006855C9" w:rsidP="00C37CD8">
            <w:pPr>
              <w:pStyle w:val="TAC"/>
              <w:rPr>
                <w:ins w:id="344" w:author="Ruoyu Sun" w:date="2021-08-16T10:11:00Z"/>
                <w:rFonts w:eastAsia="Yu Mincho"/>
                <w:sz w:val="16"/>
                <w:szCs w:val="16"/>
              </w:rPr>
            </w:pPr>
          </w:p>
        </w:tc>
      </w:tr>
      <w:tr w:rsidR="006855C9" w:rsidRPr="004119E6" w14:paraId="5637C5D4" w14:textId="77777777" w:rsidTr="00C37CD8">
        <w:trPr>
          <w:trHeight w:val="187"/>
          <w:jc w:val="center"/>
          <w:ins w:id="345" w:author="Ruoyu Sun" w:date="2021-08-16T10:11:00Z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C8F57C" w14:textId="77777777" w:rsidR="006855C9" w:rsidRPr="004119E6" w:rsidRDefault="006855C9" w:rsidP="00C37CD8">
            <w:pPr>
              <w:pStyle w:val="TAC"/>
              <w:rPr>
                <w:ins w:id="346" w:author="Ruoyu Sun" w:date="2021-08-16T10:11:00Z"/>
                <w:sz w:val="16"/>
                <w:szCs w:val="16"/>
                <w:lang w:eastAsia="zh-CN"/>
              </w:rPr>
            </w:pPr>
            <w:ins w:id="347" w:author="Ruoyu Sun" w:date="2021-08-16T10:11:00Z">
              <w:r w:rsidRPr="1A6FAC36">
                <w:rPr>
                  <w:sz w:val="16"/>
                  <w:szCs w:val="16"/>
                  <w:lang w:eastAsia="zh-CN"/>
                </w:rPr>
                <w:t>CA_n48B-n71A</w:t>
              </w:r>
            </w:ins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7E7476" w14:textId="77777777" w:rsidR="006855C9" w:rsidRPr="004119E6" w:rsidRDefault="006855C9" w:rsidP="00C37CD8">
            <w:pPr>
              <w:pStyle w:val="TAC"/>
              <w:rPr>
                <w:ins w:id="348" w:author="Ruoyu Sun" w:date="2021-08-16T10:11:00Z"/>
                <w:sz w:val="16"/>
                <w:szCs w:val="16"/>
                <w:lang w:val="en-US"/>
              </w:rPr>
            </w:pPr>
            <w:ins w:id="349" w:author="Ruoyu Sun" w:date="2021-08-16T10:11:00Z">
              <w:r w:rsidRPr="1A6FAC36">
                <w:rPr>
                  <w:sz w:val="16"/>
                  <w:szCs w:val="16"/>
                  <w:lang w:eastAsia="zh-CN"/>
                </w:rPr>
                <w:t>CA_n48A-n71A</w:t>
              </w:r>
              <w:r w:rsidRPr="1A6FAC36">
                <w:rPr>
                  <w:sz w:val="16"/>
                  <w:szCs w:val="16"/>
                  <w:lang w:val="en-US" w:eastAsia="en-US"/>
                </w:rPr>
                <w:t> </w:t>
              </w:r>
            </w:ins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14:paraId="4846813F" w14:textId="77777777" w:rsidR="006855C9" w:rsidRPr="004119E6" w:rsidRDefault="006855C9" w:rsidP="00C37CD8">
            <w:pPr>
              <w:pStyle w:val="TAC"/>
              <w:rPr>
                <w:ins w:id="350" w:author="Ruoyu Sun" w:date="2021-08-16T10:11:00Z"/>
                <w:sz w:val="16"/>
                <w:szCs w:val="16"/>
                <w:lang w:val="en-US" w:eastAsia="zh-CN"/>
              </w:rPr>
            </w:pPr>
          </w:p>
        </w:tc>
        <w:tc>
          <w:tcPr>
            <w:tcW w:w="283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3870" w14:textId="77777777" w:rsidR="006855C9" w:rsidRPr="000B652E" w:rsidRDefault="006855C9" w:rsidP="00C37CD8">
            <w:pPr>
              <w:pStyle w:val="TAC"/>
              <w:rPr>
                <w:ins w:id="351" w:author="Ruoyu Sun" w:date="2021-08-16T10:11:00Z"/>
                <w:rFonts w:eastAsia="Yu Mincho"/>
                <w:sz w:val="16"/>
                <w:szCs w:val="16"/>
              </w:rPr>
            </w:pPr>
            <w:ins w:id="352" w:author="Ruoyu Sun" w:date="2021-08-16T10:11:00Z">
              <w:r w:rsidRPr="000B652E">
                <w:rPr>
                  <w:rFonts w:eastAsia="Yu Mincho" w:cs="Arial"/>
                  <w:sz w:val="16"/>
                  <w:szCs w:val="16"/>
                </w:rPr>
                <w:t>See CA_n48B Bandwidth Combination Set 2 in Table 5.5A.1-1</w:t>
              </w:r>
            </w:ins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56F668" w14:textId="77777777" w:rsidR="006855C9" w:rsidRPr="004119E6" w:rsidRDefault="006855C9" w:rsidP="00C37CD8">
            <w:pPr>
              <w:pStyle w:val="TAC"/>
              <w:rPr>
                <w:ins w:id="353" w:author="Ruoyu Sun" w:date="2021-08-16T10:11:00Z"/>
                <w:rFonts w:eastAsia="Yu Mincho"/>
                <w:sz w:val="16"/>
                <w:szCs w:val="16"/>
              </w:rPr>
            </w:pPr>
            <w:ins w:id="354" w:author="Ruoyu Sun" w:date="2021-08-16T10:11:00Z">
              <w:r>
                <w:rPr>
                  <w:rFonts w:eastAsia="Yu Mincho"/>
                  <w:sz w:val="16"/>
                  <w:szCs w:val="16"/>
                </w:rPr>
                <w:t>0</w:t>
              </w:r>
            </w:ins>
          </w:p>
        </w:tc>
      </w:tr>
      <w:tr w:rsidR="006855C9" w:rsidRPr="004119E6" w14:paraId="53ABEFEE" w14:textId="77777777" w:rsidTr="00C37CD8">
        <w:trPr>
          <w:trHeight w:val="187"/>
          <w:jc w:val="center"/>
          <w:ins w:id="355" w:author="Ruoyu Sun" w:date="2021-08-16T10:11:00Z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D2BE2" w14:textId="77777777" w:rsidR="006855C9" w:rsidRPr="004119E6" w:rsidRDefault="006855C9" w:rsidP="00C37CD8">
            <w:pPr>
              <w:pStyle w:val="TAC"/>
              <w:rPr>
                <w:ins w:id="356" w:author="Ruoyu Sun" w:date="2021-08-16T10:11:00Z"/>
                <w:sz w:val="16"/>
                <w:szCs w:val="16"/>
                <w:lang w:eastAsia="zh-CN"/>
              </w:rPr>
            </w:pP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5D15" w14:textId="77777777" w:rsidR="006855C9" w:rsidRPr="004119E6" w:rsidRDefault="006855C9" w:rsidP="00C37CD8">
            <w:pPr>
              <w:pStyle w:val="TAC"/>
              <w:rPr>
                <w:ins w:id="357" w:author="Ruoyu Sun" w:date="2021-08-16T10:11:00Z"/>
                <w:sz w:val="16"/>
                <w:szCs w:val="16"/>
                <w:lang w:val="en-US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14:paraId="34F4E29E" w14:textId="77777777" w:rsidR="006855C9" w:rsidRPr="004119E6" w:rsidRDefault="006855C9" w:rsidP="00C37CD8">
            <w:pPr>
              <w:pStyle w:val="TAC"/>
              <w:rPr>
                <w:ins w:id="358" w:author="Ruoyu Sun" w:date="2021-08-16T10:11:00Z"/>
                <w:sz w:val="16"/>
                <w:szCs w:val="16"/>
                <w:lang w:val="en-US" w:eastAsia="zh-CN"/>
              </w:rPr>
            </w:pPr>
            <w:ins w:id="359" w:author="Ruoyu Sun" w:date="2021-08-16T10:11:00Z">
              <w:r w:rsidRPr="1A6FAC36">
                <w:rPr>
                  <w:sz w:val="16"/>
                  <w:szCs w:val="16"/>
                  <w:lang w:eastAsia="zh-CN"/>
                </w:rPr>
                <w:t>n71</w:t>
              </w:r>
            </w:ins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A822" w14:textId="77777777" w:rsidR="006855C9" w:rsidRPr="000B652E" w:rsidRDefault="006855C9" w:rsidP="00C37CD8">
            <w:pPr>
              <w:pStyle w:val="TAC"/>
              <w:rPr>
                <w:ins w:id="360" w:author="Ruoyu Sun" w:date="2021-08-16T10:11:00Z"/>
                <w:sz w:val="16"/>
                <w:szCs w:val="16"/>
                <w:lang w:val="en-US" w:eastAsia="zh-CN"/>
              </w:rPr>
            </w:pPr>
            <w:ins w:id="361" w:author="Ruoyu Sun" w:date="2021-08-16T10:11:00Z">
              <w:r w:rsidRPr="000B652E">
                <w:rPr>
                  <w:sz w:val="16"/>
                  <w:szCs w:val="16"/>
                  <w:lang w:eastAsia="zh-CN"/>
                </w:rPr>
                <w:t>5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E6EF" w14:textId="77777777" w:rsidR="006855C9" w:rsidRPr="000B652E" w:rsidRDefault="006855C9" w:rsidP="00C37CD8">
            <w:pPr>
              <w:pStyle w:val="TAC"/>
              <w:rPr>
                <w:ins w:id="362" w:author="Ruoyu Sun" w:date="2021-08-16T10:11:00Z"/>
                <w:sz w:val="16"/>
                <w:szCs w:val="16"/>
                <w:lang w:eastAsia="zh-CN"/>
              </w:rPr>
            </w:pPr>
            <w:ins w:id="363" w:author="Ruoyu Sun" w:date="2021-08-16T10:11:00Z">
              <w:r w:rsidRPr="000B652E">
                <w:rPr>
                  <w:sz w:val="16"/>
                  <w:szCs w:val="16"/>
                  <w:lang w:val="en-US" w:eastAsia="zh-CN"/>
                </w:rPr>
                <w:t>10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3CB5" w14:textId="77777777" w:rsidR="006855C9" w:rsidRPr="000B652E" w:rsidRDefault="006855C9" w:rsidP="00C37CD8">
            <w:pPr>
              <w:pStyle w:val="TAC"/>
              <w:rPr>
                <w:ins w:id="364" w:author="Ruoyu Sun" w:date="2021-08-16T10:11:00Z"/>
                <w:sz w:val="16"/>
                <w:szCs w:val="16"/>
                <w:lang w:eastAsia="zh-CN"/>
              </w:rPr>
            </w:pPr>
            <w:ins w:id="365" w:author="Ruoyu Sun" w:date="2021-08-16T10:11:00Z">
              <w:r w:rsidRPr="000B652E">
                <w:rPr>
                  <w:sz w:val="16"/>
                  <w:szCs w:val="16"/>
                  <w:lang w:eastAsia="zh-CN"/>
                </w:rPr>
                <w:t>15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DC72" w14:textId="77777777" w:rsidR="006855C9" w:rsidRPr="000B652E" w:rsidRDefault="006855C9" w:rsidP="00C37CD8">
            <w:pPr>
              <w:pStyle w:val="TAC"/>
              <w:rPr>
                <w:ins w:id="366" w:author="Ruoyu Sun" w:date="2021-08-16T10:11:00Z"/>
                <w:sz w:val="16"/>
                <w:szCs w:val="16"/>
                <w:lang w:eastAsia="zh-CN"/>
              </w:rPr>
            </w:pPr>
            <w:ins w:id="367" w:author="Ruoyu Sun" w:date="2021-08-16T10:11:00Z">
              <w:r w:rsidRPr="000B652E">
                <w:rPr>
                  <w:sz w:val="16"/>
                  <w:szCs w:val="16"/>
                  <w:lang w:eastAsia="zh-CN"/>
                </w:rPr>
                <w:t>20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E273" w14:textId="77777777" w:rsidR="006855C9" w:rsidRPr="000B652E" w:rsidRDefault="006855C9" w:rsidP="00C37CD8">
            <w:pPr>
              <w:pStyle w:val="TAC"/>
              <w:rPr>
                <w:ins w:id="368" w:author="Ruoyu Sun" w:date="2021-08-16T10:11:00Z"/>
                <w:sz w:val="16"/>
                <w:szCs w:val="16"/>
                <w:lang w:val="en-US" w:eastAsia="zh-CN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11F2" w14:textId="77777777" w:rsidR="006855C9" w:rsidRPr="000B652E" w:rsidRDefault="006855C9" w:rsidP="00C37CD8">
            <w:pPr>
              <w:pStyle w:val="TAC"/>
              <w:rPr>
                <w:ins w:id="369" w:author="Ruoyu Sun" w:date="2021-08-16T10:11:00Z"/>
                <w:sz w:val="16"/>
                <w:szCs w:val="16"/>
                <w:lang w:val="en-US" w:eastAsia="zh-CN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454A" w14:textId="77777777" w:rsidR="006855C9" w:rsidRPr="000B652E" w:rsidRDefault="006855C9" w:rsidP="00C37CD8">
            <w:pPr>
              <w:pStyle w:val="TAC"/>
              <w:rPr>
                <w:ins w:id="370" w:author="Ruoyu Sun" w:date="2021-08-16T10:11:00Z"/>
                <w:sz w:val="16"/>
                <w:szCs w:val="16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C93A" w14:textId="77777777" w:rsidR="006855C9" w:rsidRPr="000B652E" w:rsidRDefault="006855C9" w:rsidP="00C37CD8">
            <w:pPr>
              <w:pStyle w:val="TAC"/>
              <w:rPr>
                <w:ins w:id="371" w:author="Ruoyu Sun" w:date="2021-08-16T10:11:00Z"/>
                <w:rFonts w:eastAsia="Yu Mincho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8963" w14:textId="77777777" w:rsidR="006855C9" w:rsidRPr="000B652E" w:rsidRDefault="006855C9" w:rsidP="00C37CD8">
            <w:pPr>
              <w:pStyle w:val="TAC"/>
              <w:rPr>
                <w:ins w:id="372" w:author="Ruoyu Sun" w:date="2021-08-16T10:11:00Z"/>
                <w:rFonts w:eastAsia="Yu Mincho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9A92" w14:textId="77777777" w:rsidR="006855C9" w:rsidRPr="000B652E" w:rsidRDefault="006855C9" w:rsidP="00C37CD8">
            <w:pPr>
              <w:pStyle w:val="TAC"/>
              <w:rPr>
                <w:ins w:id="373" w:author="Ruoyu Sun" w:date="2021-08-16T10:11:00Z"/>
                <w:rFonts w:eastAsia="Yu Mincho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9368" w14:textId="77777777" w:rsidR="006855C9" w:rsidRPr="000B652E" w:rsidRDefault="006855C9" w:rsidP="00C37CD8">
            <w:pPr>
              <w:pStyle w:val="TAC"/>
              <w:rPr>
                <w:ins w:id="374" w:author="Ruoyu Sun" w:date="2021-08-16T10:11:00Z"/>
                <w:rFonts w:eastAsia="Yu Mincho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B161" w14:textId="77777777" w:rsidR="006855C9" w:rsidRPr="000B652E" w:rsidRDefault="006855C9" w:rsidP="00C37CD8">
            <w:pPr>
              <w:pStyle w:val="TAC"/>
              <w:rPr>
                <w:ins w:id="375" w:author="Ruoyu Sun" w:date="2021-08-16T10:11:00Z"/>
                <w:rFonts w:eastAsia="Yu Mincho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C3B6" w14:textId="77777777" w:rsidR="006855C9" w:rsidRPr="000B652E" w:rsidRDefault="006855C9" w:rsidP="00C37CD8">
            <w:pPr>
              <w:pStyle w:val="TAC"/>
              <w:rPr>
                <w:ins w:id="376" w:author="Ruoyu Sun" w:date="2021-08-16T10:11:00Z"/>
                <w:rFonts w:eastAsia="Yu Mincho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ADF0D" w14:textId="77777777" w:rsidR="006855C9" w:rsidRPr="004119E6" w:rsidRDefault="006855C9" w:rsidP="00C37CD8">
            <w:pPr>
              <w:pStyle w:val="TAC"/>
              <w:rPr>
                <w:ins w:id="377" w:author="Ruoyu Sun" w:date="2021-08-16T10:11:00Z"/>
                <w:rFonts w:eastAsia="Yu Mincho"/>
                <w:sz w:val="16"/>
                <w:szCs w:val="16"/>
              </w:rPr>
            </w:pPr>
          </w:p>
        </w:tc>
      </w:tr>
      <w:tr w:rsidR="006855C9" w:rsidRPr="004119E6" w14:paraId="3913902F" w14:textId="77777777" w:rsidTr="00C37CD8">
        <w:trPr>
          <w:trHeight w:val="187"/>
          <w:jc w:val="center"/>
          <w:ins w:id="378" w:author="Ruoyu Sun" w:date="2021-08-16T10:11:00Z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20611F" w14:textId="77777777" w:rsidR="006855C9" w:rsidRPr="004119E6" w:rsidRDefault="006855C9" w:rsidP="00C37CD8">
            <w:pPr>
              <w:pStyle w:val="TAC"/>
              <w:rPr>
                <w:ins w:id="379" w:author="Ruoyu Sun" w:date="2021-08-16T10:11:00Z"/>
                <w:sz w:val="16"/>
                <w:szCs w:val="16"/>
                <w:lang w:eastAsia="zh-CN"/>
              </w:rPr>
            </w:pPr>
            <w:ins w:id="380" w:author="Ruoyu Sun" w:date="2021-08-16T10:11:00Z">
              <w:r w:rsidRPr="1A6FAC36">
                <w:rPr>
                  <w:sz w:val="16"/>
                  <w:szCs w:val="16"/>
                  <w:lang w:eastAsia="zh-CN"/>
                </w:rPr>
                <w:t>CA_n48B-n71A(2A)</w:t>
              </w:r>
            </w:ins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3A85B4" w14:textId="77777777" w:rsidR="006855C9" w:rsidRPr="004119E6" w:rsidRDefault="006855C9" w:rsidP="00C37CD8">
            <w:pPr>
              <w:pStyle w:val="TAC"/>
              <w:rPr>
                <w:ins w:id="381" w:author="Ruoyu Sun" w:date="2021-08-16T10:11:00Z"/>
                <w:sz w:val="16"/>
                <w:szCs w:val="16"/>
                <w:lang w:val="en-US"/>
              </w:rPr>
            </w:pPr>
            <w:ins w:id="382" w:author="Ruoyu Sun" w:date="2021-08-16T10:11:00Z">
              <w:r w:rsidRPr="1A6FAC36">
                <w:rPr>
                  <w:sz w:val="16"/>
                  <w:szCs w:val="16"/>
                  <w:lang w:eastAsia="zh-CN"/>
                </w:rPr>
                <w:t>CA_n48A-n71A</w:t>
              </w:r>
              <w:r w:rsidRPr="1A6FAC36">
                <w:rPr>
                  <w:sz w:val="16"/>
                  <w:szCs w:val="16"/>
                  <w:lang w:val="en-US" w:eastAsia="en-US"/>
                </w:rPr>
                <w:t> </w:t>
              </w:r>
            </w:ins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14:paraId="17282103" w14:textId="77777777" w:rsidR="006855C9" w:rsidRPr="004119E6" w:rsidRDefault="006855C9" w:rsidP="00C37CD8">
            <w:pPr>
              <w:pStyle w:val="TAC"/>
              <w:rPr>
                <w:ins w:id="383" w:author="Ruoyu Sun" w:date="2021-08-16T10:11:00Z"/>
                <w:sz w:val="16"/>
                <w:szCs w:val="16"/>
                <w:lang w:val="en-US" w:eastAsia="zh-CN"/>
              </w:rPr>
            </w:pPr>
            <w:ins w:id="384" w:author="Ruoyu Sun" w:date="2021-08-16T10:11:00Z">
              <w:r w:rsidRPr="1A6FAC36">
                <w:rPr>
                  <w:sz w:val="16"/>
                  <w:szCs w:val="16"/>
                  <w:lang w:val="en-US" w:eastAsia="zh-CN"/>
                </w:rPr>
                <w:t>n48</w:t>
              </w:r>
            </w:ins>
          </w:p>
        </w:tc>
        <w:tc>
          <w:tcPr>
            <w:tcW w:w="283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22AA" w14:textId="77777777" w:rsidR="006855C9" w:rsidRPr="000B652E" w:rsidRDefault="006855C9" w:rsidP="00C37CD8">
            <w:pPr>
              <w:pStyle w:val="TAC"/>
              <w:rPr>
                <w:ins w:id="385" w:author="Ruoyu Sun" w:date="2021-08-16T10:11:00Z"/>
                <w:rFonts w:eastAsia="Yu Mincho"/>
                <w:sz w:val="16"/>
                <w:szCs w:val="16"/>
              </w:rPr>
            </w:pPr>
            <w:ins w:id="386" w:author="Ruoyu Sun" w:date="2021-08-16T10:11:00Z">
              <w:r w:rsidRPr="000B652E">
                <w:rPr>
                  <w:rFonts w:eastAsia="Yu Mincho" w:cs="Arial"/>
                  <w:sz w:val="16"/>
                  <w:szCs w:val="16"/>
                </w:rPr>
                <w:t>See CA_n48B Bandwidth Combination Set 2 in Table 5.5A.1-1</w:t>
              </w:r>
            </w:ins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49C4E6" w14:textId="77777777" w:rsidR="006855C9" w:rsidRPr="004119E6" w:rsidRDefault="006855C9" w:rsidP="00C37CD8">
            <w:pPr>
              <w:pStyle w:val="TAC"/>
              <w:rPr>
                <w:ins w:id="387" w:author="Ruoyu Sun" w:date="2021-08-16T10:11:00Z"/>
                <w:rFonts w:eastAsia="Yu Mincho"/>
                <w:sz w:val="16"/>
                <w:szCs w:val="16"/>
              </w:rPr>
            </w:pPr>
            <w:ins w:id="388" w:author="Ruoyu Sun" w:date="2021-08-16T10:11:00Z">
              <w:r>
                <w:rPr>
                  <w:rFonts w:eastAsia="Yu Mincho"/>
                  <w:sz w:val="16"/>
                  <w:szCs w:val="16"/>
                </w:rPr>
                <w:t>0</w:t>
              </w:r>
            </w:ins>
          </w:p>
        </w:tc>
      </w:tr>
      <w:tr w:rsidR="006855C9" w:rsidRPr="004119E6" w14:paraId="2042355A" w14:textId="77777777" w:rsidTr="00C37CD8">
        <w:trPr>
          <w:trHeight w:val="187"/>
          <w:jc w:val="center"/>
          <w:ins w:id="389" w:author="Ruoyu Sun" w:date="2021-08-16T10:11:00Z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F32BE" w14:textId="77777777" w:rsidR="006855C9" w:rsidRPr="004119E6" w:rsidRDefault="006855C9" w:rsidP="00C37CD8">
            <w:pPr>
              <w:pStyle w:val="TAC"/>
              <w:rPr>
                <w:ins w:id="390" w:author="Ruoyu Sun" w:date="2021-08-16T10:11:00Z"/>
                <w:sz w:val="16"/>
                <w:szCs w:val="16"/>
                <w:lang w:eastAsia="zh-CN"/>
              </w:rPr>
            </w:pP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A6A6F" w14:textId="77777777" w:rsidR="006855C9" w:rsidRPr="004119E6" w:rsidRDefault="006855C9" w:rsidP="00C37CD8">
            <w:pPr>
              <w:pStyle w:val="TAC"/>
              <w:rPr>
                <w:ins w:id="391" w:author="Ruoyu Sun" w:date="2021-08-16T10:11:00Z"/>
                <w:sz w:val="16"/>
                <w:szCs w:val="16"/>
                <w:lang w:val="en-US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14:paraId="3CF1DBC6" w14:textId="77777777" w:rsidR="006855C9" w:rsidRPr="004119E6" w:rsidRDefault="006855C9" w:rsidP="00C37CD8">
            <w:pPr>
              <w:pStyle w:val="TAC"/>
              <w:rPr>
                <w:ins w:id="392" w:author="Ruoyu Sun" w:date="2021-08-16T10:11:00Z"/>
                <w:sz w:val="16"/>
                <w:szCs w:val="16"/>
                <w:lang w:val="en-US" w:eastAsia="zh-CN"/>
              </w:rPr>
            </w:pPr>
            <w:ins w:id="393" w:author="Ruoyu Sun" w:date="2021-08-16T10:11:00Z">
              <w:r w:rsidRPr="1A6FAC36">
                <w:rPr>
                  <w:sz w:val="16"/>
                  <w:szCs w:val="16"/>
                  <w:lang w:val="en-US" w:eastAsia="zh-CN"/>
                </w:rPr>
                <w:t>n71</w:t>
              </w:r>
            </w:ins>
          </w:p>
        </w:tc>
        <w:tc>
          <w:tcPr>
            <w:tcW w:w="283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FE4B" w14:textId="77777777" w:rsidR="006855C9" w:rsidRPr="004119E6" w:rsidRDefault="006855C9" w:rsidP="00C37CD8">
            <w:pPr>
              <w:pStyle w:val="TAC"/>
              <w:rPr>
                <w:ins w:id="394" w:author="Ruoyu Sun" w:date="2021-08-16T10:11:00Z"/>
                <w:rFonts w:eastAsia="Yu Mincho"/>
                <w:sz w:val="16"/>
                <w:szCs w:val="16"/>
              </w:rPr>
            </w:pPr>
            <w:ins w:id="395" w:author="Ruoyu Sun" w:date="2021-08-16T10:11:00Z">
              <w:r w:rsidRPr="1A6FAC36">
                <w:rPr>
                  <w:rFonts w:eastAsia="Yu Mincho" w:cs="Arial"/>
                  <w:sz w:val="16"/>
                  <w:szCs w:val="16"/>
                </w:rPr>
                <w:t>See CA_n71(2A) Bandwidth Combination Set 0 in Table 5.5A.2-1</w:t>
              </w:r>
            </w:ins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0420A" w14:textId="77777777" w:rsidR="006855C9" w:rsidRPr="004119E6" w:rsidRDefault="006855C9" w:rsidP="00C37CD8">
            <w:pPr>
              <w:pStyle w:val="TAC"/>
              <w:rPr>
                <w:ins w:id="396" w:author="Ruoyu Sun" w:date="2021-08-16T10:11:00Z"/>
                <w:rFonts w:eastAsia="Yu Mincho"/>
                <w:sz w:val="16"/>
                <w:szCs w:val="16"/>
              </w:rPr>
            </w:pPr>
          </w:p>
        </w:tc>
      </w:tr>
      <w:tr w:rsidR="006855C9" w:rsidRPr="004119E6" w14:paraId="3966C0F9" w14:textId="77777777" w:rsidTr="00C37CD8">
        <w:trPr>
          <w:trHeight w:val="187"/>
          <w:jc w:val="center"/>
          <w:ins w:id="397" w:author="Ruoyu Sun" w:date="2021-08-16T10:11:00Z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058E9F" w14:textId="77777777" w:rsidR="006855C9" w:rsidRPr="004119E6" w:rsidRDefault="006855C9" w:rsidP="00C37CD8">
            <w:pPr>
              <w:pStyle w:val="TAC"/>
              <w:rPr>
                <w:ins w:id="398" w:author="Ruoyu Sun" w:date="2021-08-16T10:11:00Z"/>
                <w:sz w:val="16"/>
                <w:szCs w:val="16"/>
                <w:lang w:eastAsia="zh-CN"/>
              </w:rPr>
            </w:pPr>
            <w:ins w:id="399" w:author="Ruoyu Sun" w:date="2021-08-16T10:11:00Z">
              <w:r w:rsidRPr="004119E6">
                <w:rPr>
                  <w:sz w:val="16"/>
                  <w:szCs w:val="16"/>
                  <w:lang w:eastAsia="zh-CN"/>
                </w:rPr>
                <w:t>CA_n48C-n71A</w:t>
              </w:r>
            </w:ins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3D23D5" w14:textId="77777777" w:rsidR="006855C9" w:rsidRPr="004119E6" w:rsidRDefault="006855C9" w:rsidP="00C37CD8">
            <w:pPr>
              <w:pStyle w:val="TAC"/>
              <w:rPr>
                <w:ins w:id="400" w:author="Ruoyu Sun" w:date="2021-08-16T10:11:00Z"/>
                <w:sz w:val="16"/>
                <w:szCs w:val="16"/>
                <w:lang w:val="en-US"/>
              </w:rPr>
            </w:pPr>
            <w:ins w:id="401" w:author="Ruoyu Sun" w:date="2021-08-16T10:11:00Z">
              <w:r w:rsidRPr="004119E6">
                <w:rPr>
                  <w:sz w:val="16"/>
                  <w:szCs w:val="16"/>
                  <w:lang w:val="en-US"/>
                </w:rPr>
                <w:t>CA_n48A-n71A</w:t>
              </w:r>
            </w:ins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14:paraId="13947374" w14:textId="77777777" w:rsidR="006855C9" w:rsidRPr="004119E6" w:rsidRDefault="006855C9" w:rsidP="00C37CD8">
            <w:pPr>
              <w:pStyle w:val="TAC"/>
              <w:rPr>
                <w:ins w:id="402" w:author="Ruoyu Sun" w:date="2021-08-16T10:11:00Z"/>
                <w:sz w:val="16"/>
                <w:szCs w:val="16"/>
                <w:lang w:val="en-US" w:eastAsia="zh-CN"/>
              </w:rPr>
            </w:pPr>
            <w:ins w:id="403" w:author="Ruoyu Sun" w:date="2021-08-16T10:11:00Z">
              <w:r w:rsidRPr="004119E6">
                <w:rPr>
                  <w:sz w:val="16"/>
                  <w:szCs w:val="16"/>
                  <w:lang w:val="en-US" w:eastAsia="zh-CN"/>
                </w:rPr>
                <w:t>n48</w:t>
              </w:r>
            </w:ins>
          </w:p>
        </w:tc>
        <w:tc>
          <w:tcPr>
            <w:tcW w:w="283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F126" w14:textId="77777777" w:rsidR="006855C9" w:rsidRPr="004119E6" w:rsidRDefault="006855C9" w:rsidP="00C37CD8">
            <w:pPr>
              <w:pStyle w:val="TAC"/>
              <w:rPr>
                <w:ins w:id="404" w:author="Ruoyu Sun" w:date="2021-08-16T10:11:00Z"/>
                <w:rFonts w:eastAsia="Yu Mincho"/>
                <w:sz w:val="16"/>
                <w:szCs w:val="16"/>
              </w:rPr>
            </w:pPr>
            <w:ins w:id="405" w:author="Ruoyu Sun" w:date="2021-08-16T10:11:00Z">
              <w:r w:rsidRPr="004119E6">
                <w:rPr>
                  <w:sz w:val="16"/>
                  <w:szCs w:val="16"/>
                  <w:lang w:val="en-US" w:eastAsia="zh-CN"/>
                </w:rPr>
                <w:t>See CA_n48C Bandwidth Combination Set 0 in Table 5.5A.1-1 in TS 38.101-1</w:t>
              </w:r>
            </w:ins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B907A3" w14:textId="77777777" w:rsidR="006855C9" w:rsidRPr="004119E6" w:rsidRDefault="006855C9" w:rsidP="00C37CD8">
            <w:pPr>
              <w:pStyle w:val="TAC"/>
              <w:rPr>
                <w:ins w:id="406" w:author="Ruoyu Sun" w:date="2021-08-16T10:11:00Z"/>
                <w:rFonts w:eastAsia="Yu Mincho"/>
                <w:sz w:val="16"/>
                <w:szCs w:val="16"/>
              </w:rPr>
            </w:pPr>
            <w:ins w:id="407" w:author="Ruoyu Sun" w:date="2021-08-16T10:11:00Z">
              <w:r>
                <w:rPr>
                  <w:rFonts w:eastAsia="Yu Mincho"/>
                  <w:sz w:val="16"/>
                  <w:szCs w:val="16"/>
                </w:rPr>
                <w:t>0</w:t>
              </w:r>
            </w:ins>
          </w:p>
        </w:tc>
      </w:tr>
      <w:tr w:rsidR="006855C9" w:rsidRPr="004119E6" w14:paraId="37E33272" w14:textId="77777777" w:rsidTr="00C37CD8">
        <w:trPr>
          <w:trHeight w:val="187"/>
          <w:jc w:val="center"/>
          <w:ins w:id="408" w:author="Ruoyu Sun" w:date="2021-08-16T10:11:00Z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5D23F" w14:textId="77777777" w:rsidR="006855C9" w:rsidRPr="004119E6" w:rsidRDefault="006855C9" w:rsidP="00C37CD8">
            <w:pPr>
              <w:pStyle w:val="TAC"/>
              <w:rPr>
                <w:ins w:id="409" w:author="Ruoyu Sun" w:date="2021-08-16T10:11:00Z"/>
                <w:sz w:val="16"/>
                <w:szCs w:val="16"/>
                <w:lang w:eastAsia="zh-CN"/>
              </w:rPr>
            </w:pP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F80CC" w14:textId="77777777" w:rsidR="006855C9" w:rsidRPr="004119E6" w:rsidRDefault="006855C9" w:rsidP="00C37CD8">
            <w:pPr>
              <w:pStyle w:val="TAC"/>
              <w:rPr>
                <w:ins w:id="410" w:author="Ruoyu Sun" w:date="2021-08-16T10:11:00Z"/>
                <w:sz w:val="16"/>
                <w:szCs w:val="16"/>
                <w:lang w:val="en-US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D7A5" w14:textId="77777777" w:rsidR="006855C9" w:rsidRPr="004119E6" w:rsidRDefault="006855C9" w:rsidP="00C37CD8">
            <w:pPr>
              <w:pStyle w:val="TAC"/>
              <w:rPr>
                <w:ins w:id="411" w:author="Ruoyu Sun" w:date="2021-08-16T10:11:00Z"/>
                <w:sz w:val="16"/>
                <w:szCs w:val="16"/>
                <w:lang w:val="en-US" w:eastAsia="zh-CN"/>
              </w:rPr>
            </w:pPr>
            <w:ins w:id="412" w:author="Ruoyu Sun" w:date="2021-08-16T10:11:00Z">
              <w:r w:rsidRPr="004119E6">
                <w:rPr>
                  <w:sz w:val="16"/>
                  <w:szCs w:val="16"/>
                  <w:lang w:val="en-US" w:eastAsia="zh-CN"/>
                </w:rPr>
                <w:t>n71</w:t>
              </w:r>
            </w:ins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9E00" w14:textId="77777777" w:rsidR="006855C9" w:rsidRPr="004119E6" w:rsidRDefault="006855C9" w:rsidP="00C37CD8">
            <w:pPr>
              <w:pStyle w:val="TAC"/>
              <w:rPr>
                <w:ins w:id="413" w:author="Ruoyu Sun" w:date="2021-08-16T10:11:00Z"/>
                <w:sz w:val="16"/>
                <w:szCs w:val="16"/>
                <w:lang w:val="en-US" w:eastAsia="zh-CN"/>
              </w:rPr>
            </w:pPr>
            <w:ins w:id="414" w:author="Ruoyu Sun" w:date="2021-08-16T10:11:00Z">
              <w:r w:rsidRPr="004119E6">
                <w:rPr>
                  <w:sz w:val="16"/>
                  <w:szCs w:val="16"/>
                  <w:lang w:val="en-US" w:eastAsia="zh-CN"/>
                </w:rPr>
                <w:t>5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1D4C" w14:textId="77777777" w:rsidR="006855C9" w:rsidRPr="004119E6" w:rsidRDefault="006855C9" w:rsidP="00C37CD8">
            <w:pPr>
              <w:pStyle w:val="TAC"/>
              <w:rPr>
                <w:ins w:id="415" w:author="Ruoyu Sun" w:date="2021-08-16T10:11:00Z"/>
                <w:sz w:val="16"/>
                <w:szCs w:val="16"/>
                <w:lang w:eastAsia="zh-CN"/>
              </w:rPr>
            </w:pPr>
            <w:ins w:id="416" w:author="Ruoyu Sun" w:date="2021-08-16T10:11:00Z">
              <w:r w:rsidRPr="004119E6">
                <w:rPr>
                  <w:sz w:val="16"/>
                  <w:szCs w:val="16"/>
                  <w:lang w:eastAsia="zh-CN"/>
                </w:rPr>
                <w:t>10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C865" w14:textId="77777777" w:rsidR="006855C9" w:rsidRPr="004119E6" w:rsidRDefault="006855C9" w:rsidP="00C37CD8">
            <w:pPr>
              <w:pStyle w:val="TAC"/>
              <w:rPr>
                <w:ins w:id="417" w:author="Ruoyu Sun" w:date="2021-08-16T10:11:00Z"/>
                <w:sz w:val="16"/>
                <w:szCs w:val="16"/>
                <w:lang w:eastAsia="zh-CN"/>
              </w:rPr>
            </w:pPr>
            <w:ins w:id="418" w:author="Ruoyu Sun" w:date="2021-08-16T10:11:00Z">
              <w:r w:rsidRPr="004119E6">
                <w:rPr>
                  <w:sz w:val="16"/>
                  <w:szCs w:val="16"/>
                  <w:lang w:eastAsia="zh-CN"/>
                </w:rPr>
                <w:t>15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B816" w14:textId="77777777" w:rsidR="006855C9" w:rsidRPr="004119E6" w:rsidRDefault="006855C9" w:rsidP="00C37CD8">
            <w:pPr>
              <w:pStyle w:val="TAC"/>
              <w:rPr>
                <w:ins w:id="419" w:author="Ruoyu Sun" w:date="2021-08-16T10:11:00Z"/>
                <w:sz w:val="16"/>
                <w:szCs w:val="16"/>
                <w:lang w:eastAsia="zh-CN"/>
              </w:rPr>
            </w:pPr>
            <w:ins w:id="420" w:author="Ruoyu Sun" w:date="2021-08-16T10:11:00Z">
              <w:r w:rsidRPr="004119E6">
                <w:rPr>
                  <w:sz w:val="16"/>
                  <w:szCs w:val="16"/>
                  <w:lang w:eastAsia="zh-CN"/>
                </w:rPr>
                <w:t>20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0553" w14:textId="77777777" w:rsidR="006855C9" w:rsidRPr="004119E6" w:rsidRDefault="006855C9" w:rsidP="00C37CD8">
            <w:pPr>
              <w:pStyle w:val="TAC"/>
              <w:rPr>
                <w:ins w:id="421" w:author="Ruoyu Sun" w:date="2021-08-16T10:11:00Z"/>
                <w:sz w:val="16"/>
                <w:szCs w:val="16"/>
                <w:lang w:val="en-US" w:eastAsia="zh-CN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191F" w14:textId="77777777" w:rsidR="006855C9" w:rsidRPr="004119E6" w:rsidRDefault="006855C9" w:rsidP="00C37CD8">
            <w:pPr>
              <w:pStyle w:val="TAC"/>
              <w:rPr>
                <w:ins w:id="422" w:author="Ruoyu Sun" w:date="2021-08-16T10:11:00Z"/>
                <w:sz w:val="16"/>
                <w:szCs w:val="16"/>
                <w:lang w:val="en-US" w:eastAsia="zh-CN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772D" w14:textId="77777777" w:rsidR="006855C9" w:rsidRPr="004119E6" w:rsidRDefault="006855C9" w:rsidP="00C37CD8">
            <w:pPr>
              <w:pStyle w:val="TAC"/>
              <w:rPr>
                <w:ins w:id="423" w:author="Ruoyu Sun" w:date="2021-08-16T10:11:00Z"/>
                <w:sz w:val="16"/>
                <w:szCs w:val="16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ED09" w14:textId="77777777" w:rsidR="006855C9" w:rsidRPr="004119E6" w:rsidRDefault="006855C9" w:rsidP="00C37CD8">
            <w:pPr>
              <w:pStyle w:val="TAC"/>
              <w:rPr>
                <w:ins w:id="424" w:author="Ruoyu Sun" w:date="2021-08-16T10:11:00Z"/>
                <w:rFonts w:eastAsia="Yu Mincho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68F5" w14:textId="77777777" w:rsidR="006855C9" w:rsidRPr="004119E6" w:rsidRDefault="006855C9" w:rsidP="00C37CD8">
            <w:pPr>
              <w:pStyle w:val="TAC"/>
              <w:rPr>
                <w:ins w:id="425" w:author="Ruoyu Sun" w:date="2021-08-16T10:11:00Z"/>
                <w:rFonts w:eastAsia="Yu Mincho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4E0E" w14:textId="77777777" w:rsidR="006855C9" w:rsidRPr="004119E6" w:rsidRDefault="006855C9" w:rsidP="00C37CD8">
            <w:pPr>
              <w:pStyle w:val="TAC"/>
              <w:rPr>
                <w:ins w:id="426" w:author="Ruoyu Sun" w:date="2021-08-16T10:11:00Z"/>
                <w:rFonts w:eastAsia="Yu Mincho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3AC4" w14:textId="77777777" w:rsidR="006855C9" w:rsidRPr="004119E6" w:rsidRDefault="006855C9" w:rsidP="00C37CD8">
            <w:pPr>
              <w:pStyle w:val="TAC"/>
              <w:rPr>
                <w:ins w:id="427" w:author="Ruoyu Sun" w:date="2021-08-16T10:11:00Z"/>
                <w:rFonts w:eastAsia="Yu Mincho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3637" w14:textId="77777777" w:rsidR="006855C9" w:rsidRPr="004119E6" w:rsidRDefault="006855C9" w:rsidP="00C37CD8">
            <w:pPr>
              <w:pStyle w:val="TAC"/>
              <w:rPr>
                <w:ins w:id="428" w:author="Ruoyu Sun" w:date="2021-08-16T10:11:00Z"/>
                <w:rFonts w:eastAsia="Yu Mincho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9A9F" w14:textId="77777777" w:rsidR="006855C9" w:rsidRPr="004119E6" w:rsidRDefault="006855C9" w:rsidP="00C37CD8">
            <w:pPr>
              <w:pStyle w:val="TAC"/>
              <w:rPr>
                <w:ins w:id="429" w:author="Ruoyu Sun" w:date="2021-08-16T10:11:00Z"/>
                <w:rFonts w:eastAsia="Yu Mincho"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E99E7" w14:textId="77777777" w:rsidR="006855C9" w:rsidRPr="004119E6" w:rsidRDefault="006855C9" w:rsidP="00C37CD8">
            <w:pPr>
              <w:pStyle w:val="TAC"/>
              <w:rPr>
                <w:ins w:id="430" w:author="Ruoyu Sun" w:date="2021-08-16T10:11:00Z"/>
                <w:rFonts w:eastAsia="Yu Mincho"/>
                <w:sz w:val="16"/>
                <w:szCs w:val="16"/>
              </w:rPr>
            </w:pPr>
          </w:p>
        </w:tc>
      </w:tr>
      <w:tr w:rsidR="006855C9" w:rsidRPr="004119E6" w14:paraId="42F8752A" w14:textId="77777777" w:rsidTr="00C37CD8">
        <w:trPr>
          <w:trHeight w:val="187"/>
          <w:jc w:val="center"/>
          <w:ins w:id="431" w:author="Ruoyu Sun" w:date="2021-08-16T10:11:00Z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31F40" w14:textId="77777777" w:rsidR="006855C9" w:rsidRDefault="006855C9" w:rsidP="00C37CD8">
            <w:pPr>
              <w:pStyle w:val="TAN"/>
              <w:rPr>
                <w:ins w:id="432" w:author="Ruoyu Sun" w:date="2021-08-16T10:11:00Z"/>
              </w:rPr>
            </w:pPr>
            <w:ins w:id="433" w:author="Ruoyu Sun" w:date="2021-08-16T10:11:00Z">
              <w:r>
                <w:t>NOTE 1:</w:t>
              </w:r>
              <w:r>
                <w:tab/>
                <w:t>This UE channel bandwidth is applicable only to downlink.</w:t>
              </w:r>
            </w:ins>
          </w:p>
          <w:p w14:paraId="52A299F0" w14:textId="77777777" w:rsidR="006855C9" w:rsidRPr="004119E6" w:rsidRDefault="006855C9" w:rsidP="00C37CD8">
            <w:pPr>
              <w:pStyle w:val="TAC"/>
              <w:jc w:val="left"/>
              <w:rPr>
                <w:ins w:id="434" w:author="Ruoyu Sun" w:date="2021-08-16T10:11:00Z"/>
                <w:rFonts w:eastAsia="Yu Mincho"/>
                <w:sz w:val="16"/>
                <w:szCs w:val="16"/>
              </w:rPr>
            </w:pPr>
          </w:p>
        </w:tc>
      </w:tr>
    </w:tbl>
    <w:p w14:paraId="50B39217" w14:textId="77777777" w:rsidR="006855C9" w:rsidRDefault="006855C9" w:rsidP="006855C9">
      <w:pPr>
        <w:rPr>
          <w:ins w:id="435" w:author="Ruoyu Sun" w:date="2021-08-16T10:11:00Z"/>
          <w:lang w:val="en-US" w:eastAsia="ko-KR"/>
        </w:rPr>
      </w:pPr>
    </w:p>
    <w:p w14:paraId="13F86149" w14:textId="77777777" w:rsidR="006855C9" w:rsidRDefault="006855C9" w:rsidP="006855C9">
      <w:pPr>
        <w:pStyle w:val="Heading4"/>
        <w:spacing w:before="180"/>
        <w:rPr>
          <w:ins w:id="436" w:author="Ruoyu Sun" w:date="2021-08-16T10:11:00Z"/>
          <w:lang w:val="en-US" w:eastAsia="zh-CN"/>
        </w:rPr>
      </w:pPr>
      <w:bookmarkStart w:id="437" w:name="_Toc519555231"/>
      <w:bookmarkStart w:id="438" w:name="_Toc30863"/>
      <w:ins w:id="439" w:author="Ruoyu Sun" w:date="2021-08-16T10:11:00Z">
        <w:r>
          <w:rPr>
            <w:rFonts w:hint="eastAsia"/>
            <w:lang w:val="en-US" w:eastAsia="zh-CN"/>
          </w:rPr>
          <w:t>6.X</w:t>
        </w:r>
        <w:r>
          <w:rPr>
            <w:lang w:val="en-US" w:eastAsia="zh-CN"/>
          </w:rPr>
          <w:t>.1.3</w:t>
        </w:r>
        <w:r>
          <w:rPr>
            <w:lang w:val="en-US" w:eastAsia="zh-CN"/>
          </w:rPr>
          <w:tab/>
          <w:t>Co-existence studies</w:t>
        </w:r>
        <w:bookmarkEnd w:id="437"/>
        <w:bookmarkEnd w:id="438"/>
      </w:ins>
    </w:p>
    <w:p w14:paraId="3AB8FAB2" w14:textId="77777777" w:rsidR="006855C9" w:rsidRDefault="006855C9" w:rsidP="006855C9">
      <w:pPr>
        <w:rPr>
          <w:ins w:id="440" w:author="Ruoyu Sun" w:date="2021-08-16T10:11:00Z"/>
        </w:rPr>
      </w:pPr>
      <w:ins w:id="441" w:author="Ruoyu Sun" w:date="2021-08-16T10:11:00Z">
        <w:r>
          <w:rPr>
            <w:lang w:eastAsia="zh-CN"/>
          </w:rPr>
          <w:t xml:space="preserve">Table </w:t>
        </w:r>
        <w:r>
          <w:rPr>
            <w:rFonts w:eastAsia="MS Mincho" w:hint="eastAsia"/>
            <w:lang w:val="en-US" w:eastAsia="zh-CN"/>
          </w:rPr>
          <w:t>6.X</w:t>
        </w:r>
        <w:r>
          <w:rPr>
            <w:lang w:eastAsia="zh-CN"/>
          </w:rPr>
          <w:t>.</w:t>
        </w:r>
        <w:r>
          <w:rPr>
            <w:rFonts w:eastAsia="MS Mincho"/>
            <w:lang w:val="en-US" w:eastAsia="zh-CN"/>
          </w:rPr>
          <w:t>1.3</w:t>
        </w:r>
        <w:r>
          <w:rPr>
            <w:lang w:eastAsia="zh-CN"/>
          </w:rPr>
          <w:t>-1</w:t>
        </w:r>
        <w:r>
          <w:rPr>
            <w:rFonts w:eastAsia="MS Mincho"/>
            <w:lang w:val="en-US" w:eastAsia="zh-CN"/>
          </w:rPr>
          <w:t>/2</w:t>
        </w:r>
        <w:r>
          <w:rPr>
            <w:lang w:eastAsia="zh-CN"/>
          </w:rPr>
          <w:t xml:space="preserve"> summarizes frequency ranges where harmonics and/or harmonics mixing occur for CA_n48-n71.</w:t>
        </w:r>
      </w:ins>
    </w:p>
    <w:p w14:paraId="65765BF3" w14:textId="77777777" w:rsidR="006855C9" w:rsidRDefault="006855C9" w:rsidP="006855C9">
      <w:pPr>
        <w:jc w:val="center"/>
        <w:rPr>
          <w:ins w:id="442" w:author="Ruoyu Sun" w:date="2021-08-16T10:11:00Z"/>
          <w:rFonts w:ascii="Arial" w:eastAsia="MS Mincho" w:hAnsi="Arial"/>
          <w:b/>
          <w:lang w:eastAsia="zh-CN"/>
        </w:rPr>
      </w:pPr>
      <w:ins w:id="443" w:author="Ruoyu Sun" w:date="2021-08-16T10:11:00Z">
        <w:r>
          <w:rPr>
            <w:rFonts w:ascii="Arial" w:eastAsia="MS Mincho" w:hAnsi="Arial"/>
            <w:b/>
            <w:lang w:eastAsia="zh-CN"/>
          </w:rPr>
          <w:t xml:space="preserve">Table </w:t>
        </w:r>
        <w:bookmarkStart w:id="444" w:name="OLE_LINK48"/>
        <w:r>
          <w:rPr>
            <w:rFonts w:ascii="Arial" w:eastAsia="MS Mincho" w:hAnsi="Arial" w:hint="eastAsia"/>
            <w:b/>
            <w:lang w:val="en-US" w:eastAsia="zh-CN"/>
          </w:rPr>
          <w:t>6.X</w:t>
        </w:r>
        <w:r>
          <w:rPr>
            <w:rFonts w:ascii="Arial" w:eastAsia="MS Mincho" w:hAnsi="Arial"/>
            <w:b/>
            <w:lang w:eastAsia="zh-CN"/>
          </w:rPr>
          <w:t>.</w:t>
        </w:r>
        <w:r>
          <w:rPr>
            <w:rFonts w:ascii="Arial" w:eastAsia="MS Mincho" w:hAnsi="Arial"/>
            <w:b/>
            <w:lang w:val="en-US" w:eastAsia="zh-CN"/>
          </w:rPr>
          <w:t>1.3</w:t>
        </w:r>
        <w:r>
          <w:rPr>
            <w:rFonts w:ascii="Arial" w:eastAsia="MS Mincho" w:hAnsi="Arial"/>
            <w:b/>
            <w:lang w:eastAsia="zh-CN"/>
          </w:rPr>
          <w:t>-1</w:t>
        </w:r>
        <w:bookmarkEnd w:id="444"/>
        <w:r>
          <w:rPr>
            <w:rFonts w:ascii="Arial" w:eastAsia="MS Mincho" w:hAnsi="Arial"/>
            <w:b/>
            <w:lang w:eastAsia="zh-CN"/>
          </w:rPr>
          <w:t xml:space="preserve">: Impact of UL/DL Harmonic </w:t>
        </w:r>
      </w:ins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"/>
        <w:gridCol w:w="758"/>
        <w:gridCol w:w="759"/>
        <w:gridCol w:w="759"/>
        <w:gridCol w:w="759"/>
        <w:gridCol w:w="759"/>
        <w:gridCol w:w="759"/>
        <w:gridCol w:w="759"/>
        <w:gridCol w:w="759"/>
        <w:gridCol w:w="759"/>
        <w:gridCol w:w="759"/>
        <w:gridCol w:w="759"/>
        <w:gridCol w:w="749"/>
      </w:tblGrid>
      <w:tr w:rsidR="006855C9" w:rsidRPr="007A7712" w14:paraId="1F020908" w14:textId="77777777" w:rsidTr="00C37CD8">
        <w:trPr>
          <w:trHeight w:val="290"/>
          <w:jc w:val="center"/>
          <w:ins w:id="445" w:author="Ruoyu Sun" w:date="2021-08-16T10:11:00Z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5897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46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eastAsia="fi-FI"/>
              </w:rPr>
            </w:pPr>
            <w:ins w:id="447" w:author="Ruoyu Sun" w:date="2021-08-16T10:11:00Z"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eastAsia="fi-FI"/>
                </w:rPr>
                <w:t> </w:t>
              </w:r>
            </w:ins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4E21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48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eastAsia="fi-FI"/>
              </w:rPr>
            </w:pPr>
            <w:ins w:id="449" w:author="Ruoyu Sun" w:date="2021-08-16T10:11:00Z"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eastAsia="fi-FI"/>
                </w:rPr>
                <w:t> </w:t>
              </w:r>
            </w:ins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2772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50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eastAsia="fi-FI"/>
              </w:rPr>
            </w:pPr>
            <w:ins w:id="451" w:author="Ruoyu Sun" w:date="2021-08-16T10:11:00Z"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eastAsia="fi-FI"/>
                </w:rPr>
                <w:t> </w:t>
              </w:r>
            </w:ins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29FD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52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eastAsia="fi-FI"/>
              </w:rPr>
            </w:pPr>
            <w:ins w:id="453" w:author="Ruoyu Sun" w:date="2021-08-16T10:11:00Z"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eastAsia="fi-FI"/>
                </w:rPr>
                <w:t> </w:t>
              </w:r>
            </w:ins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A621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54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eastAsia="fi-FI"/>
              </w:rPr>
            </w:pPr>
            <w:ins w:id="455" w:author="Ruoyu Sun" w:date="2021-08-16T10:11:00Z"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eastAsia="fi-FI"/>
                </w:rPr>
                <w:t> </w:t>
              </w:r>
            </w:ins>
          </w:p>
        </w:tc>
        <w:tc>
          <w:tcPr>
            <w:tcW w:w="7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03F3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56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457" w:author="Ruoyu Sun" w:date="2021-08-16T10:11:00Z"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2</w:t>
              </w:r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vertAlign w:val="superscript"/>
                  <w:lang w:val="fi-FI" w:eastAsia="fi-FI"/>
                </w:rPr>
                <w:t>nd</w:t>
              </w:r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 xml:space="preserve"> Harmonic</w:t>
              </w:r>
            </w:ins>
          </w:p>
        </w:tc>
        <w:tc>
          <w:tcPr>
            <w:tcW w:w="7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5174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58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459" w:author="Ruoyu Sun" w:date="2021-08-16T10:11:00Z"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3</w:t>
              </w:r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vertAlign w:val="superscript"/>
                  <w:lang w:val="fi-FI" w:eastAsia="fi-FI"/>
                </w:rPr>
                <w:t>rd</w:t>
              </w:r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 xml:space="preserve"> Harmonic</w:t>
              </w:r>
            </w:ins>
          </w:p>
        </w:tc>
        <w:tc>
          <w:tcPr>
            <w:tcW w:w="7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9040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60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461" w:author="Ruoyu Sun" w:date="2021-08-16T10:11:00Z"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4th Harmonic</w:t>
              </w:r>
            </w:ins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E188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62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463" w:author="Ruoyu Sun" w:date="2021-08-16T10:11:00Z"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5th Harmonic</w:t>
              </w:r>
            </w:ins>
          </w:p>
        </w:tc>
      </w:tr>
      <w:tr w:rsidR="006855C9" w:rsidRPr="007A7712" w14:paraId="395CBECE" w14:textId="77777777" w:rsidTr="00C37CD8">
        <w:trPr>
          <w:trHeight w:val="690"/>
          <w:jc w:val="center"/>
          <w:ins w:id="464" w:author="Ruoyu Sun" w:date="2021-08-16T10:11:00Z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3D97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65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466" w:author="Ruoyu Sun" w:date="2021-08-16T10:11:00Z"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Band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A0DA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67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468" w:author="Ruoyu Sun" w:date="2021-08-16T10:11:00Z"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UL Low Band Edge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7A3F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69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470" w:author="Ruoyu Sun" w:date="2021-08-16T10:11:00Z"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UL High Band Edge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C5CA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71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472" w:author="Ruoyu Sun" w:date="2021-08-16T10:11:00Z"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DL Low Band Edge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9673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73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474" w:author="Ruoyu Sun" w:date="2021-08-16T10:11:00Z"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DL High Band Edge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78DE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75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476" w:author="Ruoyu Sun" w:date="2021-08-16T10:11:00Z"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UL Low Band Edge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B43D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77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478" w:author="Ruoyu Sun" w:date="2021-08-16T10:11:00Z"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UL High Band Edge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6EF6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79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480" w:author="Ruoyu Sun" w:date="2021-08-16T10:11:00Z"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UL Low Band Edge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B54C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81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482" w:author="Ruoyu Sun" w:date="2021-08-16T10:11:00Z"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UL High Band Edge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0DF5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83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484" w:author="Ruoyu Sun" w:date="2021-08-16T10:11:00Z"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UL Low Band Edge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58AD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85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486" w:author="Ruoyu Sun" w:date="2021-08-16T10:11:00Z"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UL High Band Edge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DB9B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87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488" w:author="Ruoyu Sun" w:date="2021-08-16T10:11:00Z"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UL Low Band Edge</w:t>
              </w:r>
            </w:ins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C5C3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89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490" w:author="Ruoyu Sun" w:date="2021-08-16T10:11:00Z"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UL High Band Edge</w:t>
              </w:r>
            </w:ins>
          </w:p>
        </w:tc>
      </w:tr>
      <w:tr w:rsidR="006855C9" w:rsidRPr="007A7712" w14:paraId="0D7EABF7" w14:textId="77777777" w:rsidTr="00C37CD8">
        <w:trPr>
          <w:trHeight w:val="290"/>
          <w:jc w:val="center"/>
          <w:ins w:id="491" w:author="Ruoyu Sun" w:date="2021-08-16T10:11:00Z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AD25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92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493" w:author="Ruoyu Sun" w:date="2021-08-16T10:11:00Z"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n</w:t>
              </w:r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48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22C8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94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495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3550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314A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96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497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3700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CD88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98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499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3550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B8BD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00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501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3700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1ECD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02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503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7100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66C7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04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505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7400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C4FF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06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507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10650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4946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08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509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11100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C5B8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10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511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14200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DBAA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12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513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14800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EEF6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14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515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17750</w:t>
              </w:r>
            </w:ins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23EB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16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517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18500</w:t>
              </w:r>
            </w:ins>
          </w:p>
        </w:tc>
      </w:tr>
      <w:tr w:rsidR="006855C9" w:rsidRPr="007A7712" w14:paraId="3B9BA879" w14:textId="77777777" w:rsidTr="00C37CD8">
        <w:trPr>
          <w:trHeight w:val="290"/>
          <w:jc w:val="center"/>
          <w:ins w:id="518" w:author="Ruoyu Sun" w:date="2021-08-16T10:11:00Z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E20B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19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520" w:author="Ruoyu Sun" w:date="2021-08-16T10:11:00Z"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n</w:t>
              </w:r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71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AC7F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21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522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663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3836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23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524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698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52AD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25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526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617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6F45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27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528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652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7B4A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29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530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1326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9BD3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31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532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1396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D49B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33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534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1989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07D1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35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536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2094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097AB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37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538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2652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7648B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39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540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2756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91837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41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542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3315</w:t>
              </w:r>
            </w:ins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2C926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43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544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3490</w:t>
              </w:r>
            </w:ins>
          </w:p>
        </w:tc>
      </w:tr>
    </w:tbl>
    <w:p w14:paraId="5D9AF27C" w14:textId="77777777" w:rsidR="006855C9" w:rsidRDefault="006855C9" w:rsidP="006855C9">
      <w:pPr>
        <w:rPr>
          <w:ins w:id="545" w:author="Ruoyu Sun" w:date="2021-08-16T10:11:00Z"/>
          <w:lang w:eastAsia="zh-CN"/>
        </w:rPr>
      </w:pPr>
    </w:p>
    <w:p w14:paraId="1C5578A8" w14:textId="77777777" w:rsidR="006855C9" w:rsidRDefault="006855C9" w:rsidP="006855C9">
      <w:pPr>
        <w:rPr>
          <w:ins w:id="546" w:author="Ruoyu Sun" w:date="2021-08-16T10:11:00Z"/>
          <w:lang w:val="en-US" w:eastAsia="zh-CN"/>
        </w:rPr>
      </w:pPr>
      <w:ins w:id="547" w:author="Ruoyu Sun" w:date="2021-08-16T10:11:00Z">
        <w:r>
          <w:rPr>
            <w:lang w:val="en-US" w:eastAsia="zh-CN"/>
          </w:rPr>
          <w:lastRenderedPageBreak/>
          <w:t xml:space="preserve">Based on above table, there is no UL harmonic issue </w:t>
        </w:r>
        <w:r>
          <w:rPr>
            <w:lang w:eastAsia="zh-CN"/>
          </w:rPr>
          <w:t>for CA_n48-n71</w:t>
        </w:r>
        <w:r>
          <w:rPr>
            <w:lang w:val="en-US" w:eastAsia="zh-CN"/>
          </w:rPr>
          <w:t>.</w:t>
        </w:r>
      </w:ins>
    </w:p>
    <w:p w14:paraId="1602974E" w14:textId="77777777" w:rsidR="006855C9" w:rsidRDefault="006855C9" w:rsidP="006855C9">
      <w:pPr>
        <w:jc w:val="center"/>
        <w:rPr>
          <w:ins w:id="548" w:author="Ruoyu Sun" w:date="2021-08-16T10:11:00Z"/>
          <w:rFonts w:ascii="Arial" w:eastAsia="MS Mincho" w:hAnsi="Arial"/>
          <w:b/>
          <w:lang w:eastAsia="zh-CN"/>
        </w:rPr>
      </w:pPr>
      <w:ins w:id="549" w:author="Ruoyu Sun" w:date="2021-08-16T10:11:00Z">
        <w:r>
          <w:rPr>
            <w:rFonts w:ascii="Arial" w:eastAsia="MS Mincho" w:hAnsi="Arial"/>
            <w:b/>
            <w:lang w:eastAsia="zh-CN"/>
          </w:rPr>
          <w:t xml:space="preserve">Table </w:t>
        </w:r>
        <w:r>
          <w:rPr>
            <w:rFonts w:ascii="Arial" w:eastAsia="MS Mincho" w:hAnsi="Arial" w:hint="eastAsia"/>
            <w:b/>
            <w:lang w:val="en-US" w:eastAsia="zh-CN"/>
          </w:rPr>
          <w:t>6.X</w:t>
        </w:r>
        <w:r>
          <w:rPr>
            <w:rFonts w:ascii="Arial" w:eastAsia="MS Mincho" w:hAnsi="Arial"/>
            <w:b/>
            <w:lang w:eastAsia="zh-CN"/>
          </w:rPr>
          <w:t>.</w:t>
        </w:r>
        <w:r>
          <w:rPr>
            <w:rFonts w:ascii="Arial" w:eastAsia="MS Mincho" w:hAnsi="Arial"/>
            <w:b/>
            <w:lang w:val="en-US" w:eastAsia="zh-CN"/>
          </w:rPr>
          <w:t>1.3</w:t>
        </w:r>
        <w:r>
          <w:rPr>
            <w:rFonts w:ascii="Arial" w:eastAsia="MS Mincho" w:hAnsi="Arial"/>
            <w:b/>
            <w:lang w:eastAsia="zh-CN"/>
          </w:rPr>
          <w:t>-</w:t>
        </w:r>
        <w:r>
          <w:rPr>
            <w:rFonts w:ascii="Arial" w:eastAsia="MS Mincho" w:hAnsi="Arial"/>
            <w:b/>
            <w:lang w:eastAsia="ja-JP"/>
          </w:rPr>
          <w:t>2</w:t>
        </w:r>
        <w:r>
          <w:rPr>
            <w:rFonts w:ascii="Arial" w:eastAsia="MS Mincho" w:hAnsi="Arial"/>
            <w:b/>
            <w:lang w:eastAsia="zh-CN"/>
          </w:rPr>
          <w:t xml:space="preserve">: Impact of UL/DL Harmonic </w:t>
        </w:r>
        <w:r>
          <w:rPr>
            <w:rFonts w:ascii="Arial" w:eastAsia="MS Mincho" w:hAnsi="Arial"/>
            <w:b/>
            <w:lang w:eastAsia="ja-JP"/>
          </w:rPr>
          <w:t>mixing</w:t>
        </w:r>
      </w:ins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"/>
        <w:gridCol w:w="758"/>
        <w:gridCol w:w="759"/>
        <w:gridCol w:w="759"/>
        <w:gridCol w:w="759"/>
        <w:gridCol w:w="759"/>
        <w:gridCol w:w="759"/>
        <w:gridCol w:w="759"/>
        <w:gridCol w:w="759"/>
        <w:gridCol w:w="759"/>
        <w:gridCol w:w="759"/>
        <w:gridCol w:w="759"/>
        <w:gridCol w:w="749"/>
      </w:tblGrid>
      <w:tr w:rsidR="006855C9" w:rsidRPr="007A7712" w14:paraId="21BEC3D6" w14:textId="77777777" w:rsidTr="00C37CD8">
        <w:trPr>
          <w:trHeight w:val="290"/>
          <w:jc w:val="center"/>
          <w:ins w:id="550" w:author="Ruoyu Sun" w:date="2021-08-16T10:11:00Z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4FBE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51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eastAsia="fi-FI"/>
              </w:rPr>
            </w:pPr>
            <w:ins w:id="552" w:author="Ruoyu Sun" w:date="2021-08-16T10:11:00Z"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eastAsia="fi-FI"/>
                </w:rPr>
                <w:t> </w:t>
              </w:r>
            </w:ins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2601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53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eastAsia="fi-FI"/>
              </w:rPr>
            </w:pPr>
            <w:ins w:id="554" w:author="Ruoyu Sun" w:date="2021-08-16T10:11:00Z"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eastAsia="fi-FI"/>
                </w:rPr>
                <w:t> </w:t>
              </w:r>
            </w:ins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E979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55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eastAsia="fi-FI"/>
              </w:rPr>
            </w:pPr>
            <w:ins w:id="556" w:author="Ruoyu Sun" w:date="2021-08-16T10:11:00Z"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eastAsia="fi-FI"/>
                </w:rPr>
                <w:t> </w:t>
              </w:r>
            </w:ins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C390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57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eastAsia="fi-FI"/>
              </w:rPr>
            </w:pPr>
            <w:ins w:id="558" w:author="Ruoyu Sun" w:date="2021-08-16T10:11:00Z"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eastAsia="fi-FI"/>
                </w:rPr>
                <w:t> </w:t>
              </w:r>
            </w:ins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47C6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59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eastAsia="fi-FI"/>
              </w:rPr>
            </w:pPr>
            <w:ins w:id="560" w:author="Ruoyu Sun" w:date="2021-08-16T10:11:00Z"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eastAsia="fi-FI"/>
                </w:rPr>
                <w:t> </w:t>
              </w:r>
            </w:ins>
          </w:p>
        </w:tc>
        <w:tc>
          <w:tcPr>
            <w:tcW w:w="7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5651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61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562" w:author="Ruoyu Sun" w:date="2021-08-16T10:11:00Z"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2</w:t>
              </w:r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vertAlign w:val="superscript"/>
                  <w:lang w:val="fi-FI" w:eastAsia="fi-FI"/>
                </w:rPr>
                <w:t>nd</w:t>
              </w:r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 xml:space="preserve"> Harmonic</w:t>
              </w:r>
            </w:ins>
          </w:p>
        </w:tc>
        <w:tc>
          <w:tcPr>
            <w:tcW w:w="7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1DAC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63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564" w:author="Ruoyu Sun" w:date="2021-08-16T10:11:00Z"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3</w:t>
              </w:r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vertAlign w:val="superscript"/>
                  <w:lang w:val="fi-FI" w:eastAsia="fi-FI"/>
                </w:rPr>
                <w:t>rd</w:t>
              </w:r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 xml:space="preserve"> Harmonic</w:t>
              </w:r>
            </w:ins>
          </w:p>
        </w:tc>
        <w:tc>
          <w:tcPr>
            <w:tcW w:w="7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0476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65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566" w:author="Ruoyu Sun" w:date="2021-08-16T10:11:00Z"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4th Harmonic</w:t>
              </w:r>
            </w:ins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E674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67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568" w:author="Ruoyu Sun" w:date="2021-08-16T10:11:00Z"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5th Harmonic</w:t>
              </w:r>
            </w:ins>
          </w:p>
        </w:tc>
      </w:tr>
      <w:tr w:rsidR="006855C9" w:rsidRPr="007A7712" w14:paraId="76F0C0A5" w14:textId="77777777" w:rsidTr="00C37CD8">
        <w:trPr>
          <w:trHeight w:val="690"/>
          <w:jc w:val="center"/>
          <w:ins w:id="569" w:author="Ruoyu Sun" w:date="2021-08-16T10:11:00Z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BE76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70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571" w:author="Ruoyu Sun" w:date="2021-08-16T10:11:00Z"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Band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86E9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72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573" w:author="Ruoyu Sun" w:date="2021-08-16T10:11:00Z"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UL Low Band Edge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94E0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74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575" w:author="Ruoyu Sun" w:date="2021-08-16T10:11:00Z"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UL High Band Edge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3583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76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577" w:author="Ruoyu Sun" w:date="2021-08-16T10:11:00Z"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DL Low Band Edge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97CB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78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579" w:author="Ruoyu Sun" w:date="2021-08-16T10:11:00Z"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DL High Band Edge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F8DF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80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581" w:author="Ruoyu Sun" w:date="2021-08-16T10:11:00Z"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D</w:t>
              </w:r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L Low Band Edge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70B5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82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583" w:author="Ruoyu Sun" w:date="2021-08-16T10:11:00Z"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D</w:t>
              </w:r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L High Band Edge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A698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84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585" w:author="Ruoyu Sun" w:date="2021-08-16T10:11:00Z"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D</w:t>
              </w:r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L Low Band Edge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0311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86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587" w:author="Ruoyu Sun" w:date="2021-08-16T10:11:00Z"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D</w:t>
              </w:r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L High Band Edge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61BF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88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589" w:author="Ruoyu Sun" w:date="2021-08-16T10:11:00Z"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D</w:t>
              </w:r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L Low Band Edge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8333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90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591" w:author="Ruoyu Sun" w:date="2021-08-16T10:11:00Z"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D</w:t>
              </w:r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L High Band Edge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18D0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92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593" w:author="Ruoyu Sun" w:date="2021-08-16T10:11:00Z"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D</w:t>
              </w:r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L Low Band Edge</w:t>
              </w:r>
            </w:ins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C2DE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94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595" w:author="Ruoyu Sun" w:date="2021-08-16T10:11:00Z"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D</w:t>
              </w:r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L High Band Edge</w:t>
              </w:r>
            </w:ins>
          </w:p>
        </w:tc>
      </w:tr>
      <w:tr w:rsidR="006855C9" w:rsidRPr="007A7712" w14:paraId="2EAEE718" w14:textId="77777777" w:rsidTr="00C37CD8">
        <w:trPr>
          <w:trHeight w:val="290"/>
          <w:jc w:val="center"/>
          <w:ins w:id="596" w:author="Ruoyu Sun" w:date="2021-08-16T10:11:00Z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7FD7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97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598" w:author="Ruoyu Sun" w:date="2021-08-16T10:11:00Z"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n</w:t>
              </w:r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48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255B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599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600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3550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147D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01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602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3700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BFC6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03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604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3550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E9E5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05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606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3700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C8C2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07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608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7100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C120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09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610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7400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ABD7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11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612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10650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07F5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13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614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11100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2C54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15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616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14200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62B0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17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618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14800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E169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19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620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17750</w:t>
              </w:r>
            </w:ins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7380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21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622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18500</w:t>
              </w:r>
            </w:ins>
          </w:p>
        </w:tc>
      </w:tr>
      <w:tr w:rsidR="006855C9" w:rsidRPr="007A7712" w14:paraId="6C0C9AF2" w14:textId="77777777" w:rsidTr="00C37CD8">
        <w:trPr>
          <w:trHeight w:val="290"/>
          <w:jc w:val="center"/>
          <w:ins w:id="623" w:author="Ruoyu Sun" w:date="2021-08-16T10:11:00Z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4549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24" w:author="Ruoyu Sun" w:date="2021-08-16T10:11:00Z"/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ins w:id="625" w:author="Ruoyu Sun" w:date="2021-08-16T10:11:00Z"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n</w:t>
              </w:r>
              <w:r w:rsidRPr="007A7712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i-FI" w:eastAsia="fi-FI"/>
                </w:rPr>
                <w:t>71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B285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26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627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663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9093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28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629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698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45C7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30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631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617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85C3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32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633" w:author="Ruoyu Sun" w:date="2021-08-16T10:11:00Z">
              <w:r w:rsidRPr="007A7712"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652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75299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34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635" w:author="Ruoyu Sun" w:date="2021-08-16T10:11:00Z">
              <w:r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1234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8795F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36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637" w:author="Ruoyu Sun" w:date="2021-08-16T10:11:00Z">
              <w:r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1304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4F76C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38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639" w:author="Ruoyu Sun" w:date="2021-08-16T10:11:00Z">
              <w:r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1851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4AFC5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40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641" w:author="Ruoyu Sun" w:date="2021-08-16T10:11:00Z">
              <w:r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1956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7E19F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42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643" w:author="Ruoyu Sun" w:date="2021-08-16T10:11:00Z">
              <w:r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2468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76E6B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44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645" w:author="Ruoyu Sun" w:date="2021-08-16T10:11:00Z">
              <w:r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2608</w:t>
              </w:r>
            </w:ins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40106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46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647" w:author="Ruoyu Sun" w:date="2021-08-16T10:11:00Z">
              <w:r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3085</w:t>
              </w:r>
            </w:ins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80A37" w14:textId="77777777" w:rsidR="006855C9" w:rsidRPr="007A7712" w:rsidRDefault="006855C9" w:rsidP="00C37CD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648" w:author="Ruoyu Sun" w:date="2021-08-16T10:11:00Z"/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ins w:id="649" w:author="Ruoyu Sun" w:date="2021-08-16T10:11:00Z">
              <w:r>
                <w:rPr>
                  <w:rFonts w:ascii="Arial" w:hAnsi="Arial" w:cs="Arial"/>
                  <w:color w:val="000000"/>
                  <w:sz w:val="18"/>
                  <w:szCs w:val="18"/>
                  <w:lang w:val="fi-FI" w:eastAsia="fi-FI"/>
                </w:rPr>
                <w:t>3260</w:t>
              </w:r>
            </w:ins>
          </w:p>
        </w:tc>
      </w:tr>
    </w:tbl>
    <w:p w14:paraId="3AA1343E" w14:textId="77777777" w:rsidR="006855C9" w:rsidRDefault="006855C9" w:rsidP="006855C9">
      <w:pPr>
        <w:rPr>
          <w:ins w:id="650" w:author="Ruoyu Sun" w:date="2021-08-16T10:11:00Z"/>
          <w:lang w:val="en-US" w:eastAsia="zh-CN"/>
        </w:rPr>
      </w:pPr>
    </w:p>
    <w:p w14:paraId="555E11F4" w14:textId="77777777" w:rsidR="006855C9" w:rsidRDefault="006855C9" w:rsidP="006855C9">
      <w:pPr>
        <w:rPr>
          <w:ins w:id="651" w:author="Ruoyu Sun" w:date="2021-08-16T10:11:00Z"/>
          <w:lang w:val="en-US" w:eastAsia="zh-CN"/>
        </w:rPr>
      </w:pPr>
      <w:ins w:id="652" w:author="Ruoyu Sun" w:date="2021-08-16T10:11:00Z">
        <w:r>
          <w:rPr>
            <w:lang w:val="en-US" w:eastAsia="zh-CN"/>
          </w:rPr>
          <w:t xml:space="preserve">Based on above table, there is no harmonics mixing issue </w:t>
        </w:r>
        <w:r>
          <w:rPr>
            <w:lang w:eastAsia="zh-CN"/>
          </w:rPr>
          <w:t>for CA_n48-n71</w:t>
        </w:r>
        <w:r>
          <w:rPr>
            <w:lang w:val="en-US" w:eastAsia="zh-CN"/>
          </w:rPr>
          <w:t>.</w:t>
        </w:r>
      </w:ins>
    </w:p>
    <w:p w14:paraId="14E398E8" w14:textId="77777777" w:rsidR="006855C9" w:rsidRDefault="006855C9" w:rsidP="006855C9">
      <w:pPr>
        <w:pStyle w:val="Heading4"/>
        <w:spacing w:before="180"/>
        <w:rPr>
          <w:ins w:id="653" w:author="Ruoyu Sun" w:date="2021-08-16T10:11:00Z"/>
          <w:lang w:val="en-US" w:eastAsia="zh-CN"/>
        </w:rPr>
      </w:pPr>
      <w:bookmarkStart w:id="654" w:name="_Toc519555232"/>
      <w:bookmarkStart w:id="655" w:name="_Toc3517"/>
      <w:ins w:id="656" w:author="Ruoyu Sun" w:date="2021-08-16T10:11:00Z">
        <w:r>
          <w:rPr>
            <w:rFonts w:hint="eastAsia"/>
            <w:lang w:val="en-US" w:eastAsia="zh-CN"/>
          </w:rPr>
          <w:t>6.X</w:t>
        </w:r>
        <w:r>
          <w:rPr>
            <w:lang w:val="en-US"/>
          </w:rPr>
          <w:t>.1.</w:t>
        </w:r>
        <w:r>
          <w:rPr>
            <w:rFonts w:eastAsia="Malgun Gothic" w:hint="eastAsia"/>
            <w:lang w:val="en-US" w:eastAsia="ko-KR"/>
          </w:rPr>
          <w:t>4</w:t>
        </w:r>
        <w:r>
          <w:rPr>
            <w:lang w:val="en-US" w:eastAsia="sv-SE"/>
          </w:rPr>
          <w:tab/>
        </w:r>
        <w:r>
          <w:rPr>
            <w:lang w:val="en-US"/>
          </w:rPr>
          <w:t>∆T</w:t>
        </w:r>
        <w:r>
          <w:rPr>
            <w:vertAlign w:val="subscript"/>
            <w:lang w:val="en-US"/>
          </w:rPr>
          <w:t>IB</w:t>
        </w:r>
        <w:r>
          <w:rPr>
            <w:lang w:val="en-US"/>
          </w:rPr>
          <w:t xml:space="preserve"> and ∆R</w:t>
        </w:r>
        <w:r>
          <w:rPr>
            <w:vertAlign w:val="subscript"/>
            <w:lang w:val="en-US"/>
          </w:rPr>
          <w:t>IB</w:t>
        </w:r>
        <w:r>
          <w:rPr>
            <w:lang w:val="en-US"/>
          </w:rPr>
          <w:t xml:space="preserve"> values</w:t>
        </w:r>
        <w:bookmarkEnd w:id="654"/>
        <w:bookmarkEnd w:id="655"/>
      </w:ins>
    </w:p>
    <w:p w14:paraId="7A6DB8E5" w14:textId="77777777" w:rsidR="006855C9" w:rsidRDefault="006855C9" w:rsidP="006855C9">
      <w:pPr>
        <w:rPr>
          <w:ins w:id="657" w:author="Ruoyu Sun" w:date="2021-08-16T10:11:00Z"/>
        </w:rPr>
      </w:pPr>
      <w:ins w:id="658" w:author="Ruoyu Sun" w:date="2021-08-16T10:11:00Z">
        <w:r>
          <w:t xml:space="preserve">For CA_n48-n71, the </w:t>
        </w:r>
        <w:r>
          <w:sym w:font="Symbol" w:char="F044"/>
        </w:r>
        <w:proofErr w:type="spellStart"/>
        <w:proofErr w:type="gramStart"/>
        <w:r>
          <w:t>T</w:t>
        </w:r>
        <w:r>
          <w:rPr>
            <w:vertAlign w:val="subscript"/>
          </w:rPr>
          <w:t>IB,c</w:t>
        </w:r>
        <w:proofErr w:type="spellEnd"/>
        <w:proofErr w:type="gramEnd"/>
        <w:r>
          <w:t xml:space="preserve"> and </w:t>
        </w:r>
        <w:r>
          <w:sym w:font="Symbol" w:char="F044"/>
        </w:r>
        <w:r>
          <w:t>R</w:t>
        </w:r>
        <w:r>
          <w:rPr>
            <w:vertAlign w:val="subscript"/>
          </w:rPr>
          <w:t>IB</w:t>
        </w:r>
        <w:r>
          <w:t xml:space="preserve"> values are given in the tables</w:t>
        </w:r>
        <w:r>
          <w:rPr>
            <w:rFonts w:hint="eastAsia"/>
          </w:rPr>
          <w:t xml:space="preserve"> below</w:t>
        </w:r>
        <w:r>
          <w:t>.</w:t>
        </w:r>
      </w:ins>
    </w:p>
    <w:p w14:paraId="5E5B275E" w14:textId="77777777" w:rsidR="006855C9" w:rsidRDefault="006855C9" w:rsidP="006855C9">
      <w:pPr>
        <w:pStyle w:val="TH"/>
        <w:rPr>
          <w:ins w:id="659" w:author="Ruoyu Sun" w:date="2021-08-16T10:11:00Z"/>
        </w:rPr>
      </w:pPr>
      <w:ins w:id="660" w:author="Ruoyu Sun" w:date="2021-08-16T10:11:00Z">
        <w:r>
          <w:t xml:space="preserve">Table </w:t>
        </w:r>
        <w:r>
          <w:rPr>
            <w:rFonts w:hint="eastAsia"/>
            <w:lang w:eastAsia="zh-CN"/>
          </w:rPr>
          <w:t>6.X</w:t>
        </w:r>
        <w:r>
          <w:t>.1.</w:t>
        </w:r>
        <w:r>
          <w:rPr>
            <w:rFonts w:eastAsia="Malgun Gothic" w:hint="eastAsia"/>
            <w:lang w:eastAsia="ko-KR"/>
          </w:rPr>
          <w:t>4</w:t>
        </w:r>
        <w:r>
          <w:rPr>
            <w:lang w:eastAsia="zh-CN"/>
          </w:rPr>
          <w:t>-</w:t>
        </w:r>
        <w:r>
          <w:rPr>
            <w:rFonts w:eastAsia="Malgun Gothic" w:hint="eastAsia"/>
            <w:lang w:eastAsia="ko-KR"/>
          </w:rPr>
          <w:t>1</w:t>
        </w:r>
        <w:r>
          <w:t xml:space="preserve">: </w:t>
        </w:r>
        <w:proofErr w:type="spellStart"/>
        <w:r>
          <w:t>Δ</w:t>
        </w:r>
        <w:proofErr w:type="gramStart"/>
        <w:r>
          <w:t>T</w:t>
        </w:r>
        <w:r>
          <w:rPr>
            <w:vertAlign w:val="subscript"/>
          </w:rPr>
          <w:t>IB,c</w:t>
        </w:r>
        <w:proofErr w:type="spellEnd"/>
        <w:proofErr w:type="gramEnd"/>
      </w:ins>
    </w:p>
    <w:tbl>
      <w:tblPr>
        <w:tblW w:w="5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35"/>
        <w:gridCol w:w="2049"/>
        <w:gridCol w:w="2340"/>
      </w:tblGrid>
      <w:tr w:rsidR="006855C9" w14:paraId="7A920643" w14:textId="77777777" w:rsidTr="00C37CD8">
        <w:trPr>
          <w:tblHeader/>
          <w:jc w:val="center"/>
          <w:ins w:id="661" w:author="Ruoyu Sun" w:date="2021-08-16T10:11:00Z"/>
        </w:trPr>
        <w:tc>
          <w:tcPr>
            <w:tcW w:w="1535" w:type="dxa"/>
            <w:vAlign w:val="center"/>
          </w:tcPr>
          <w:p w14:paraId="6A023CDA" w14:textId="77777777" w:rsidR="006855C9" w:rsidRDefault="006855C9" w:rsidP="00C37CD8">
            <w:pPr>
              <w:pStyle w:val="TAH"/>
              <w:rPr>
                <w:ins w:id="662" w:author="Ruoyu Sun" w:date="2021-08-16T10:11:00Z"/>
              </w:rPr>
            </w:pPr>
            <w:ins w:id="663" w:author="Ruoyu Sun" w:date="2021-08-16T10:11:00Z">
              <w:r>
                <w:t xml:space="preserve">Inter-band </w:t>
              </w:r>
              <w:r>
                <w:rPr>
                  <w:lang w:eastAsia="ja-JP"/>
                </w:rPr>
                <w:t>CA</w:t>
              </w:r>
              <w:r>
                <w:t xml:space="preserve"> Configuration</w:t>
              </w:r>
            </w:ins>
          </w:p>
        </w:tc>
        <w:tc>
          <w:tcPr>
            <w:tcW w:w="2049" w:type="dxa"/>
            <w:vAlign w:val="center"/>
          </w:tcPr>
          <w:p w14:paraId="72E57320" w14:textId="77777777" w:rsidR="006855C9" w:rsidRDefault="006855C9" w:rsidP="00C37CD8">
            <w:pPr>
              <w:pStyle w:val="TAH"/>
              <w:rPr>
                <w:ins w:id="664" w:author="Ruoyu Sun" w:date="2021-08-16T10:11:00Z"/>
              </w:rPr>
            </w:pPr>
            <w:ins w:id="665" w:author="Ruoyu Sun" w:date="2021-08-16T10:11:00Z">
              <w:r>
                <w:t>NR Band</w:t>
              </w:r>
            </w:ins>
          </w:p>
        </w:tc>
        <w:tc>
          <w:tcPr>
            <w:tcW w:w="2340" w:type="dxa"/>
            <w:vAlign w:val="center"/>
          </w:tcPr>
          <w:p w14:paraId="677E7D19" w14:textId="77777777" w:rsidR="006855C9" w:rsidRDefault="006855C9" w:rsidP="00C37CD8">
            <w:pPr>
              <w:pStyle w:val="TAH"/>
              <w:rPr>
                <w:ins w:id="666" w:author="Ruoyu Sun" w:date="2021-08-16T10:11:00Z"/>
              </w:rPr>
            </w:pPr>
            <w:proofErr w:type="spellStart"/>
            <w:ins w:id="667" w:author="Ruoyu Sun" w:date="2021-08-16T10:11:00Z">
              <w:r>
                <w:t>Δ</w:t>
              </w:r>
              <w:proofErr w:type="gramStart"/>
              <w:r>
                <w:t>T</w:t>
              </w:r>
              <w:r>
                <w:rPr>
                  <w:vertAlign w:val="subscript"/>
                </w:rPr>
                <w:t>IB,c</w:t>
              </w:r>
              <w:proofErr w:type="spellEnd"/>
              <w:proofErr w:type="gramEnd"/>
              <w:r>
                <w:t xml:space="preserve"> [dB]</w:t>
              </w:r>
            </w:ins>
          </w:p>
        </w:tc>
      </w:tr>
      <w:tr w:rsidR="006855C9" w14:paraId="443E9FC6" w14:textId="77777777" w:rsidTr="00C37CD8">
        <w:trPr>
          <w:jc w:val="center"/>
          <w:ins w:id="668" w:author="Ruoyu Sun" w:date="2021-08-16T10:11:00Z"/>
        </w:trPr>
        <w:tc>
          <w:tcPr>
            <w:tcW w:w="1535" w:type="dxa"/>
            <w:vMerge w:val="restart"/>
            <w:vAlign w:val="center"/>
          </w:tcPr>
          <w:p w14:paraId="4F0744E8" w14:textId="77777777" w:rsidR="006855C9" w:rsidRPr="00BE7C6F" w:rsidRDefault="006855C9" w:rsidP="00C37CD8">
            <w:pPr>
              <w:keepNext/>
              <w:keepLines/>
              <w:spacing w:after="0"/>
              <w:jc w:val="center"/>
              <w:rPr>
                <w:ins w:id="669" w:author="Ruoyu Sun" w:date="2021-08-16T10:11:00Z"/>
                <w:rFonts w:ascii="Arial" w:hAnsi="Arial" w:cs="Arial"/>
                <w:sz w:val="18"/>
                <w:szCs w:val="18"/>
                <w:lang w:val="zh-CN"/>
              </w:rPr>
            </w:pPr>
            <w:ins w:id="670" w:author="Ruoyu Sun" w:date="2021-08-16T10:11:00Z">
              <w:r w:rsidRPr="00BE7C6F">
                <w:rPr>
                  <w:rFonts w:ascii="Arial" w:eastAsia="MS Mincho" w:hAnsi="Arial" w:cs="Arial"/>
                  <w:bCs/>
                  <w:sz w:val="18"/>
                  <w:szCs w:val="18"/>
                  <w:lang w:val="en-US"/>
                </w:rPr>
                <w:t>CA_n</w:t>
              </w:r>
              <w:r>
                <w:rPr>
                  <w:rFonts w:ascii="Arial" w:eastAsia="MS Mincho" w:hAnsi="Arial" w:cs="Arial"/>
                  <w:bCs/>
                  <w:sz w:val="18"/>
                  <w:szCs w:val="18"/>
                  <w:lang w:val="en-US"/>
                </w:rPr>
                <w:t>48</w:t>
              </w:r>
              <w:r w:rsidRPr="00BE7C6F">
                <w:rPr>
                  <w:rFonts w:ascii="Arial" w:eastAsia="MS Mincho" w:hAnsi="Arial" w:cs="Arial"/>
                  <w:bCs/>
                  <w:sz w:val="18"/>
                  <w:szCs w:val="18"/>
                  <w:lang w:val="en-US"/>
                </w:rPr>
                <w:t>-n7</w:t>
              </w:r>
              <w:r>
                <w:rPr>
                  <w:rFonts w:ascii="Arial" w:eastAsia="MS Mincho" w:hAnsi="Arial" w:cs="Arial"/>
                  <w:bCs/>
                  <w:sz w:val="18"/>
                  <w:szCs w:val="18"/>
                  <w:lang w:val="en-US"/>
                </w:rPr>
                <w:t>1</w:t>
              </w:r>
            </w:ins>
          </w:p>
        </w:tc>
        <w:tc>
          <w:tcPr>
            <w:tcW w:w="2049" w:type="dxa"/>
            <w:vAlign w:val="center"/>
          </w:tcPr>
          <w:p w14:paraId="64EB48D4" w14:textId="77777777" w:rsidR="006855C9" w:rsidRPr="00BE7C6F" w:rsidRDefault="006855C9" w:rsidP="00C37CD8">
            <w:pPr>
              <w:keepNext/>
              <w:keepLines/>
              <w:spacing w:after="0"/>
              <w:jc w:val="center"/>
              <w:rPr>
                <w:ins w:id="671" w:author="Ruoyu Sun" w:date="2021-08-16T10:11:00Z"/>
                <w:rFonts w:ascii="Arial" w:eastAsia="MS Mincho" w:hAnsi="Arial" w:cs="Arial"/>
                <w:bCs/>
                <w:sz w:val="18"/>
                <w:szCs w:val="18"/>
                <w:lang w:val="en-US"/>
              </w:rPr>
            </w:pPr>
            <w:ins w:id="672" w:author="Ruoyu Sun" w:date="2021-08-16T10:11:00Z">
              <w:r>
                <w:rPr>
                  <w:rFonts w:ascii="Arial" w:eastAsia="MS Mincho" w:hAnsi="Arial" w:cs="Arial"/>
                  <w:bCs/>
                  <w:sz w:val="18"/>
                  <w:szCs w:val="18"/>
                  <w:lang w:val="en-US"/>
                </w:rPr>
                <w:t>n48</w:t>
              </w:r>
            </w:ins>
          </w:p>
        </w:tc>
        <w:tc>
          <w:tcPr>
            <w:tcW w:w="2340" w:type="dxa"/>
            <w:vAlign w:val="center"/>
          </w:tcPr>
          <w:p w14:paraId="3155D0F9" w14:textId="77777777" w:rsidR="006855C9" w:rsidRPr="00BE7C6F" w:rsidRDefault="006855C9" w:rsidP="00C37CD8">
            <w:pPr>
              <w:keepNext/>
              <w:keepLines/>
              <w:spacing w:after="0"/>
              <w:jc w:val="center"/>
              <w:rPr>
                <w:ins w:id="673" w:author="Ruoyu Sun" w:date="2021-08-16T10:11:00Z"/>
                <w:rFonts w:ascii="Arial" w:eastAsia="MS Mincho" w:hAnsi="Arial" w:cs="Arial"/>
                <w:bCs/>
                <w:sz w:val="18"/>
                <w:szCs w:val="18"/>
                <w:lang w:val="en-US"/>
              </w:rPr>
            </w:pPr>
            <w:ins w:id="674" w:author="Ruoyu Sun" w:date="2021-08-16T10:11:00Z">
              <w:r w:rsidRPr="00BE7C6F">
                <w:rPr>
                  <w:rFonts w:ascii="Arial" w:hAnsi="Arial" w:cs="Arial"/>
                  <w:sz w:val="18"/>
                  <w:szCs w:val="18"/>
                  <w:lang w:val="en-US"/>
                </w:rPr>
                <w:t>0.3</w:t>
              </w:r>
            </w:ins>
          </w:p>
        </w:tc>
      </w:tr>
      <w:tr w:rsidR="006855C9" w14:paraId="79952A1E" w14:textId="77777777" w:rsidTr="00C37CD8">
        <w:trPr>
          <w:jc w:val="center"/>
          <w:ins w:id="675" w:author="Ruoyu Sun" w:date="2021-08-16T10:11:00Z"/>
        </w:trPr>
        <w:tc>
          <w:tcPr>
            <w:tcW w:w="1535" w:type="dxa"/>
            <w:vMerge/>
            <w:vAlign w:val="center"/>
          </w:tcPr>
          <w:p w14:paraId="31843510" w14:textId="77777777" w:rsidR="006855C9" w:rsidRPr="00BE7C6F" w:rsidRDefault="006855C9" w:rsidP="00C37CD8">
            <w:pPr>
              <w:keepNext/>
              <w:keepLines/>
              <w:spacing w:after="0"/>
              <w:jc w:val="center"/>
              <w:rPr>
                <w:ins w:id="676" w:author="Ruoyu Sun" w:date="2021-08-16T10:11:00Z"/>
                <w:rFonts w:ascii="Arial" w:eastAsia="MS Mincho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49" w:type="dxa"/>
            <w:vAlign w:val="center"/>
          </w:tcPr>
          <w:p w14:paraId="37F48140" w14:textId="77777777" w:rsidR="006855C9" w:rsidRPr="00BE7C6F" w:rsidRDefault="006855C9" w:rsidP="00C37CD8">
            <w:pPr>
              <w:keepNext/>
              <w:keepLines/>
              <w:spacing w:after="0"/>
              <w:jc w:val="center"/>
              <w:rPr>
                <w:ins w:id="677" w:author="Ruoyu Sun" w:date="2021-08-16T10:11:00Z"/>
                <w:rFonts w:ascii="Arial" w:eastAsia="MS Mincho" w:hAnsi="Arial" w:cs="Arial"/>
                <w:bCs/>
                <w:sz w:val="18"/>
                <w:szCs w:val="18"/>
                <w:lang w:val="en-US"/>
              </w:rPr>
            </w:pPr>
            <w:ins w:id="678" w:author="Ruoyu Sun" w:date="2021-08-16T10:11:00Z">
              <w:r w:rsidRPr="00BE7C6F">
                <w:rPr>
                  <w:rFonts w:ascii="Arial" w:eastAsia="MS Mincho" w:hAnsi="Arial" w:cs="Arial"/>
                  <w:bCs/>
                  <w:sz w:val="18"/>
                  <w:szCs w:val="18"/>
                  <w:lang w:val="en-US"/>
                </w:rPr>
                <w:t>n</w:t>
              </w:r>
              <w:r>
                <w:rPr>
                  <w:rFonts w:ascii="Arial" w:eastAsia="MS Mincho" w:hAnsi="Arial" w:cs="Arial"/>
                  <w:bCs/>
                  <w:sz w:val="18"/>
                  <w:szCs w:val="18"/>
                  <w:lang w:val="en-US"/>
                </w:rPr>
                <w:t>71</w:t>
              </w:r>
            </w:ins>
          </w:p>
        </w:tc>
        <w:tc>
          <w:tcPr>
            <w:tcW w:w="2340" w:type="dxa"/>
            <w:vAlign w:val="center"/>
          </w:tcPr>
          <w:p w14:paraId="3A0F574E" w14:textId="77777777" w:rsidR="006855C9" w:rsidRPr="00BE7C6F" w:rsidRDefault="006855C9" w:rsidP="00C37CD8">
            <w:pPr>
              <w:keepNext/>
              <w:keepLines/>
              <w:spacing w:after="0"/>
              <w:jc w:val="center"/>
              <w:rPr>
                <w:ins w:id="679" w:author="Ruoyu Sun" w:date="2021-08-16T10:11:00Z"/>
                <w:rFonts w:ascii="Arial" w:eastAsia="MS Mincho" w:hAnsi="Arial" w:cs="Arial"/>
                <w:bCs/>
                <w:sz w:val="18"/>
                <w:szCs w:val="18"/>
                <w:lang w:val="en-US"/>
              </w:rPr>
            </w:pPr>
            <w:ins w:id="680" w:author="Ruoyu Sun" w:date="2021-08-16T10:11:00Z">
              <w:r w:rsidRPr="00BE7C6F">
                <w:rPr>
                  <w:rFonts w:ascii="Arial" w:hAnsi="Arial" w:cs="Arial"/>
                  <w:sz w:val="18"/>
                  <w:szCs w:val="18"/>
                  <w:lang w:val="en-US"/>
                </w:rPr>
                <w:t>0.3</w:t>
              </w:r>
            </w:ins>
          </w:p>
        </w:tc>
      </w:tr>
    </w:tbl>
    <w:p w14:paraId="6A7DB87B" w14:textId="77777777" w:rsidR="006855C9" w:rsidRDefault="006855C9" w:rsidP="006855C9">
      <w:pPr>
        <w:rPr>
          <w:ins w:id="681" w:author="Ruoyu Sun" w:date="2021-08-16T10:11:00Z"/>
        </w:rPr>
      </w:pPr>
    </w:p>
    <w:p w14:paraId="741B42FD" w14:textId="77777777" w:rsidR="006855C9" w:rsidRDefault="006855C9" w:rsidP="006855C9">
      <w:pPr>
        <w:pStyle w:val="TH"/>
        <w:rPr>
          <w:ins w:id="682" w:author="Ruoyu Sun" w:date="2021-08-16T10:11:00Z"/>
        </w:rPr>
      </w:pPr>
      <w:ins w:id="683" w:author="Ruoyu Sun" w:date="2021-08-16T10:11:00Z">
        <w:r>
          <w:t xml:space="preserve">Table </w:t>
        </w:r>
        <w:r>
          <w:rPr>
            <w:rFonts w:hint="eastAsia"/>
            <w:lang w:eastAsia="zh-CN"/>
          </w:rPr>
          <w:t>6.X</w:t>
        </w:r>
        <w:r>
          <w:t>.1.</w:t>
        </w:r>
        <w:r>
          <w:rPr>
            <w:rFonts w:eastAsia="Malgun Gothic" w:hint="eastAsia"/>
            <w:lang w:eastAsia="ko-KR"/>
          </w:rPr>
          <w:t>4</w:t>
        </w:r>
        <w:r>
          <w:t xml:space="preserve">-2: </w:t>
        </w:r>
        <w:bookmarkStart w:id="684" w:name="OLE_LINK49"/>
        <w:r>
          <w:t>ΔR</w:t>
        </w:r>
        <w:r>
          <w:rPr>
            <w:vertAlign w:val="subscript"/>
          </w:rPr>
          <w:t>IB</w:t>
        </w:r>
        <w:bookmarkEnd w:id="684"/>
      </w:ins>
    </w:p>
    <w:tbl>
      <w:tblPr>
        <w:tblW w:w="5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35"/>
        <w:gridCol w:w="2052"/>
        <w:gridCol w:w="2340"/>
      </w:tblGrid>
      <w:tr w:rsidR="006855C9" w14:paraId="7DDF979D" w14:textId="77777777" w:rsidTr="00C37CD8">
        <w:trPr>
          <w:tblHeader/>
          <w:jc w:val="center"/>
          <w:ins w:id="685" w:author="Ruoyu Sun" w:date="2021-08-16T10:11:00Z"/>
        </w:trPr>
        <w:tc>
          <w:tcPr>
            <w:tcW w:w="1535" w:type="dxa"/>
            <w:vAlign w:val="center"/>
          </w:tcPr>
          <w:p w14:paraId="54E5CADC" w14:textId="77777777" w:rsidR="006855C9" w:rsidRDefault="006855C9" w:rsidP="00C37CD8">
            <w:pPr>
              <w:pStyle w:val="TAH"/>
              <w:rPr>
                <w:ins w:id="686" w:author="Ruoyu Sun" w:date="2021-08-16T10:11:00Z"/>
              </w:rPr>
            </w:pPr>
            <w:ins w:id="687" w:author="Ruoyu Sun" w:date="2021-08-16T10:11:00Z">
              <w:r>
                <w:t xml:space="preserve">Inter-band </w:t>
              </w:r>
              <w:r>
                <w:rPr>
                  <w:lang w:eastAsia="ja-JP"/>
                </w:rPr>
                <w:t>CA</w:t>
              </w:r>
              <w:r>
                <w:t xml:space="preserve"> Configuration</w:t>
              </w:r>
            </w:ins>
          </w:p>
        </w:tc>
        <w:tc>
          <w:tcPr>
            <w:tcW w:w="2052" w:type="dxa"/>
            <w:vAlign w:val="center"/>
          </w:tcPr>
          <w:p w14:paraId="0EA449F1" w14:textId="77777777" w:rsidR="006855C9" w:rsidRDefault="006855C9" w:rsidP="00C37CD8">
            <w:pPr>
              <w:pStyle w:val="TAH"/>
              <w:rPr>
                <w:ins w:id="688" w:author="Ruoyu Sun" w:date="2021-08-16T10:11:00Z"/>
              </w:rPr>
            </w:pPr>
            <w:ins w:id="689" w:author="Ruoyu Sun" w:date="2021-08-16T10:11:00Z">
              <w:r>
                <w:t>NR Band</w:t>
              </w:r>
            </w:ins>
          </w:p>
        </w:tc>
        <w:tc>
          <w:tcPr>
            <w:tcW w:w="2340" w:type="dxa"/>
            <w:vAlign w:val="center"/>
          </w:tcPr>
          <w:p w14:paraId="4FB56B3B" w14:textId="77777777" w:rsidR="006855C9" w:rsidRDefault="006855C9" w:rsidP="00C37CD8">
            <w:pPr>
              <w:pStyle w:val="TAH"/>
              <w:rPr>
                <w:ins w:id="690" w:author="Ruoyu Sun" w:date="2021-08-16T10:11:00Z"/>
              </w:rPr>
            </w:pPr>
            <w:ins w:id="691" w:author="Ruoyu Sun" w:date="2021-08-16T10:11:00Z">
              <w:r>
                <w:t>ΔR</w:t>
              </w:r>
              <w:r>
                <w:rPr>
                  <w:vertAlign w:val="subscript"/>
                </w:rPr>
                <w:t>IB</w:t>
              </w:r>
              <w:r>
                <w:t xml:space="preserve"> [dB]</w:t>
              </w:r>
            </w:ins>
          </w:p>
        </w:tc>
      </w:tr>
      <w:tr w:rsidR="006855C9" w14:paraId="1C37B429" w14:textId="77777777" w:rsidTr="00C37CD8">
        <w:trPr>
          <w:jc w:val="center"/>
          <w:ins w:id="692" w:author="Ruoyu Sun" w:date="2021-08-16T10:11:00Z"/>
        </w:trPr>
        <w:tc>
          <w:tcPr>
            <w:tcW w:w="1535" w:type="dxa"/>
            <w:vMerge w:val="restart"/>
            <w:vAlign w:val="center"/>
          </w:tcPr>
          <w:p w14:paraId="05C8526E" w14:textId="77777777" w:rsidR="006855C9" w:rsidRPr="00BE7C6F" w:rsidRDefault="006855C9" w:rsidP="00C37CD8">
            <w:pPr>
              <w:keepNext/>
              <w:keepLines/>
              <w:spacing w:after="0"/>
              <w:jc w:val="center"/>
              <w:rPr>
                <w:ins w:id="693" w:author="Ruoyu Sun" w:date="2021-08-16T10:11:00Z"/>
                <w:rFonts w:ascii="Arial" w:hAnsi="Arial" w:cs="Arial"/>
                <w:sz w:val="18"/>
                <w:szCs w:val="18"/>
                <w:lang w:val="zh-CN"/>
              </w:rPr>
            </w:pPr>
            <w:ins w:id="694" w:author="Ruoyu Sun" w:date="2021-08-16T10:11:00Z">
              <w:r w:rsidRPr="00BE7C6F">
                <w:rPr>
                  <w:rFonts w:ascii="Arial" w:eastAsia="MS Mincho" w:hAnsi="Arial" w:cs="Arial"/>
                  <w:bCs/>
                  <w:sz w:val="18"/>
                  <w:szCs w:val="18"/>
                  <w:lang w:val="en-US"/>
                </w:rPr>
                <w:t>CA_n</w:t>
              </w:r>
              <w:r>
                <w:rPr>
                  <w:rFonts w:ascii="Arial" w:eastAsia="MS Mincho" w:hAnsi="Arial" w:cs="Arial"/>
                  <w:bCs/>
                  <w:sz w:val="18"/>
                  <w:szCs w:val="18"/>
                  <w:lang w:val="en-US"/>
                </w:rPr>
                <w:t>48</w:t>
              </w:r>
              <w:r w:rsidRPr="00BE7C6F">
                <w:rPr>
                  <w:rFonts w:ascii="Arial" w:eastAsia="MS Mincho" w:hAnsi="Arial" w:cs="Arial"/>
                  <w:bCs/>
                  <w:sz w:val="18"/>
                  <w:szCs w:val="18"/>
                  <w:lang w:val="en-US"/>
                </w:rPr>
                <w:t>-n7</w:t>
              </w:r>
              <w:r>
                <w:rPr>
                  <w:rFonts w:ascii="Arial" w:eastAsia="MS Mincho" w:hAnsi="Arial" w:cs="Arial"/>
                  <w:bCs/>
                  <w:sz w:val="18"/>
                  <w:szCs w:val="18"/>
                  <w:lang w:val="en-US"/>
                </w:rPr>
                <w:t>1</w:t>
              </w:r>
            </w:ins>
          </w:p>
        </w:tc>
        <w:tc>
          <w:tcPr>
            <w:tcW w:w="2052" w:type="dxa"/>
            <w:vAlign w:val="center"/>
          </w:tcPr>
          <w:p w14:paraId="710F0B1E" w14:textId="77777777" w:rsidR="006855C9" w:rsidRPr="00BE7C6F" w:rsidRDefault="006855C9" w:rsidP="00C37CD8">
            <w:pPr>
              <w:keepNext/>
              <w:keepLines/>
              <w:spacing w:after="0"/>
              <w:jc w:val="center"/>
              <w:rPr>
                <w:ins w:id="695" w:author="Ruoyu Sun" w:date="2021-08-16T10:11:00Z"/>
                <w:rFonts w:ascii="Arial" w:hAnsi="Arial" w:cs="Arial"/>
                <w:sz w:val="18"/>
                <w:szCs w:val="18"/>
                <w:lang w:val="zh-CN" w:eastAsia="ko-KR"/>
              </w:rPr>
            </w:pPr>
            <w:ins w:id="696" w:author="Ruoyu Sun" w:date="2021-08-16T10:11:00Z">
              <w:r>
                <w:rPr>
                  <w:rFonts w:ascii="Arial" w:eastAsia="MS Mincho" w:hAnsi="Arial" w:cs="Arial"/>
                  <w:bCs/>
                  <w:sz w:val="18"/>
                  <w:szCs w:val="18"/>
                  <w:lang w:val="en-US"/>
                </w:rPr>
                <w:t>n48</w:t>
              </w:r>
            </w:ins>
          </w:p>
        </w:tc>
        <w:tc>
          <w:tcPr>
            <w:tcW w:w="2340" w:type="dxa"/>
            <w:vAlign w:val="center"/>
          </w:tcPr>
          <w:p w14:paraId="692A70D6" w14:textId="77777777" w:rsidR="006855C9" w:rsidRPr="00BE7C6F" w:rsidRDefault="006855C9" w:rsidP="00C37CD8">
            <w:pPr>
              <w:keepNext/>
              <w:keepLines/>
              <w:spacing w:after="0"/>
              <w:jc w:val="center"/>
              <w:rPr>
                <w:ins w:id="697" w:author="Ruoyu Sun" w:date="2021-08-16T10:11:00Z"/>
                <w:rFonts w:ascii="Arial" w:hAnsi="Arial" w:cs="Arial"/>
                <w:sz w:val="18"/>
                <w:szCs w:val="18"/>
                <w:lang w:eastAsia="ko-KR"/>
              </w:rPr>
            </w:pPr>
            <w:ins w:id="698" w:author="Ruoyu Sun" w:date="2021-08-16T10:11:00Z">
              <w:r w:rsidRPr="00BE7C6F">
                <w:rPr>
                  <w:rFonts w:ascii="Arial" w:eastAsia="MS Mincho" w:hAnsi="Arial" w:cs="Arial"/>
                  <w:sz w:val="18"/>
                  <w:szCs w:val="18"/>
                  <w:lang w:eastAsia="ja-JP"/>
                </w:rPr>
                <w:t>0</w:t>
              </w:r>
            </w:ins>
          </w:p>
        </w:tc>
      </w:tr>
      <w:tr w:rsidR="006855C9" w14:paraId="3C873760" w14:textId="77777777" w:rsidTr="00C37CD8">
        <w:trPr>
          <w:jc w:val="center"/>
          <w:ins w:id="699" w:author="Ruoyu Sun" w:date="2021-08-16T10:11:00Z"/>
        </w:trPr>
        <w:tc>
          <w:tcPr>
            <w:tcW w:w="1535" w:type="dxa"/>
            <w:vMerge/>
            <w:vAlign w:val="center"/>
          </w:tcPr>
          <w:p w14:paraId="20074A62" w14:textId="77777777" w:rsidR="006855C9" w:rsidRPr="00BE7C6F" w:rsidRDefault="006855C9" w:rsidP="00C37CD8">
            <w:pPr>
              <w:keepNext/>
              <w:keepLines/>
              <w:spacing w:after="0"/>
              <w:jc w:val="center"/>
              <w:rPr>
                <w:ins w:id="700" w:author="Ruoyu Sun" w:date="2021-08-16T10:11:00Z"/>
                <w:rFonts w:ascii="Arial" w:eastAsia="MS Mincho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52" w:type="dxa"/>
            <w:vAlign w:val="center"/>
          </w:tcPr>
          <w:p w14:paraId="52BD6200" w14:textId="77777777" w:rsidR="006855C9" w:rsidRPr="00BE7C6F" w:rsidRDefault="006855C9" w:rsidP="00C37CD8">
            <w:pPr>
              <w:keepNext/>
              <w:keepLines/>
              <w:spacing w:after="0"/>
              <w:jc w:val="center"/>
              <w:rPr>
                <w:ins w:id="701" w:author="Ruoyu Sun" w:date="2021-08-16T10:11:00Z"/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ins w:id="702" w:author="Ruoyu Sun" w:date="2021-08-16T10:11:00Z">
              <w:r w:rsidRPr="00BE7C6F">
                <w:rPr>
                  <w:rFonts w:ascii="Arial" w:eastAsia="MS Mincho" w:hAnsi="Arial" w:cs="Arial"/>
                  <w:bCs/>
                  <w:sz w:val="18"/>
                  <w:szCs w:val="18"/>
                  <w:lang w:val="en-US"/>
                </w:rPr>
                <w:t>n</w:t>
              </w:r>
              <w:r>
                <w:rPr>
                  <w:rFonts w:ascii="Arial" w:eastAsia="MS Mincho" w:hAnsi="Arial" w:cs="Arial"/>
                  <w:bCs/>
                  <w:sz w:val="18"/>
                  <w:szCs w:val="18"/>
                  <w:lang w:val="en-US"/>
                </w:rPr>
                <w:t>71</w:t>
              </w:r>
            </w:ins>
          </w:p>
        </w:tc>
        <w:tc>
          <w:tcPr>
            <w:tcW w:w="2340" w:type="dxa"/>
            <w:vAlign w:val="center"/>
          </w:tcPr>
          <w:p w14:paraId="46657005" w14:textId="77777777" w:rsidR="006855C9" w:rsidRPr="00BE7C6F" w:rsidRDefault="006855C9" w:rsidP="00C37CD8">
            <w:pPr>
              <w:keepNext/>
              <w:keepLines/>
              <w:spacing w:after="0"/>
              <w:jc w:val="center"/>
              <w:rPr>
                <w:ins w:id="703" w:author="Ruoyu Sun" w:date="2021-08-16T10:11:00Z"/>
                <w:rFonts w:ascii="Arial" w:hAnsi="Arial" w:cs="Arial"/>
                <w:sz w:val="18"/>
                <w:szCs w:val="18"/>
                <w:lang w:eastAsia="zh-CN"/>
              </w:rPr>
            </w:pPr>
            <w:ins w:id="704" w:author="Ruoyu Sun" w:date="2021-08-16T10:11:00Z">
              <w:r w:rsidRPr="00BE7C6F">
                <w:rPr>
                  <w:rFonts w:ascii="Arial" w:eastAsia="MS Mincho" w:hAnsi="Arial" w:cs="Arial"/>
                  <w:sz w:val="18"/>
                  <w:szCs w:val="18"/>
                  <w:lang w:eastAsia="ja-JP"/>
                </w:rPr>
                <w:t>0</w:t>
              </w:r>
            </w:ins>
          </w:p>
        </w:tc>
      </w:tr>
    </w:tbl>
    <w:p w14:paraId="2A642343" w14:textId="77777777" w:rsidR="006855C9" w:rsidRDefault="006855C9" w:rsidP="006855C9">
      <w:pPr>
        <w:rPr>
          <w:ins w:id="705" w:author="Ruoyu Sun" w:date="2021-08-16T10:11:00Z"/>
          <w:lang w:val="en-US" w:eastAsia="zh-CN"/>
        </w:rPr>
      </w:pPr>
    </w:p>
    <w:p w14:paraId="5EA97C75" w14:textId="77777777" w:rsidR="006855C9" w:rsidRDefault="006855C9" w:rsidP="006855C9">
      <w:pPr>
        <w:pStyle w:val="Heading4"/>
        <w:spacing w:before="180"/>
        <w:rPr>
          <w:ins w:id="706" w:author="Ruoyu Sun" w:date="2021-08-16T10:11:00Z"/>
          <w:lang w:eastAsia="zh-CN"/>
        </w:rPr>
      </w:pPr>
      <w:bookmarkStart w:id="707" w:name="_Toc519555233"/>
      <w:bookmarkStart w:id="708" w:name="_Toc22846"/>
      <w:ins w:id="709" w:author="Ruoyu Sun" w:date="2021-08-16T10:11:00Z">
        <w:r>
          <w:rPr>
            <w:rFonts w:hint="eastAsia"/>
            <w:lang w:eastAsia="zh-CN"/>
          </w:rPr>
          <w:t>6.X</w:t>
        </w:r>
        <w:r>
          <w:t>.1.</w:t>
        </w:r>
        <w:r>
          <w:rPr>
            <w:rFonts w:eastAsia="Malgun Gothic" w:hint="eastAsia"/>
            <w:lang w:eastAsia="ko-KR"/>
          </w:rPr>
          <w:t>5</w:t>
        </w:r>
        <w:r>
          <w:rPr>
            <w:rFonts w:ascii="Calibri" w:hAnsi="Calibri"/>
            <w:sz w:val="22"/>
            <w:szCs w:val="22"/>
            <w:lang w:eastAsia="sv-SE"/>
          </w:rPr>
          <w:tab/>
        </w:r>
        <w:bookmarkEnd w:id="707"/>
        <w:r>
          <w:rPr>
            <w:rFonts w:hint="eastAsia"/>
            <w:lang w:eastAsia="zh-CN"/>
          </w:rPr>
          <w:t>REFSENs requirements</w:t>
        </w:r>
        <w:bookmarkEnd w:id="708"/>
      </w:ins>
    </w:p>
    <w:p w14:paraId="27187A69" w14:textId="77777777" w:rsidR="006855C9" w:rsidRPr="009C3FFB" w:rsidRDefault="006855C9" w:rsidP="006855C9">
      <w:pPr>
        <w:rPr>
          <w:ins w:id="710" w:author="Ruoyu Sun" w:date="2021-08-16T10:11:00Z"/>
          <w:lang w:eastAsia="zh-CN"/>
        </w:rPr>
      </w:pPr>
      <w:ins w:id="711" w:author="Ruoyu Sun" w:date="2021-08-16T10:11:00Z">
        <w:r>
          <w:rPr>
            <w:lang w:eastAsia="zh-CN"/>
          </w:rPr>
          <w:t>There is no REFSENS exceptions needed.</w:t>
        </w:r>
      </w:ins>
    </w:p>
    <w:p w14:paraId="711CC2D1" w14:textId="77777777" w:rsidR="006855C9" w:rsidRDefault="006855C9" w:rsidP="006855C9">
      <w:pPr>
        <w:pStyle w:val="Heading4"/>
        <w:spacing w:before="180"/>
        <w:rPr>
          <w:ins w:id="712" w:author="Ruoyu Sun" w:date="2021-08-16T10:11:00Z"/>
        </w:rPr>
      </w:pPr>
      <w:bookmarkStart w:id="713" w:name="_Toc22796"/>
      <w:bookmarkStart w:id="714" w:name="_Toc523930200"/>
      <w:bookmarkStart w:id="715" w:name="_Toc24456"/>
      <w:bookmarkStart w:id="716" w:name="_Toc13133208"/>
      <w:bookmarkStart w:id="717" w:name="_Toc9607697"/>
      <w:ins w:id="718" w:author="Ruoyu Sun" w:date="2021-08-16T10:11:00Z">
        <w:r>
          <w:rPr>
            <w:rFonts w:hint="eastAsia"/>
            <w:lang w:eastAsia="zh-CN"/>
          </w:rPr>
          <w:t>6.X</w:t>
        </w:r>
        <w:r>
          <w:t>.1.6</w:t>
        </w:r>
        <w:r>
          <w:tab/>
          <w:t>OOB blocking exception requirements</w:t>
        </w:r>
        <w:bookmarkEnd w:id="713"/>
      </w:ins>
    </w:p>
    <w:p w14:paraId="16ADD1C7" w14:textId="77777777" w:rsidR="00D17337" w:rsidRDefault="00D17337" w:rsidP="00D17337">
      <w:pPr>
        <w:pStyle w:val="TH"/>
        <w:rPr>
          <w:ins w:id="719" w:author="Ruoyu Sun" w:date="2021-08-16T10:19:00Z"/>
          <w:rFonts w:cs="Arial"/>
        </w:rPr>
      </w:pPr>
      <w:bookmarkStart w:id="720" w:name="_Toc26717"/>
      <w:ins w:id="721" w:author="Ruoyu Sun" w:date="2021-08-16T10:19:00Z">
        <w:r>
          <w:rPr>
            <w:rFonts w:cs="Arial"/>
          </w:rPr>
          <w:t xml:space="preserve">Table </w:t>
        </w:r>
        <w:r>
          <w:rPr>
            <w:rFonts w:cs="Arial"/>
            <w:lang w:val="en-US" w:eastAsia="zh-CN"/>
          </w:rPr>
          <w:t>6.x.1.6-1</w:t>
        </w:r>
        <w:r>
          <w:rPr>
            <w:rFonts w:cs="Arial"/>
          </w:rPr>
          <w:t>: CA band</w:t>
        </w:r>
        <w:r>
          <w:rPr>
            <w:rFonts w:cs="Arial"/>
            <w:lang w:eastAsia="zh-CN"/>
          </w:rPr>
          <w:t xml:space="preserve"> combination </w:t>
        </w:r>
        <w:r>
          <w:rPr>
            <w:rFonts w:cs="Arial"/>
          </w:rPr>
          <w:t>with exceptions allowed</w:t>
        </w:r>
      </w:ins>
    </w:p>
    <w:tbl>
      <w:tblPr>
        <w:tblW w:w="2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</w:tblGrid>
      <w:tr w:rsidR="00D17337" w14:paraId="5B1AD5FC" w14:textId="77777777" w:rsidTr="00D17337">
        <w:trPr>
          <w:trHeight w:val="225"/>
          <w:jc w:val="center"/>
          <w:ins w:id="722" w:author="Ruoyu Sun" w:date="2021-08-16T10:19:00Z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5794A" w14:textId="77777777" w:rsidR="00D17337" w:rsidRDefault="00D17337">
            <w:pPr>
              <w:pStyle w:val="TAH"/>
              <w:rPr>
                <w:ins w:id="723" w:author="Ruoyu Sun" w:date="2021-08-16T10:19:00Z"/>
                <w:rFonts w:cs="Arial"/>
                <w:lang w:eastAsia="zh-CN"/>
              </w:rPr>
            </w:pPr>
            <w:ins w:id="724" w:author="Ruoyu Sun" w:date="2021-08-16T10:19:00Z">
              <w:r>
                <w:rPr>
                  <w:rFonts w:cs="Arial"/>
                </w:rPr>
                <w:t>CA band combination</w:t>
              </w:r>
            </w:ins>
          </w:p>
        </w:tc>
      </w:tr>
      <w:tr w:rsidR="00D17337" w14:paraId="45D0A317" w14:textId="77777777" w:rsidTr="00D17337">
        <w:trPr>
          <w:trHeight w:val="225"/>
          <w:jc w:val="center"/>
          <w:ins w:id="725" w:author="Ruoyu Sun" w:date="2021-08-16T10:19:00Z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0170A" w14:textId="4833E4BF" w:rsidR="00D17337" w:rsidRDefault="00D17337">
            <w:pPr>
              <w:pStyle w:val="TAC"/>
              <w:rPr>
                <w:ins w:id="726" w:author="Ruoyu Sun" w:date="2021-08-16T10:19:00Z"/>
                <w:rFonts w:cs="Arial"/>
                <w:lang w:eastAsia="en-US"/>
              </w:rPr>
            </w:pPr>
            <w:ins w:id="727" w:author="Ruoyu Sun" w:date="2021-08-16T10:19:00Z">
              <w:r>
                <w:rPr>
                  <w:rFonts w:eastAsia="MS Mincho" w:cs="Arial"/>
                  <w:bCs/>
                  <w:szCs w:val="18"/>
                  <w:lang w:val="en-US"/>
                </w:rPr>
                <w:t>CA_n</w:t>
              </w:r>
            </w:ins>
            <w:ins w:id="728" w:author="Ruoyu Sun" w:date="2021-08-16T10:27:00Z">
              <w:r w:rsidR="003A6D65">
                <w:rPr>
                  <w:rFonts w:eastAsia="MS Mincho" w:cs="Arial"/>
                  <w:bCs/>
                  <w:szCs w:val="18"/>
                  <w:lang w:val="en-US"/>
                </w:rPr>
                <w:t>48</w:t>
              </w:r>
            </w:ins>
            <w:ins w:id="729" w:author="Ruoyu Sun" w:date="2021-08-16T10:19:00Z">
              <w:r>
                <w:rPr>
                  <w:rFonts w:eastAsia="MS Mincho" w:cs="Arial"/>
                  <w:bCs/>
                  <w:szCs w:val="18"/>
                  <w:lang w:val="en-US"/>
                </w:rPr>
                <w:t>-n7</w:t>
              </w:r>
            </w:ins>
            <w:ins w:id="730" w:author="Ruoyu Sun" w:date="2021-08-16T10:27:00Z">
              <w:r w:rsidR="003A6D65">
                <w:rPr>
                  <w:rFonts w:eastAsia="MS Mincho" w:cs="Arial"/>
                  <w:bCs/>
                  <w:szCs w:val="18"/>
                  <w:lang w:val="en-US"/>
                </w:rPr>
                <w:t>1</w:t>
              </w:r>
            </w:ins>
          </w:p>
        </w:tc>
      </w:tr>
    </w:tbl>
    <w:p w14:paraId="5A2F9C6A" w14:textId="77777777" w:rsidR="00D17337" w:rsidRDefault="00D17337" w:rsidP="006855C9">
      <w:pPr>
        <w:rPr>
          <w:ins w:id="731" w:author="Ruoyu Sun" w:date="2021-08-16T10:11:00Z"/>
          <w:lang w:val="en-US" w:eastAsia="zh-CN"/>
        </w:rPr>
      </w:pPr>
    </w:p>
    <w:p w14:paraId="5562941D" w14:textId="77777777" w:rsidR="006855C9" w:rsidRDefault="006855C9" w:rsidP="006855C9">
      <w:pPr>
        <w:pStyle w:val="Heading3"/>
        <w:tabs>
          <w:tab w:val="left" w:pos="0"/>
          <w:tab w:val="left" w:pos="420"/>
        </w:tabs>
        <w:rPr>
          <w:ins w:id="732" w:author="Ruoyu Sun" w:date="2021-08-16T10:11:00Z"/>
          <w:lang w:eastAsia="zh-CN"/>
        </w:rPr>
      </w:pPr>
      <w:ins w:id="733" w:author="Ruoyu Sun" w:date="2021-08-16T10:11:00Z">
        <w:r>
          <w:rPr>
            <w:rFonts w:hint="eastAsia"/>
            <w:lang w:val="en-US" w:eastAsia="zh-CN"/>
          </w:rPr>
          <w:t>6.X</w:t>
        </w:r>
        <w:r>
          <w:rPr>
            <w:lang w:eastAsia="zh-CN"/>
          </w:rPr>
          <w:t>.</w:t>
        </w:r>
        <w:r>
          <w:rPr>
            <w:rFonts w:hint="eastAsia"/>
            <w:lang w:val="en-US" w:eastAsia="zh-CN"/>
          </w:rPr>
          <w:t>2</w:t>
        </w:r>
        <w:r>
          <w:rPr>
            <w:rFonts w:hint="eastAsia"/>
            <w:lang w:val="en-US" w:eastAsia="zh-CN"/>
          </w:rPr>
          <w:tab/>
        </w:r>
        <w:r>
          <w:rPr>
            <w:rFonts w:hint="eastAsia"/>
            <w:lang w:val="en-US" w:eastAsia="zh-CN"/>
          </w:rPr>
          <w:tab/>
          <w:t xml:space="preserve">Specific for 2 bands UL </w:t>
        </w:r>
        <w:r>
          <w:rPr>
            <w:rFonts w:hint="eastAsia"/>
            <w:lang w:eastAsia="zh-CN"/>
          </w:rPr>
          <w:t>CA</w:t>
        </w:r>
        <w:bookmarkEnd w:id="714"/>
        <w:bookmarkEnd w:id="715"/>
        <w:bookmarkEnd w:id="716"/>
        <w:bookmarkEnd w:id="717"/>
        <w:bookmarkEnd w:id="720"/>
      </w:ins>
    </w:p>
    <w:p w14:paraId="41D8FEC4" w14:textId="77777777" w:rsidR="006855C9" w:rsidRDefault="006855C9" w:rsidP="006855C9">
      <w:pPr>
        <w:pStyle w:val="Heading4"/>
        <w:spacing w:before="180"/>
        <w:rPr>
          <w:ins w:id="734" w:author="Ruoyu Sun" w:date="2021-08-16T10:11:00Z"/>
          <w:rFonts w:cs="Arial"/>
          <w:lang w:val="en-US" w:eastAsia="zh-CN"/>
        </w:rPr>
      </w:pPr>
      <w:bookmarkStart w:id="735" w:name="_Toc11562"/>
      <w:ins w:id="736" w:author="Ruoyu Sun" w:date="2021-08-16T10:11:00Z">
        <w:r>
          <w:rPr>
            <w:rFonts w:cs="Arial" w:hint="eastAsia"/>
            <w:lang w:val="en-US" w:eastAsia="zh-CN"/>
          </w:rPr>
          <w:t>6.X</w:t>
        </w:r>
        <w:r>
          <w:rPr>
            <w:rFonts w:cs="Arial"/>
            <w:lang w:eastAsia="zh-CN"/>
          </w:rPr>
          <w:t>.</w:t>
        </w:r>
        <w:r>
          <w:rPr>
            <w:rFonts w:cs="Arial"/>
            <w:lang w:val="en-US" w:eastAsia="zh-CN"/>
          </w:rPr>
          <w:t>2</w:t>
        </w:r>
        <w:r>
          <w:rPr>
            <w:rFonts w:cs="Arial"/>
            <w:lang w:eastAsia="zh-CN"/>
          </w:rPr>
          <w:t>.</w:t>
        </w:r>
        <w:r>
          <w:rPr>
            <w:rFonts w:cs="Arial"/>
            <w:lang w:val="en-US" w:eastAsia="zh-CN"/>
          </w:rPr>
          <w:t>1</w:t>
        </w:r>
        <w:r>
          <w:rPr>
            <w:rFonts w:cs="Arial"/>
            <w:lang w:eastAsia="zh-CN"/>
          </w:rPr>
          <w:tab/>
          <w:t xml:space="preserve">Maximum output power for </w:t>
        </w:r>
        <w:r>
          <w:rPr>
            <w:rFonts w:cs="Arial"/>
            <w:lang w:val="en-US" w:eastAsia="zh-CN"/>
          </w:rPr>
          <w:t>inter-band CA</w:t>
        </w:r>
        <w:bookmarkEnd w:id="735"/>
      </w:ins>
    </w:p>
    <w:p w14:paraId="3CB28410" w14:textId="77777777" w:rsidR="006855C9" w:rsidRDefault="006855C9" w:rsidP="006855C9">
      <w:pPr>
        <w:spacing w:before="120" w:after="120"/>
        <w:jc w:val="center"/>
        <w:rPr>
          <w:ins w:id="737" w:author="Ruoyu Sun" w:date="2021-08-16T10:11:00Z"/>
          <w:rFonts w:ascii="Arial" w:hAnsi="Arial" w:cs="Arial"/>
          <w:b/>
          <w:sz w:val="21"/>
          <w:szCs w:val="22"/>
          <w:lang w:val="en-US" w:eastAsia="zh-CN"/>
        </w:rPr>
      </w:pPr>
      <w:ins w:id="738" w:author="Ruoyu Sun" w:date="2021-08-16T10:11:00Z">
        <w:r>
          <w:rPr>
            <w:rFonts w:ascii="Arial" w:hAnsi="Arial" w:cs="Arial"/>
            <w:b/>
            <w:lang w:val="en-US"/>
          </w:rPr>
          <w:t xml:space="preserve">Table </w:t>
        </w:r>
        <w:r>
          <w:rPr>
            <w:rFonts w:ascii="Arial" w:hAnsi="Arial" w:cs="Arial" w:hint="eastAsia"/>
            <w:b/>
            <w:lang w:val="en-US" w:eastAsia="zh-CN"/>
          </w:rPr>
          <w:t>6.X</w:t>
        </w:r>
        <w:r>
          <w:rPr>
            <w:rFonts w:ascii="Arial" w:hAnsi="Arial" w:cs="Arial"/>
            <w:b/>
            <w:lang w:val="en-US" w:eastAsia="zh-CN"/>
          </w:rPr>
          <w:t>.2</w:t>
        </w:r>
        <w:r>
          <w:rPr>
            <w:rFonts w:ascii="Arial" w:hAnsi="Arial" w:cs="Arial"/>
            <w:b/>
            <w:lang w:val="en-US"/>
          </w:rPr>
          <w:t xml:space="preserve">.1-1: </w:t>
        </w:r>
        <w:r>
          <w:rPr>
            <w:rFonts w:ascii="Arial" w:hAnsi="Arial" w:cs="Arial"/>
            <w:b/>
            <w:sz w:val="21"/>
            <w:szCs w:val="22"/>
            <w:lang w:val="en-US"/>
          </w:rPr>
          <w:t>UE Power Class for uplink inter-band CA</w:t>
        </w:r>
      </w:ins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5"/>
        <w:gridCol w:w="2622"/>
        <w:gridCol w:w="2930"/>
      </w:tblGrid>
      <w:tr w:rsidR="006855C9" w14:paraId="2A23D167" w14:textId="77777777" w:rsidTr="00C37CD8">
        <w:trPr>
          <w:ins w:id="739" w:author="Ruoyu Sun" w:date="2021-08-16T10:11:00Z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3201" w14:textId="77777777" w:rsidR="006855C9" w:rsidRDefault="006855C9" w:rsidP="00C37CD8">
            <w:pPr>
              <w:pStyle w:val="TAH"/>
              <w:rPr>
                <w:ins w:id="740" w:author="Ruoyu Sun" w:date="2021-08-16T10:11:00Z"/>
                <w:rFonts w:cs="Arial"/>
              </w:rPr>
            </w:pPr>
            <w:ins w:id="741" w:author="Ruoyu Sun" w:date="2021-08-16T10:11:00Z">
              <w:r>
                <w:rPr>
                  <w:rFonts w:cs="Arial"/>
                </w:rPr>
                <w:t>Uplink CA Configuration</w:t>
              </w:r>
            </w:ins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2230" w14:textId="77777777" w:rsidR="006855C9" w:rsidRDefault="006855C9" w:rsidP="00C37CD8">
            <w:pPr>
              <w:pStyle w:val="TAH"/>
              <w:rPr>
                <w:ins w:id="742" w:author="Ruoyu Sun" w:date="2021-08-16T10:11:00Z"/>
                <w:rFonts w:cs="Arial"/>
              </w:rPr>
            </w:pPr>
            <w:ins w:id="743" w:author="Ruoyu Sun" w:date="2021-08-16T10:11:00Z">
              <w:r>
                <w:rPr>
                  <w:rFonts w:cs="Arial"/>
                </w:rPr>
                <w:t>Class 3 (dBm)</w:t>
              </w:r>
            </w:ins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4C67" w14:textId="77777777" w:rsidR="006855C9" w:rsidRDefault="006855C9" w:rsidP="00C37CD8">
            <w:pPr>
              <w:pStyle w:val="TAH"/>
              <w:rPr>
                <w:ins w:id="744" w:author="Ruoyu Sun" w:date="2021-08-16T10:11:00Z"/>
                <w:rFonts w:cs="Arial"/>
              </w:rPr>
            </w:pPr>
            <w:ins w:id="745" w:author="Ruoyu Sun" w:date="2021-08-16T10:11:00Z">
              <w:r>
                <w:rPr>
                  <w:rFonts w:cs="Arial"/>
                </w:rPr>
                <w:t>Tolerance (dB)</w:t>
              </w:r>
              <w:r>
                <w:rPr>
                  <w:rFonts w:cs="Arial"/>
                </w:rPr>
                <w:tab/>
              </w:r>
            </w:ins>
          </w:p>
        </w:tc>
      </w:tr>
      <w:tr w:rsidR="006855C9" w14:paraId="15A116CD" w14:textId="77777777" w:rsidTr="00C37CD8">
        <w:trPr>
          <w:ins w:id="746" w:author="Ruoyu Sun" w:date="2021-08-16T10:11:00Z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28EC" w14:textId="77777777" w:rsidR="006855C9" w:rsidRDefault="006855C9" w:rsidP="00C37CD8">
            <w:pPr>
              <w:pStyle w:val="TAC"/>
              <w:tabs>
                <w:tab w:val="center" w:pos="2044"/>
                <w:tab w:val="left" w:pos="3246"/>
              </w:tabs>
              <w:jc w:val="left"/>
              <w:rPr>
                <w:ins w:id="747" w:author="Ruoyu Sun" w:date="2021-08-16T10:11:00Z"/>
                <w:rFonts w:cs="Arial"/>
                <w:lang w:val="en-US" w:eastAsia="zh-CN"/>
              </w:rPr>
            </w:pPr>
            <w:ins w:id="748" w:author="Ruoyu Sun" w:date="2021-08-16T10:11:00Z">
              <w:r>
                <w:rPr>
                  <w:rFonts w:cs="Arial"/>
                  <w:lang w:val="en-US" w:eastAsia="zh-CN"/>
                </w:rPr>
                <w:tab/>
                <w:t>CA_n48A-n71A</w:t>
              </w:r>
              <w:r>
                <w:rPr>
                  <w:rFonts w:cs="Arial"/>
                  <w:lang w:val="en-US" w:eastAsia="zh-CN"/>
                </w:rPr>
                <w:tab/>
              </w:r>
            </w:ins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AAAC" w14:textId="77777777" w:rsidR="006855C9" w:rsidRDefault="006855C9" w:rsidP="00C37CD8">
            <w:pPr>
              <w:pStyle w:val="TAC"/>
              <w:rPr>
                <w:ins w:id="749" w:author="Ruoyu Sun" w:date="2021-08-16T10:11:00Z"/>
                <w:rFonts w:cs="Arial"/>
                <w:lang w:val="en-US" w:eastAsia="zh-CN"/>
              </w:rPr>
            </w:pPr>
            <w:ins w:id="750" w:author="Ruoyu Sun" w:date="2021-08-16T10:11:00Z">
              <w:r>
                <w:rPr>
                  <w:rFonts w:cs="Arial"/>
                  <w:lang w:val="en-US" w:eastAsia="zh-CN"/>
                </w:rPr>
                <w:t>23</w:t>
              </w:r>
            </w:ins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4028" w14:textId="77777777" w:rsidR="006855C9" w:rsidRDefault="006855C9" w:rsidP="00C37CD8">
            <w:pPr>
              <w:pStyle w:val="TAC"/>
              <w:rPr>
                <w:ins w:id="751" w:author="Ruoyu Sun" w:date="2021-08-16T10:11:00Z"/>
                <w:rFonts w:cs="Arial"/>
              </w:rPr>
            </w:pPr>
            <w:ins w:id="752" w:author="Ruoyu Sun" w:date="2021-08-16T10:11:00Z">
              <w:r>
                <w:rPr>
                  <w:rFonts w:cs="Arial"/>
                </w:rPr>
                <w:t>+</w:t>
              </w:r>
              <w:r>
                <w:rPr>
                  <w:rFonts w:cs="Arial"/>
                  <w:lang w:val="en-US" w:eastAsia="zh-CN"/>
                </w:rPr>
                <w:t>2</w:t>
              </w:r>
              <w:r>
                <w:rPr>
                  <w:rFonts w:cs="Arial"/>
                </w:rPr>
                <w:t>/-</w:t>
              </w:r>
              <w:r>
                <w:rPr>
                  <w:rFonts w:cs="Arial"/>
                  <w:lang w:val="en-US" w:eastAsia="zh-CN"/>
                </w:rPr>
                <w:t>3</w:t>
              </w:r>
              <w:r>
                <w:rPr>
                  <w:rFonts w:cs="Arial"/>
                  <w:vertAlign w:val="superscript"/>
                </w:rPr>
                <w:t>2</w:t>
              </w:r>
            </w:ins>
          </w:p>
        </w:tc>
      </w:tr>
      <w:tr w:rsidR="006855C9" w14:paraId="3E6922C3" w14:textId="77777777" w:rsidTr="00C37CD8">
        <w:trPr>
          <w:ins w:id="753" w:author="Ruoyu Sun" w:date="2021-08-16T10:11:00Z"/>
        </w:trPr>
        <w:tc>
          <w:tcPr>
            <w:tcW w:w="9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68E6" w14:textId="77777777" w:rsidR="006855C9" w:rsidRDefault="006855C9" w:rsidP="00C37CD8">
            <w:pPr>
              <w:pStyle w:val="TAC"/>
              <w:jc w:val="left"/>
              <w:rPr>
                <w:ins w:id="754" w:author="Ruoyu Sun" w:date="2021-08-16T10:11:00Z"/>
                <w:rFonts w:cs="Arial"/>
              </w:rPr>
            </w:pPr>
            <w:ins w:id="755" w:author="Ruoyu Sun" w:date="2021-08-16T10:11:00Z">
              <w:r w:rsidRPr="1A6FAC36">
                <w:rPr>
                  <w:rFonts w:cs="Arial"/>
                </w:rPr>
                <w:t>NOTE 2:</w:t>
              </w:r>
              <w:r>
                <w:tab/>
              </w:r>
              <w:r w:rsidRPr="1A6FAC36">
                <w:rPr>
                  <w:rFonts w:cs="Arial"/>
                </w:rPr>
                <w:t xml:space="preserve">2 refers to the transmission bandwidths confined within </w:t>
              </w:r>
              <w:proofErr w:type="spellStart"/>
              <w:r w:rsidRPr="1A6FAC36">
                <w:rPr>
                  <w:rFonts w:cs="Arial"/>
                </w:rPr>
                <w:t>F</w:t>
              </w:r>
              <w:r w:rsidRPr="1A6FAC36">
                <w:rPr>
                  <w:rFonts w:cs="Arial"/>
                  <w:vertAlign w:val="subscript"/>
                </w:rPr>
                <w:t>UL_low</w:t>
              </w:r>
              <w:proofErr w:type="spellEnd"/>
              <w:r w:rsidRPr="1A6FAC36">
                <w:rPr>
                  <w:rFonts w:cs="Arial"/>
                </w:rPr>
                <w:t xml:space="preserve"> and </w:t>
              </w:r>
              <w:proofErr w:type="spellStart"/>
              <w:r w:rsidRPr="1A6FAC36">
                <w:rPr>
                  <w:rFonts w:cs="Arial"/>
                </w:rPr>
                <w:t>F</w:t>
              </w:r>
              <w:r w:rsidRPr="1A6FAC36">
                <w:rPr>
                  <w:rFonts w:cs="Arial"/>
                  <w:vertAlign w:val="subscript"/>
                </w:rPr>
                <w:t>UL_low</w:t>
              </w:r>
              <w:proofErr w:type="spellEnd"/>
              <w:r w:rsidRPr="1A6FAC36">
                <w:rPr>
                  <w:rFonts w:cs="Arial"/>
                </w:rPr>
                <w:t xml:space="preserve"> + 4 MHz or </w:t>
              </w:r>
              <w:proofErr w:type="spellStart"/>
              <w:r w:rsidRPr="1A6FAC36">
                <w:rPr>
                  <w:rFonts w:cs="Arial"/>
                </w:rPr>
                <w:t>F</w:t>
              </w:r>
              <w:r w:rsidRPr="1A6FAC36">
                <w:rPr>
                  <w:rFonts w:cs="Arial"/>
                  <w:vertAlign w:val="subscript"/>
                </w:rPr>
                <w:t>UL_high</w:t>
              </w:r>
              <w:proofErr w:type="spellEnd"/>
              <w:r w:rsidRPr="1A6FAC36">
                <w:rPr>
                  <w:rFonts w:cs="Arial"/>
                </w:rPr>
                <w:t xml:space="preserve"> – 4 MHz and </w:t>
              </w:r>
              <w:proofErr w:type="spellStart"/>
              <w:r w:rsidRPr="1A6FAC36">
                <w:rPr>
                  <w:rFonts w:cs="Arial"/>
                </w:rPr>
                <w:t>F</w:t>
              </w:r>
              <w:r w:rsidRPr="1A6FAC36">
                <w:rPr>
                  <w:rFonts w:cs="Arial"/>
                  <w:vertAlign w:val="subscript"/>
                </w:rPr>
                <w:t>UL_high</w:t>
              </w:r>
              <w:proofErr w:type="spellEnd"/>
              <w:r w:rsidRPr="1A6FAC36">
                <w:rPr>
                  <w:rFonts w:cs="Arial"/>
                </w:rPr>
                <w:t>, the maximum output power requirement is relaxed by reducing the lower tolerance limit by 1.5 dB</w:t>
              </w:r>
            </w:ins>
          </w:p>
        </w:tc>
      </w:tr>
    </w:tbl>
    <w:p w14:paraId="62675932" w14:textId="77777777" w:rsidR="006855C9" w:rsidRDefault="006855C9" w:rsidP="006855C9">
      <w:pPr>
        <w:rPr>
          <w:ins w:id="756" w:author="Ruoyu Sun" w:date="2021-08-16T10:11:00Z"/>
          <w:lang w:val="en-US" w:eastAsia="zh-CN"/>
        </w:rPr>
      </w:pPr>
    </w:p>
    <w:p w14:paraId="31D5C282" w14:textId="77777777" w:rsidR="006855C9" w:rsidRDefault="006855C9" w:rsidP="006855C9">
      <w:pPr>
        <w:pStyle w:val="Heading4"/>
        <w:tabs>
          <w:tab w:val="left" w:pos="0"/>
          <w:tab w:val="left" w:pos="420"/>
          <w:tab w:val="left" w:pos="864"/>
        </w:tabs>
        <w:ind w:left="0" w:firstLine="0"/>
        <w:rPr>
          <w:ins w:id="757" w:author="Ruoyu Sun" w:date="2021-08-16T10:11:00Z"/>
          <w:lang w:eastAsia="zh-CN"/>
        </w:rPr>
      </w:pPr>
      <w:bookmarkStart w:id="758" w:name="_Toc19929"/>
      <w:bookmarkStart w:id="759" w:name="_Toc13133209"/>
      <w:bookmarkStart w:id="760" w:name="_Toc9607698"/>
      <w:bookmarkStart w:id="761" w:name="_Toc523930201"/>
      <w:bookmarkStart w:id="762" w:name="_Toc27062"/>
      <w:ins w:id="763" w:author="Ruoyu Sun" w:date="2021-08-16T10:11:00Z">
        <w:r>
          <w:rPr>
            <w:rFonts w:hint="eastAsia"/>
            <w:lang w:val="en-US" w:eastAsia="zh-CN"/>
          </w:rPr>
          <w:lastRenderedPageBreak/>
          <w:t>6.X</w:t>
        </w:r>
        <w:r>
          <w:rPr>
            <w:lang w:eastAsia="zh-CN"/>
          </w:rPr>
          <w:t>.</w:t>
        </w:r>
        <w:r>
          <w:rPr>
            <w:rFonts w:hint="eastAsia"/>
            <w:lang w:val="en-US" w:eastAsia="zh-CN"/>
          </w:rPr>
          <w:t>2</w:t>
        </w:r>
        <w:r>
          <w:rPr>
            <w:rFonts w:hint="eastAsia"/>
            <w:lang w:eastAsia="zh-CN"/>
          </w:rPr>
          <w:t>.</w:t>
        </w:r>
        <w:r>
          <w:rPr>
            <w:lang w:val="en-US" w:eastAsia="zh-CN"/>
          </w:rPr>
          <w:t>2</w:t>
        </w:r>
        <w:r>
          <w:rPr>
            <w:rFonts w:hint="eastAsia"/>
            <w:lang w:val="en-US" w:eastAsia="zh-CN"/>
          </w:rPr>
          <w:tab/>
        </w:r>
        <w:r>
          <w:rPr>
            <w:rFonts w:hint="eastAsia"/>
            <w:lang w:val="en-US" w:eastAsia="zh-CN"/>
          </w:rPr>
          <w:tab/>
        </w:r>
        <w:r>
          <w:rPr>
            <w:rFonts w:hint="eastAsia"/>
            <w:lang w:eastAsia="zh-CN"/>
          </w:rPr>
          <w:t>UE co-existence</w:t>
        </w:r>
        <w:bookmarkEnd w:id="758"/>
        <w:bookmarkEnd w:id="759"/>
        <w:bookmarkEnd w:id="760"/>
        <w:bookmarkEnd w:id="761"/>
        <w:bookmarkEnd w:id="762"/>
      </w:ins>
    </w:p>
    <w:p w14:paraId="7093CBEA" w14:textId="77777777" w:rsidR="006855C9" w:rsidRDefault="006855C9" w:rsidP="006855C9">
      <w:pPr>
        <w:rPr>
          <w:ins w:id="764" w:author="Ruoyu Sun" w:date="2021-08-16T10:11:00Z"/>
          <w:lang w:val="en-US" w:eastAsia="zh-CN"/>
        </w:rPr>
      </w:pPr>
      <w:ins w:id="765" w:author="Ruoyu Sun" w:date="2021-08-16T10:11:00Z">
        <w:r>
          <w:t xml:space="preserve">Table </w:t>
        </w:r>
        <w:r>
          <w:rPr>
            <w:rFonts w:hint="eastAsia"/>
            <w:lang w:val="en-US" w:eastAsia="zh-CN"/>
          </w:rPr>
          <w:t>6.X</w:t>
        </w:r>
        <w:r>
          <w:t>.</w:t>
        </w:r>
        <w:r>
          <w:rPr>
            <w:lang w:val="en-US" w:eastAsia="zh-CN"/>
          </w:rPr>
          <w:t>2</w:t>
        </w:r>
        <w:r>
          <w:rPr>
            <w:lang w:eastAsia="zh-CN"/>
          </w:rPr>
          <w:t>.</w:t>
        </w:r>
        <w:r>
          <w:rPr>
            <w:lang w:val="en-US" w:eastAsia="zh-CN"/>
          </w:rPr>
          <w:t>2</w:t>
        </w:r>
        <w:r>
          <w:t>-1 gives IMD interference</w:t>
        </w:r>
        <w:r>
          <w:rPr>
            <w:lang w:eastAsia="zh-CN"/>
          </w:rPr>
          <w:t xml:space="preserve"> analysis</w:t>
        </w:r>
        <w:r>
          <w:t xml:space="preserve"> for CA_</w:t>
        </w:r>
        <w:r>
          <w:rPr>
            <w:rFonts w:eastAsia="MS Mincho"/>
            <w:lang w:eastAsia="ja-JP"/>
          </w:rPr>
          <w:t xml:space="preserve"> </w:t>
        </w:r>
        <w:r>
          <w:rPr>
            <w:lang w:val="en-US" w:eastAsia="zh-CN"/>
          </w:rPr>
          <w:t>n48-n71 with 2 ULs.</w:t>
        </w:r>
      </w:ins>
    </w:p>
    <w:p w14:paraId="7102D647" w14:textId="77777777" w:rsidR="006855C9" w:rsidRDefault="006855C9" w:rsidP="006855C9">
      <w:pPr>
        <w:pStyle w:val="TH"/>
        <w:rPr>
          <w:ins w:id="766" w:author="Ruoyu Sun" w:date="2021-08-16T10:11:00Z"/>
          <w:lang w:eastAsia="zh-CN"/>
        </w:rPr>
      </w:pPr>
      <w:ins w:id="767" w:author="Ruoyu Sun" w:date="2021-08-16T10:11:00Z">
        <w:r>
          <w:rPr>
            <w:lang w:eastAsia="zh-CN"/>
          </w:rPr>
          <w:t xml:space="preserve">Table </w:t>
        </w:r>
        <w:r>
          <w:rPr>
            <w:rFonts w:hint="eastAsia"/>
            <w:lang w:eastAsia="zh-CN"/>
          </w:rPr>
          <w:t>6.X</w:t>
        </w:r>
        <w:r>
          <w:rPr>
            <w:lang w:eastAsia="zh-CN"/>
          </w:rPr>
          <w:t>.2.2-1: Harmonic and IMD analysis</w:t>
        </w:r>
      </w:ins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1"/>
        <w:gridCol w:w="1764"/>
        <w:gridCol w:w="1764"/>
        <w:gridCol w:w="1764"/>
        <w:gridCol w:w="1762"/>
      </w:tblGrid>
      <w:tr w:rsidR="006855C9" w:rsidRPr="002E653A" w14:paraId="0714950E" w14:textId="77777777" w:rsidTr="00C37CD8">
        <w:trPr>
          <w:trHeight w:val="300"/>
          <w:ins w:id="768" w:author="Ruoyu Sun" w:date="2021-08-16T10:11:00Z"/>
        </w:trPr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34ED1" w14:textId="77777777" w:rsidR="006855C9" w:rsidRPr="002E653A" w:rsidRDefault="006855C9" w:rsidP="00C37CD8">
            <w:pPr>
              <w:pStyle w:val="TAH"/>
              <w:rPr>
                <w:ins w:id="769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770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UE UL carriers</w:t>
              </w:r>
            </w:ins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3667D" w14:textId="77777777" w:rsidR="006855C9" w:rsidRPr="002E653A" w:rsidRDefault="006855C9" w:rsidP="00C37CD8">
            <w:pPr>
              <w:pStyle w:val="TAH"/>
              <w:rPr>
                <w:ins w:id="771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772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fx_low</w:t>
              </w:r>
            </w:ins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FBCF2" w14:textId="77777777" w:rsidR="006855C9" w:rsidRPr="002E653A" w:rsidRDefault="006855C9" w:rsidP="00C37CD8">
            <w:pPr>
              <w:pStyle w:val="TAH"/>
              <w:rPr>
                <w:ins w:id="773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774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fx_high</w:t>
              </w:r>
            </w:ins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093B7" w14:textId="77777777" w:rsidR="006855C9" w:rsidRPr="002E653A" w:rsidRDefault="006855C9" w:rsidP="00C37CD8">
            <w:pPr>
              <w:pStyle w:val="TAH"/>
              <w:rPr>
                <w:ins w:id="775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776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fy_low</w:t>
              </w:r>
            </w:ins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F9A70" w14:textId="77777777" w:rsidR="006855C9" w:rsidRPr="002E653A" w:rsidRDefault="006855C9" w:rsidP="00C37CD8">
            <w:pPr>
              <w:pStyle w:val="TAH"/>
              <w:rPr>
                <w:ins w:id="777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778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fy_high</w:t>
              </w:r>
            </w:ins>
          </w:p>
        </w:tc>
      </w:tr>
      <w:tr w:rsidR="006855C9" w:rsidRPr="002E653A" w14:paraId="31377A83" w14:textId="77777777" w:rsidTr="00C37CD8">
        <w:trPr>
          <w:trHeight w:val="300"/>
          <w:ins w:id="779" w:author="Ruoyu Sun" w:date="2021-08-16T10:11:00Z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6EFCF" w14:textId="77777777" w:rsidR="006855C9" w:rsidRPr="002E653A" w:rsidRDefault="006855C9" w:rsidP="00C37CD8">
            <w:pPr>
              <w:pStyle w:val="TAC"/>
              <w:rPr>
                <w:ins w:id="780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781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UL frequency (MHz)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ABB1C" w14:textId="77777777" w:rsidR="006855C9" w:rsidRPr="002E653A" w:rsidRDefault="006855C9" w:rsidP="00C37CD8">
            <w:pPr>
              <w:pStyle w:val="TAC"/>
              <w:rPr>
                <w:ins w:id="782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783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3550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8CBA8" w14:textId="77777777" w:rsidR="006855C9" w:rsidRPr="002E653A" w:rsidRDefault="006855C9" w:rsidP="00C37CD8">
            <w:pPr>
              <w:pStyle w:val="TAC"/>
              <w:rPr>
                <w:ins w:id="784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785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3700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9C57F" w14:textId="77777777" w:rsidR="006855C9" w:rsidRPr="002E653A" w:rsidRDefault="006855C9" w:rsidP="00C37CD8">
            <w:pPr>
              <w:pStyle w:val="TAC"/>
              <w:rPr>
                <w:ins w:id="786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787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663</w:t>
              </w:r>
            </w:ins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A6E55" w14:textId="77777777" w:rsidR="006855C9" w:rsidRPr="002E653A" w:rsidRDefault="006855C9" w:rsidP="00C37CD8">
            <w:pPr>
              <w:pStyle w:val="TAC"/>
              <w:rPr>
                <w:ins w:id="788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789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698</w:t>
              </w:r>
            </w:ins>
          </w:p>
        </w:tc>
      </w:tr>
      <w:tr w:rsidR="006855C9" w:rsidRPr="002E653A" w14:paraId="037AE0AF" w14:textId="77777777" w:rsidTr="00C37CD8">
        <w:trPr>
          <w:trHeight w:val="300"/>
          <w:ins w:id="790" w:author="Ruoyu Sun" w:date="2021-08-16T10:11:00Z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63BFF1" w14:textId="77777777" w:rsidR="006855C9" w:rsidRPr="002E653A" w:rsidRDefault="006855C9" w:rsidP="00C37CD8">
            <w:pPr>
              <w:pStyle w:val="TAC"/>
              <w:rPr>
                <w:ins w:id="791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792" w:author="Ruoyu Sun" w:date="2021-08-16T10:11:00Z">
              <w:r>
                <w:rPr>
                  <w:rFonts w:cs="Arial"/>
                  <w:sz w:val="16"/>
                  <w:szCs w:val="16"/>
                  <w:lang w:val="fi-FI" w:eastAsia="fi-FI"/>
                </w:rPr>
                <w:t>DL frequency (MHz)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C75DE9" w14:textId="77777777" w:rsidR="006855C9" w:rsidRPr="002E653A" w:rsidRDefault="006855C9" w:rsidP="00C37CD8">
            <w:pPr>
              <w:pStyle w:val="TAC"/>
              <w:rPr>
                <w:ins w:id="793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794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3550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A99EC" w14:textId="77777777" w:rsidR="006855C9" w:rsidRPr="002E653A" w:rsidRDefault="006855C9" w:rsidP="00C37CD8">
            <w:pPr>
              <w:pStyle w:val="TAC"/>
              <w:rPr>
                <w:ins w:id="795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796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3700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9FCA41" w14:textId="77777777" w:rsidR="006855C9" w:rsidRPr="002E653A" w:rsidRDefault="006855C9" w:rsidP="00C37CD8">
            <w:pPr>
              <w:pStyle w:val="TAC"/>
              <w:rPr>
                <w:ins w:id="797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798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6</w:t>
              </w:r>
              <w:r>
                <w:rPr>
                  <w:rFonts w:cs="Arial"/>
                  <w:sz w:val="16"/>
                  <w:szCs w:val="16"/>
                  <w:lang w:val="fi-FI" w:eastAsia="fi-FI"/>
                </w:rPr>
                <w:t>17</w:t>
              </w:r>
            </w:ins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ED915" w14:textId="77777777" w:rsidR="006855C9" w:rsidRPr="002E653A" w:rsidRDefault="006855C9" w:rsidP="00C37CD8">
            <w:pPr>
              <w:pStyle w:val="TAC"/>
              <w:rPr>
                <w:ins w:id="799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800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6</w:t>
              </w:r>
              <w:r>
                <w:rPr>
                  <w:rFonts w:cs="Arial"/>
                  <w:sz w:val="16"/>
                  <w:szCs w:val="16"/>
                  <w:lang w:val="fi-FI" w:eastAsia="fi-FI"/>
                </w:rPr>
                <w:t>52</w:t>
              </w:r>
            </w:ins>
          </w:p>
        </w:tc>
      </w:tr>
      <w:tr w:rsidR="006855C9" w:rsidRPr="002E653A" w14:paraId="3001A124" w14:textId="77777777" w:rsidTr="00C37CD8">
        <w:trPr>
          <w:trHeight w:val="300"/>
          <w:ins w:id="801" w:author="Ruoyu Sun" w:date="2021-08-16T10:11:00Z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A5C30" w14:textId="77777777" w:rsidR="006855C9" w:rsidRPr="002E653A" w:rsidRDefault="006855C9" w:rsidP="00C37CD8">
            <w:pPr>
              <w:pStyle w:val="TAC"/>
              <w:rPr>
                <w:ins w:id="802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803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2</w:t>
              </w:r>
              <w:r w:rsidRPr="002E653A">
                <w:rPr>
                  <w:rFonts w:cs="Arial"/>
                  <w:sz w:val="16"/>
                  <w:szCs w:val="16"/>
                  <w:vertAlign w:val="superscript"/>
                  <w:lang w:val="fi-FI" w:eastAsia="fi-FI"/>
                </w:rPr>
                <w:t>nd</w:t>
              </w:r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 xml:space="preserve"> harmonics frequency limits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F6345" w14:textId="77777777" w:rsidR="006855C9" w:rsidRPr="002E653A" w:rsidRDefault="006855C9" w:rsidP="00C37CD8">
            <w:pPr>
              <w:pStyle w:val="TAC"/>
              <w:rPr>
                <w:ins w:id="804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805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2*fx_low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032FF" w14:textId="77777777" w:rsidR="006855C9" w:rsidRPr="002E653A" w:rsidRDefault="006855C9" w:rsidP="00C37CD8">
            <w:pPr>
              <w:pStyle w:val="TAC"/>
              <w:rPr>
                <w:ins w:id="806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807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2*fx_high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12DD1" w14:textId="77777777" w:rsidR="006855C9" w:rsidRPr="002E653A" w:rsidRDefault="006855C9" w:rsidP="00C37CD8">
            <w:pPr>
              <w:pStyle w:val="TAC"/>
              <w:rPr>
                <w:ins w:id="808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809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2* fy_low</w:t>
              </w:r>
            </w:ins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761D9" w14:textId="77777777" w:rsidR="006855C9" w:rsidRPr="002E653A" w:rsidRDefault="006855C9" w:rsidP="00C37CD8">
            <w:pPr>
              <w:pStyle w:val="TAC"/>
              <w:rPr>
                <w:ins w:id="810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811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2* fy_high</w:t>
              </w:r>
            </w:ins>
          </w:p>
        </w:tc>
      </w:tr>
      <w:tr w:rsidR="006855C9" w:rsidRPr="002E653A" w14:paraId="33BDC752" w14:textId="77777777" w:rsidTr="00C37CD8">
        <w:trPr>
          <w:trHeight w:val="300"/>
          <w:ins w:id="812" w:author="Ruoyu Sun" w:date="2021-08-16T10:11:00Z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8FBDB7" w14:textId="77777777" w:rsidR="006855C9" w:rsidRPr="002E653A" w:rsidRDefault="006855C9" w:rsidP="00C37CD8">
            <w:pPr>
              <w:pStyle w:val="TAC"/>
              <w:rPr>
                <w:ins w:id="813" w:author="Ruoyu Sun" w:date="2021-08-16T10:11:00Z"/>
                <w:rFonts w:cs="Arial"/>
                <w:sz w:val="16"/>
                <w:szCs w:val="16"/>
                <w:lang w:val="en-US" w:eastAsia="fi-FI"/>
              </w:rPr>
            </w:pPr>
            <w:ins w:id="814" w:author="Ruoyu Sun" w:date="2021-08-16T10:11:00Z">
              <w:r w:rsidRPr="002E653A">
                <w:rPr>
                  <w:rFonts w:cs="Arial"/>
                  <w:sz w:val="16"/>
                  <w:szCs w:val="16"/>
                  <w:lang w:val="en-US" w:eastAsia="fi-FI"/>
                </w:rPr>
                <w:t>2</w:t>
              </w:r>
              <w:r w:rsidRPr="002E653A">
                <w:rPr>
                  <w:rFonts w:cs="Arial"/>
                  <w:sz w:val="16"/>
                  <w:szCs w:val="16"/>
                  <w:vertAlign w:val="superscript"/>
                  <w:lang w:val="en-US" w:eastAsia="fi-FI"/>
                </w:rPr>
                <w:t>nd</w:t>
              </w:r>
              <w:r w:rsidRPr="002E653A">
                <w:rPr>
                  <w:rFonts w:cs="Arial"/>
                  <w:sz w:val="16"/>
                  <w:szCs w:val="16"/>
                  <w:lang w:val="en-US" w:eastAsia="fi-FI"/>
                </w:rPr>
                <w:t xml:space="preserve"> harmonics frequency limits (MHz) </w:t>
              </w:r>
            </w:ins>
          </w:p>
        </w:tc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DF4F1" w14:textId="77777777" w:rsidR="006855C9" w:rsidRPr="002E653A" w:rsidRDefault="006855C9" w:rsidP="00C37CD8">
            <w:pPr>
              <w:pStyle w:val="TAC"/>
              <w:rPr>
                <w:ins w:id="815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816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7100</w:t>
              </w:r>
            </w:ins>
          </w:p>
        </w:tc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A84C3" w14:textId="77777777" w:rsidR="006855C9" w:rsidRPr="002E653A" w:rsidRDefault="006855C9" w:rsidP="00C37CD8">
            <w:pPr>
              <w:pStyle w:val="TAC"/>
              <w:rPr>
                <w:ins w:id="817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818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7400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4040E" w14:textId="77777777" w:rsidR="006855C9" w:rsidRPr="002E653A" w:rsidRDefault="006855C9" w:rsidP="00C37CD8">
            <w:pPr>
              <w:pStyle w:val="TAC"/>
              <w:rPr>
                <w:ins w:id="819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820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1326</w:t>
              </w:r>
            </w:ins>
          </w:p>
        </w:tc>
        <w:tc>
          <w:tcPr>
            <w:tcW w:w="8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C7769" w14:textId="77777777" w:rsidR="006855C9" w:rsidRPr="002E653A" w:rsidRDefault="006855C9" w:rsidP="00C37CD8">
            <w:pPr>
              <w:pStyle w:val="TAC"/>
              <w:rPr>
                <w:ins w:id="821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822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1396</w:t>
              </w:r>
            </w:ins>
          </w:p>
        </w:tc>
      </w:tr>
      <w:tr w:rsidR="006855C9" w:rsidRPr="002E653A" w14:paraId="50A05CEE" w14:textId="77777777" w:rsidTr="00C37CD8">
        <w:trPr>
          <w:trHeight w:val="300"/>
          <w:ins w:id="823" w:author="Ruoyu Sun" w:date="2021-08-16T10:11:00Z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455E8" w14:textId="77777777" w:rsidR="006855C9" w:rsidRPr="002E653A" w:rsidRDefault="006855C9" w:rsidP="00C37CD8">
            <w:pPr>
              <w:pStyle w:val="TAC"/>
              <w:rPr>
                <w:ins w:id="824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825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3</w:t>
              </w:r>
              <w:r w:rsidRPr="002E653A">
                <w:rPr>
                  <w:rFonts w:cs="Arial"/>
                  <w:sz w:val="16"/>
                  <w:szCs w:val="16"/>
                  <w:vertAlign w:val="superscript"/>
                  <w:lang w:val="fi-FI" w:eastAsia="fi-FI"/>
                </w:rPr>
                <w:t>rd</w:t>
              </w:r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 xml:space="preserve"> harmonics frequency limits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052D6" w14:textId="77777777" w:rsidR="006855C9" w:rsidRPr="002E653A" w:rsidRDefault="006855C9" w:rsidP="00C37CD8">
            <w:pPr>
              <w:pStyle w:val="TAC"/>
              <w:rPr>
                <w:ins w:id="826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827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3*fx_low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6C65E" w14:textId="77777777" w:rsidR="006855C9" w:rsidRPr="002E653A" w:rsidRDefault="006855C9" w:rsidP="00C37CD8">
            <w:pPr>
              <w:pStyle w:val="TAC"/>
              <w:rPr>
                <w:ins w:id="828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829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3*fx_high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4C9D5" w14:textId="77777777" w:rsidR="006855C9" w:rsidRPr="002E653A" w:rsidRDefault="006855C9" w:rsidP="00C37CD8">
            <w:pPr>
              <w:pStyle w:val="TAC"/>
              <w:rPr>
                <w:ins w:id="830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831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3* fy_low</w:t>
              </w:r>
            </w:ins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FC75F" w14:textId="77777777" w:rsidR="006855C9" w:rsidRPr="002E653A" w:rsidRDefault="006855C9" w:rsidP="00C37CD8">
            <w:pPr>
              <w:pStyle w:val="TAC"/>
              <w:rPr>
                <w:ins w:id="832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833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3* fy_high</w:t>
              </w:r>
            </w:ins>
          </w:p>
        </w:tc>
      </w:tr>
      <w:tr w:rsidR="006855C9" w:rsidRPr="002E653A" w14:paraId="488F60EC" w14:textId="77777777" w:rsidTr="00C37CD8">
        <w:trPr>
          <w:trHeight w:val="300"/>
          <w:ins w:id="834" w:author="Ruoyu Sun" w:date="2021-08-16T10:11:00Z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9F300" w14:textId="77777777" w:rsidR="006855C9" w:rsidRPr="002E653A" w:rsidRDefault="006855C9" w:rsidP="00C37CD8">
            <w:pPr>
              <w:pStyle w:val="TAC"/>
              <w:rPr>
                <w:ins w:id="835" w:author="Ruoyu Sun" w:date="2021-08-16T10:11:00Z"/>
                <w:rFonts w:cs="Arial"/>
                <w:sz w:val="16"/>
                <w:szCs w:val="16"/>
                <w:lang w:val="en-US" w:eastAsia="fi-FI"/>
              </w:rPr>
            </w:pPr>
            <w:ins w:id="836" w:author="Ruoyu Sun" w:date="2021-08-16T10:11:00Z">
              <w:r w:rsidRPr="002E653A">
                <w:rPr>
                  <w:rFonts w:cs="Arial"/>
                  <w:sz w:val="16"/>
                  <w:szCs w:val="16"/>
                  <w:lang w:val="en-US" w:eastAsia="fi-FI"/>
                </w:rPr>
                <w:t>3</w:t>
              </w:r>
              <w:r w:rsidRPr="002E653A">
                <w:rPr>
                  <w:rFonts w:cs="Arial"/>
                  <w:sz w:val="16"/>
                  <w:szCs w:val="16"/>
                  <w:vertAlign w:val="superscript"/>
                  <w:lang w:val="en-US" w:eastAsia="fi-FI"/>
                </w:rPr>
                <w:t>rd</w:t>
              </w:r>
              <w:r w:rsidRPr="002E653A">
                <w:rPr>
                  <w:rFonts w:cs="Arial"/>
                  <w:sz w:val="16"/>
                  <w:szCs w:val="16"/>
                  <w:lang w:val="en-US" w:eastAsia="fi-FI"/>
                </w:rPr>
                <w:t xml:space="preserve"> harmonics frequency limits (MHz)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C06FE" w14:textId="77777777" w:rsidR="006855C9" w:rsidRPr="002E653A" w:rsidRDefault="006855C9" w:rsidP="00C37CD8">
            <w:pPr>
              <w:pStyle w:val="TAC"/>
              <w:rPr>
                <w:ins w:id="837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838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10650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4F665" w14:textId="77777777" w:rsidR="006855C9" w:rsidRPr="002E653A" w:rsidRDefault="006855C9" w:rsidP="00C37CD8">
            <w:pPr>
              <w:pStyle w:val="TAC"/>
              <w:rPr>
                <w:ins w:id="839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840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11100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D5C67" w14:textId="77777777" w:rsidR="006855C9" w:rsidRPr="002E653A" w:rsidRDefault="006855C9" w:rsidP="00C37CD8">
            <w:pPr>
              <w:pStyle w:val="TAC"/>
              <w:rPr>
                <w:ins w:id="841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842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1989</w:t>
              </w:r>
            </w:ins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EC1D9" w14:textId="77777777" w:rsidR="006855C9" w:rsidRPr="002E653A" w:rsidRDefault="006855C9" w:rsidP="00C37CD8">
            <w:pPr>
              <w:pStyle w:val="TAC"/>
              <w:rPr>
                <w:ins w:id="843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844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2094</w:t>
              </w:r>
            </w:ins>
          </w:p>
        </w:tc>
      </w:tr>
      <w:tr w:rsidR="006855C9" w:rsidRPr="002E653A" w14:paraId="02BDE4E8" w14:textId="77777777" w:rsidTr="00C37CD8">
        <w:trPr>
          <w:trHeight w:val="300"/>
          <w:ins w:id="845" w:author="Ruoyu Sun" w:date="2021-08-16T10:11:00Z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61553" w14:textId="77777777" w:rsidR="006855C9" w:rsidRPr="002E653A" w:rsidRDefault="006855C9" w:rsidP="00C37CD8">
            <w:pPr>
              <w:pStyle w:val="TAC"/>
              <w:rPr>
                <w:ins w:id="846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847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4th harmonics frequency limits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CF7F5" w14:textId="77777777" w:rsidR="006855C9" w:rsidRPr="002E653A" w:rsidRDefault="006855C9" w:rsidP="00C37CD8">
            <w:pPr>
              <w:pStyle w:val="TAC"/>
              <w:rPr>
                <w:ins w:id="848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849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4*fx_low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12D93" w14:textId="77777777" w:rsidR="006855C9" w:rsidRPr="002E653A" w:rsidRDefault="006855C9" w:rsidP="00C37CD8">
            <w:pPr>
              <w:pStyle w:val="TAC"/>
              <w:rPr>
                <w:ins w:id="850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851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4*fx_high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E2363" w14:textId="77777777" w:rsidR="006855C9" w:rsidRPr="002E653A" w:rsidRDefault="006855C9" w:rsidP="00C37CD8">
            <w:pPr>
              <w:pStyle w:val="TAC"/>
              <w:rPr>
                <w:ins w:id="852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853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4* fy_low</w:t>
              </w:r>
            </w:ins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075A4" w14:textId="77777777" w:rsidR="006855C9" w:rsidRPr="002E653A" w:rsidRDefault="006855C9" w:rsidP="00C37CD8">
            <w:pPr>
              <w:pStyle w:val="TAC"/>
              <w:rPr>
                <w:ins w:id="854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855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4* fy_high</w:t>
              </w:r>
            </w:ins>
          </w:p>
        </w:tc>
      </w:tr>
      <w:tr w:rsidR="006855C9" w:rsidRPr="002E653A" w14:paraId="48E61B54" w14:textId="77777777" w:rsidTr="00C37CD8">
        <w:trPr>
          <w:trHeight w:val="300"/>
          <w:ins w:id="856" w:author="Ruoyu Sun" w:date="2021-08-16T10:11:00Z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340F8" w14:textId="77777777" w:rsidR="006855C9" w:rsidRPr="002E653A" w:rsidRDefault="006855C9" w:rsidP="00C37CD8">
            <w:pPr>
              <w:pStyle w:val="TAC"/>
              <w:rPr>
                <w:ins w:id="857" w:author="Ruoyu Sun" w:date="2021-08-16T10:11:00Z"/>
                <w:rFonts w:cs="Arial"/>
                <w:sz w:val="16"/>
                <w:szCs w:val="16"/>
                <w:lang w:val="en-US" w:eastAsia="fi-FI"/>
              </w:rPr>
            </w:pPr>
            <w:ins w:id="858" w:author="Ruoyu Sun" w:date="2021-08-16T10:11:00Z">
              <w:r w:rsidRPr="002E653A">
                <w:rPr>
                  <w:rFonts w:cs="Arial"/>
                  <w:sz w:val="16"/>
                  <w:szCs w:val="16"/>
                  <w:lang w:val="en-US" w:eastAsia="fi-FI"/>
                </w:rPr>
                <w:t>4th harmonics frequency limits (MHz)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035C5" w14:textId="77777777" w:rsidR="006855C9" w:rsidRPr="002E653A" w:rsidRDefault="006855C9" w:rsidP="00C37CD8">
            <w:pPr>
              <w:pStyle w:val="TAC"/>
              <w:rPr>
                <w:ins w:id="859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860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14200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BC8F1" w14:textId="77777777" w:rsidR="006855C9" w:rsidRPr="002E653A" w:rsidRDefault="006855C9" w:rsidP="00C37CD8">
            <w:pPr>
              <w:pStyle w:val="TAC"/>
              <w:rPr>
                <w:ins w:id="861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862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14800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8A17E" w14:textId="77777777" w:rsidR="006855C9" w:rsidRPr="002E653A" w:rsidRDefault="006855C9" w:rsidP="00C37CD8">
            <w:pPr>
              <w:pStyle w:val="TAC"/>
              <w:rPr>
                <w:ins w:id="863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864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2652</w:t>
              </w:r>
            </w:ins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80D60" w14:textId="77777777" w:rsidR="006855C9" w:rsidRPr="002E653A" w:rsidRDefault="006855C9" w:rsidP="00C37CD8">
            <w:pPr>
              <w:pStyle w:val="TAC"/>
              <w:rPr>
                <w:ins w:id="865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866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2792</w:t>
              </w:r>
            </w:ins>
          </w:p>
        </w:tc>
      </w:tr>
      <w:tr w:rsidR="006855C9" w:rsidRPr="002E653A" w14:paraId="2F5D3174" w14:textId="77777777" w:rsidTr="00C37CD8">
        <w:trPr>
          <w:trHeight w:val="300"/>
          <w:ins w:id="867" w:author="Ruoyu Sun" w:date="2021-08-16T10:11:00Z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33E4E" w14:textId="77777777" w:rsidR="006855C9" w:rsidRPr="002E653A" w:rsidRDefault="006855C9" w:rsidP="00C37CD8">
            <w:pPr>
              <w:pStyle w:val="TAC"/>
              <w:rPr>
                <w:ins w:id="868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869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5th harmonics frequency limits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A198A" w14:textId="77777777" w:rsidR="006855C9" w:rsidRPr="002E653A" w:rsidRDefault="006855C9" w:rsidP="00C37CD8">
            <w:pPr>
              <w:pStyle w:val="TAC"/>
              <w:rPr>
                <w:ins w:id="870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871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5*fx_low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2AFDA" w14:textId="77777777" w:rsidR="006855C9" w:rsidRPr="002E653A" w:rsidRDefault="006855C9" w:rsidP="00C37CD8">
            <w:pPr>
              <w:pStyle w:val="TAC"/>
              <w:rPr>
                <w:ins w:id="872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873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5*fx_high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12D9D" w14:textId="77777777" w:rsidR="006855C9" w:rsidRPr="002E653A" w:rsidRDefault="006855C9" w:rsidP="00C37CD8">
            <w:pPr>
              <w:pStyle w:val="TAC"/>
              <w:rPr>
                <w:ins w:id="874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875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5* fy_low</w:t>
              </w:r>
            </w:ins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FBDB2" w14:textId="77777777" w:rsidR="006855C9" w:rsidRPr="002E653A" w:rsidRDefault="006855C9" w:rsidP="00C37CD8">
            <w:pPr>
              <w:pStyle w:val="TAC"/>
              <w:rPr>
                <w:ins w:id="876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877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5* fy_high</w:t>
              </w:r>
            </w:ins>
          </w:p>
        </w:tc>
      </w:tr>
      <w:tr w:rsidR="006855C9" w:rsidRPr="002E653A" w14:paraId="5932D3A4" w14:textId="77777777" w:rsidTr="00C37CD8">
        <w:trPr>
          <w:trHeight w:val="300"/>
          <w:ins w:id="878" w:author="Ruoyu Sun" w:date="2021-08-16T10:11:00Z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EF62D" w14:textId="77777777" w:rsidR="006855C9" w:rsidRPr="002E653A" w:rsidRDefault="006855C9" w:rsidP="00C37CD8">
            <w:pPr>
              <w:pStyle w:val="TAC"/>
              <w:rPr>
                <w:ins w:id="879" w:author="Ruoyu Sun" w:date="2021-08-16T10:11:00Z"/>
                <w:rFonts w:cs="Arial"/>
                <w:sz w:val="16"/>
                <w:szCs w:val="16"/>
                <w:lang w:val="en-US" w:eastAsia="fi-FI"/>
              </w:rPr>
            </w:pPr>
            <w:ins w:id="880" w:author="Ruoyu Sun" w:date="2021-08-16T10:11:00Z">
              <w:r w:rsidRPr="002E653A">
                <w:rPr>
                  <w:rFonts w:cs="Arial"/>
                  <w:sz w:val="16"/>
                  <w:szCs w:val="16"/>
                  <w:lang w:val="en-US" w:eastAsia="fi-FI"/>
                </w:rPr>
                <w:t>5th harmonics frequency limits (MHz)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6D750" w14:textId="77777777" w:rsidR="006855C9" w:rsidRPr="002E653A" w:rsidRDefault="006855C9" w:rsidP="00C37CD8">
            <w:pPr>
              <w:pStyle w:val="TAC"/>
              <w:rPr>
                <w:ins w:id="881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882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17750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F1665" w14:textId="77777777" w:rsidR="006855C9" w:rsidRPr="002E653A" w:rsidRDefault="006855C9" w:rsidP="00C37CD8">
            <w:pPr>
              <w:pStyle w:val="TAC"/>
              <w:rPr>
                <w:ins w:id="883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884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18500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ADDC2" w14:textId="77777777" w:rsidR="006855C9" w:rsidRPr="002E653A" w:rsidRDefault="006855C9" w:rsidP="00C37CD8">
            <w:pPr>
              <w:pStyle w:val="TAC"/>
              <w:rPr>
                <w:ins w:id="885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886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3315</w:t>
              </w:r>
            </w:ins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A36BE" w14:textId="77777777" w:rsidR="006855C9" w:rsidRPr="002E653A" w:rsidRDefault="006855C9" w:rsidP="00C37CD8">
            <w:pPr>
              <w:pStyle w:val="TAC"/>
              <w:rPr>
                <w:ins w:id="887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888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3490</w:t>
              </w:r>
            </w:ins>
          </w:p>
        </w:tc>
      </w:tr>
      <w:tr w:rsidR="006855C9" w:rsidRPr="002E653A" w14:paraId="046C2DCE" w14:textId="77777777" w:rsidTr="00C37CD8">
        <w:trPr>
          <w:trHeight w:val="300"/>
          <w:ins w:id="889" w:author="Ruoyu Sun" w:date="2021-08-16T10:11:00Z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E1266" w14:textId="77777777" w:rsidR="006855C9" w:rsidRPr="002E653A" w:rsidRDefault="006855C9" w:rsidP="00C37CD8">
            <w:pPr>
              <w:pStyle w:val="TAC"/>
              <w:rPr>
                <w:ins w:id="890" w:author="Ruoyu Sun" w:date="2021-08-16T10:11:00Z"/>
                <w:rFonts w:cs="Arial"/>
                <w:sz w:val="16"/>
                <w:szCs w:val="16"/>
                <w:lang w:val="en-US" w:eastAsia="fi-FI"/>
              </w:rPr>
            </w:pPr>
            <w:ins w:id="891" w:author="Ruoyu Sun" w:date="2021-08-16T10:11:00Z">
              <w:r w:rsidRPr="002E653A">
                <w:rPr>
                  <w:rFonts w:cs="Arial"/>
                  <w:sz w:val="16"/>
                  <w:szCs w:val="16"/>
                  <w:lang w:val="en-US" w:eastAsia="fi-FI"/>
                </w:rPr>
                <w:t>Two tone 2</w:t>
              </w:r>
              <w:r w:rsidRPr="002E653A">
                <w:rPr>
                  <w:rFonts w:cs="Arial"/>
                  <w:sz w:val="16"/>
                  <w:szCs w:val="16"/>
                  <w:vertAlign w:val="superscript"/>
                  <w:lang w:val="en-US" w:eastAsia="fi-FI"/>
                </w:rPr>
                <w:t>nd</w:t>
              </w:r>
              <w:r w:rsidRPr="002E653A">
                <w:rPr>
                  <w:rFonts w:cs="Arial"/>
                  <w:sz w:val="16"/>
                  <w:szCs w:val="16"/>
                  <w:lang w:val="en-US" w:eastAsia="fi-FI"/>
                </w:rPr>
                <w:t xml:space="preserve"> order IMD products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4820A" w14:textId="77777777" w:rsidR="006855C9" w:rsidRPr="002E653A" w:rsidRDefault="006855C9" w:rsidP="00C37CD8">
            <w:pPr>
              <w:pStyle w:val="TAC"/>
              <w:rPr>
                <w:ins w:id="892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893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|fy_low - fx_high|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D68D7" w14:textId="77777777" w:rsidR="006855C9" w:rsidRPr="002E653A" w:rsidRDefault="006855C9" w:rsidP="00C37CD8">
            <w:pPr>
              <w:pStyle w:val="TAC"/>
              <w:rPr>
                <w:ins w:id="894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895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|fy_high - fx_low|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BC438" w14:textId="77777777" w:rsidR="006855C9" w:rsidRPr="002E653A" w:rsidRDefault="006855C9" w:rsidP="00C37CD8">
            <w:pPr>
              <w:pStyle w:val="TAC"/>
              <w:rPr>
                <w:ins w:id="896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897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|fy_low + fx_low|</w:t>
              </w:r>
            </w:ins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35B8D" w14:textId="77777777" w:rsidR="006855C9" w:rsidRPr="002E653A" w:rsidRDefault="006855C9" w:rsidP="00C37CD8">
            <w:pPr>
              <w:pStyle w:val="TAC"/>
              <w:rPr>
                <w:ins w:id="898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899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|fy_high + fx_high|</w:t>
              </w:r>
            </w:ins>
          </w:p>
        </w:tc>
      </w:tr>
      <w:tr w:rsidR="006855C9" w:rsidRPr="002E653A" w14:paraId="32870D7C" w14:textId="77777777" w:rsidTr="00C37CD8">
        <w:trPr>
          <w:trHeight w:val="300"/>
          <w:ins w:id="900" w:author="Ruoyu Sun" w:date="2021-08-16T10:11:00Z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5FBCC" w14:textId="77777777" w:rsidR="006855C9" w:rsidRPr="002E653A" w:rsidRDefault="006855C9" w:rsidP="00C37CD8">
            <w:pPr>
              <w:pStyle w:val="TAC"/>
              <w:rPr>
                <w:ins w:id="901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902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IMD frequency limits (MHz)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399148" w14:textId="77777777" w:rsidR="006855C9" w:rsidRPr="002E653A" w:rsidRDefault="006855C9" w:rsidP="00C37CD8">
            <w:pPr>
              <w:pStyle w:val="TAC"/>
              <w:rPr>
                <w:ins w:id="903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904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3037</w:t>
              </w:r>
            </w:ins>
          </w:p>
        </w:tc>
        <w:tc>
          <w:tcPr>
            <w:tcW w:w="8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75EA3" w14:textId="77777777" w:rsidR="006855C9" w:rsidRPr="002E653A" w:rsidRDefault="006855C9" w:rsidP="00C37CD8">
            <w:pPr>
              <w:pStyle w:val="TAC"/>
              <w:rPr>
                <w:ins w:id="905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906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2852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4640C5" w14:textId="77777777" w:rsidR="006855C9" w:rsidRPr="002E653A" w:rsidRDefault="006855C9" w:rsidP="00C37CD8">
            <w:pPr>
              <w:pStyle w:val="TAC"/>
              <w:rPr>
                <w:ins w:id="907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908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4213</w:t>
              </w:r>
            </w:ins>
          </w:p>
        </w:tc>
        <w:tc>
          <w:tcPr>
            <w:tcW w:w="8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FB031" w14:textId="77777777" w:rsidR="006855C9" w:rsidRPr="002E653A" w:rsidRDefault="006855C9" w:rsidP="00C37CD8">
            <w:pPr>
              <w:pStyle w:val="TAC"/>
              <w:rPr>
                <w:ins w:id="909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910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4398</w:t>
              </w:r>
            </w:ins>
          </w:p>
        </w:tc>
      </w:tr>
      <w:tr w:rsidR="006855C9" w:rsidRPr="002E653A" w14:paraId="7A31A425" w14:textId="77777777" w:rsidTr="00C37CD8">
        <w:trPr>
          <w:trHeight w:val="300"/>
          <w:ins w:id="911" w:author="Ruoyu Sun" w:date="2021-08-16T10:11:00Z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D250B" w14:textId="77777777" w:rsidR="006855C9" w:rsidRPr="002E653A" w:rsidRDefault="006855C9" w:rsidP="00C37CD8">
            <w:pPr>
              <w:pStyle w:val="TAC"/>
              <w:rPr>
                <w:ins w:id="912" w:author="Ruoyu Sun" w:date="2021-08-16T10:11:00Z"/>
                <w:rFonts w:cs="Arial"/>
                <w:sz w:val="16"/>
                <w:szCs w:val="16"/>
                <w:lang w:val="en-US" w:eastAsia="fi-FI"/>
              </w:rPr>
            </w:pPr>
            <w:ins w:id="913" w:author="Ruoyu Sun" w:date="2021-08-16T10:11:00Z">
              <w:r w:rsidRPr="002E653A">
                <w:rPr>
                  <w:rFonts w:cs="Arial"/>
                  <w:sz w:val="16"/>
                  <w:szCs w:val="16"/>
                  <w:lang w:val="en-US" w:eastAsia="fi-FI"/>
                </w:rPr>
                <w:t>Two-tone 3</w:t>
              </w:r>
              <w:r w:rsidRPr="002E653A">
                <w:rPr>
                  <w:rFonts w:cs="Arial"/>
                  <w:sz w:val="16"/>
                  <w:szCs w:val="16"/>
                  <w:vertAlign w:val="superscript"/>
                  <w:lang w:val="en-US" w:eastAsia="fi-FI"/>
                </w:rPr>
                <w:t>rd</w:t>
              </w:r>
              <w:r w:rsidRPr="002E653A">
                <w:rPr>
                  <w:rFonts w:cs="Arial"/>
                  <w:sz w:val="16"/>
                  <w:szCs w:val="16"/>
                  <w:lang w:val="en-US" w:eastAsia="fi-FI"/>
                </w:rPr>
                <w:t xml:space="preserve"> order IMD products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2C60D" w14:textId="77777777" w:rsidR="006855C9" w:rsidRPr="002E653A" w:rsidRDefault="006855C9" w:rsidP="00C37CD8">
            <w:pPr>
              <w:pStyle w:val="TAC"/>
              <w:rPr>
                <w:ins w:id="914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915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|2*fx_low – fy_high|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4BD43" w14:textId="77777777" w:rsidR="006855C9" w:rsidRPr="002E653A" w:rsidRDefault="006855C9" w:rsidP="00C37CD8">
            <w:pPr>
              <w:pStyle w:val="TAC"/>
              <w:rPr>
                <w:ins w:id="916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917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|2*fx_high – fy_low|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D8A55" w14:textId="77777777" w:rsidR="006855C9" w:rsidRPr="002E653A" w:rsidRDefault="006855C9" w:rsidP="00C37CD8">
            <w:pPr>
              <w:pStyle w:val="TAC"/>
              <w:rPr>
                <w:ins w:id="918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919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|2*fy_low – fx_high|</w:t>
              </w:r>
            </w:ins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0B44C" w14:textId="77777777" w:rsidR="006855C9" w:rsidRPr="002E653A" w:rsidRDefault="006855C9" w:rsidP="00C37CD8">
            <w:pPr>
              <w:pStyle w:val="TAC"/>
              <w:rPr>
                <w:ins w:id="920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921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|2*fy_high – fx_low|</w:t>
              </w:r>
            </w:ins>
          </w:p>
        </w:tc>
      </w:tr>
      <w:tr w:rsidR="006855C9" w:rsidRPr="002E653A" w14:paraId="4EC7D0A5" w14:textId="77777777" w:rsidTr="00C37CD8">
        <w:trPr>
          <w:trHeight w:val="300"/>
          <w:ins w:id="922" w:author="Ruoyu Sun" w:date="2021-08-16T10:11:00Z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305CB" w14:textId="77777777" w:rsidR="006855C9" w:rsidRPr="002E653A" w:rsidRDefault="006855C9" w:rsidP="00C37CD8">
            <w:pPr>
              <w:pStyle w:val="TAC"/>
              <w:rPr>
                <w:ins w:id="923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924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IMD frequency limits (MHz)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B21B62" w14:textId="77777777" w:rsidR="006855C9" w:rsidRPr="002E653A" w:rsidRDefault="006855C9" w:rsidP="00C37CD8">
            <w:pPr>
              <w:pStyle w:val="TAC"/>
              <w:rPr>
                <w:ins w:id="925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926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6402</w:t>
              </w:r>
            </w:ins>
          </w:p>
        </w:tc>
        <w:tc>
          <w:tcPr>
            <w:tcW w:w="8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141E3" w14:textId="77777777" w:rsidR="006855C9" w:rsidRPr="002E653A" w:rsidRDefault="006855C9" w:rsidP="00C37CD8">
            <w:pPr>
              <w:pStyle w:val="TAC"/>
              <w:rPr>
                <w:ins w:id="927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928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6737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D97FA6" w14:textId="77777777" w:rsidR="006855C9" w:rsidRPr="002E653A" w:rsidRDefault="006855C9" w:rsidP="00C37CD8">
            <w:pPr>
              <w:pStyle w:val="TAC"/>
              <w:rPr>
                <w:ins w:id="929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930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2374</w:t>
              </w:r>
            </w:ins>
          </w:p>
        </w:tc>
        <w:tc>
          <w:tcPr>
            <w:tcW w:w="8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2E996" w14:textId="77777777" w:rsidR="006855C9" w:rsidRPr="002E653A" w:rsidRDefault="006855C9" w:rsidP="00C37CD8">
            <w:pPr>
              <w:pStyle w:val="TAC"/>
              <w:rPr>
                <w:ins w:id="931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932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2154</w:t>
              </w:r>
            </w:ins>
          </w:p>
        </w:tc>
      </w:tr>
      <w:tr w:rsidR="006855C9" w:rsidRPr="002E653A" w14:paraId="0C14DDAE" w14:textId="77777777" w:rsidTr="00C37CD8">
        <w:trPr>
          <w:trHeight w:val="300"/>
          <w:ins w:id="933" w:author="Ruoyu Sun" w:date="2021-08-16T10:11:00Z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C29C6" w14:textId="77777777" w:rsidR="006855C9" w:rsidRPr="002E653A" w:rsidRDefault="006855C9" w:rsidP="00C37CD8">
            <w:pPr>
              <w:pStyle w:val="TAC"/>
              <w:rPr>
                <w:ins w:id="934" w:author="Ruoyu Sun" w:date="2021-08-16T10:11:00Z"/>
                <w:rFonts w:cs="Arial"/>
                <w:sz w:val="16"/>
                <w:szCs w:val="16"/>
                <w:lang w:val="en-US" w:eastAsia="fi-FI"/>
              </w:rPr>
            </w:pPr>
            <w:ins w:id="935" w:author="Ruoyu Sun" w:date="2021-08-16T10:11:00Z">
              <w:r w:rsidRPr="002E653A">
                <w:rPr>
                  <w:rFonts w:cs="Arial"/>
                  <w:sz w:val="16"/>
                  <w:szCs w:val="16"/>
                  <w:lang w:val="en-US" w:eastAsia="fi-FI"/>
                </w:rPr>
                <w:t>Two-tone 3</w:t>
              </w:r>
              <w:r w:rsidRPr="002E653A">
                <w:rPr>
                  <w:rFonts w:cs="Arial"/>
                  <w:sz w:val="16"/>
                  <w:szCs w:val="16"/>
                  <w:vertAlign w:val="superscript"/>
                  <w:lang w:val="en-US" w:eastAsia="fi-FI"/>
                </w:rPr>
                <w:t>rd</w:t>
              </w:r>
              <w:r w:rsidRPr="002E653A">
                <w:rPr>
                  <w:rFonts w:cs="Arial"/>
                  <w:sz w:val="16"/>
                  <w:szCs w:val="16"/>
                  <w:lang w:val="en-US" w:eastAsia="fi-FI"/>
                </w:rPr>
                <w:t xml:space="preserve"> order IMD products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B76FC" w14:textId="77777777" w:rsidR="006855C9" w:rsidRPr="002E653A" w:rsidRDefault="006855C9" w:rsidP="00C37CD8">
            <w:pPr>
              <w:pStyle w:val="TAC"/>
              <w:rPr>
                <w:ins w:id="936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937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|2*fx_low + fy_low|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06429" w14:textId="77777777" w:rsidR="006855C9" w:rsidRPr="002E653A" w:rsidRDefault="006855C9" w:rsidP="00C37CD8">
            <w:pPr>
              <w:pStyle w:val="TAC"/>
              <w:rPr>
                <w:ins w:id="938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939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|2*fx_high + fy_high|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F3EBB" w14:textId="77777777" w:rsidR="006855C9" w:rsidRPr="002E653A" w:rsidRDefault="006855C9" w:rsidP="00C37CD8">
            <w:pPr>
              <w:pStyle w:val="TAC"/>
              <w:rPr>
                <w:ins w:id="940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941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|2*fy_low + fx_low|</w:t>
              </w:r>
            </w:ins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64A80" w14:textId="77777777" w:rsidR="006855C9" w:rsidRPr="002E653A" w:rsidRDefault="006855C9" w:rsidP="00C37CD8">
            <w:pPr>
              <w:pStyle w:val="TAC"/>
              <w:rPr>
                <w:ins w:id="942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943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|2*fy_high + fx_high|</w:t>
              </w:r>
            </w:ins>
          </w:p>
        </w:tc>
      </w:tr>
      <w:tr w:rsidR="006855C9" w:rsidRPr="002E653A" w14:paraId="2C7F6CB9" w14:textId="77777777" w:rsidTr="00C37CD8">
        <w:trPr>
          <w:trHeight w:val="300"/>
          <w:ins w:id="944" w:author="Ruoyu Sun" w:date="2021-08-16T10:11:00Z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91323" w14:textId="77777777" w:rsidR="006855C9" w:rsidRPr="002E653A" w:rsidRDefault="006855C9" w:rsidP="00C37CD8">
            <w:pPr>
              <w:pStyle w:val="TAC"/>
              <w:rPr>
                <w:ins w:id="945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946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IMD frequency limits (MHz)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FDEAA" w14:textId="77777777" w:rsidR="006855C9" w:rsidRPr="002E653A" w:rsidRDefault="006855C9" w:rsidP="00C37CD8">
            <w:pPr>
              <w:pStyle w:val="TAC"/>
              <w:rPr>
                <w:ins w:id="947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948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7763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DD507" w14:textId="77777777" w:rsidR="006855C9" w:rsidRPr="002E653A" w:rsidRDefault="006855C9" w:rsidP="00C37CD8">
            <w:pPr>
              <w:pStyle w:val="TAC"/>
              <w:rPr>
                <w:ins w:id="949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950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8098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2735E" w14:textId="77777777" w:rsidR="006855C9" w:rsidRPr="002E653A" w:rsidRDefault="006855C9" w:rsidP="00C37CD8">
            <w:pPr>
              <w:pStyle w:val="TAC"/>
              <w:rPr>
                <w:ins w:id="951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952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4876</w:t>
              </w:r>
            </w:ins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0ABE5" w14:textId="77777777" w:rsidR="006855C9" w:rsidRPr="002E653A" w:rsidRDefault="006855C9" w:rsidP="00C37CD8">
            <w:pPr>
              <w:pStyle w:val="TAC"/>
              <w:rPr>
                <w:ins w:id="953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954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5096</w:t>
              </w:r>
            </w:ins>
          </w:p>
        </w:tc>
      </w:tr>
      <w:tr w:rsidR="006855C9" w:rsidRPr="002E653A" w14:paraId="71E3D05A" w14:textId="77777777" w:rsidTr="00C37CD8">
        <w:trPr>
          <w:trHeight w:val="300"/>
          <w:ins w:id="955" w:author="Ruoyu Sun" w:date="2021-08-16T10:11:00Z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ACADA" w14:textId="77777777" w:rsidR="006855C9" w:rsidRPr="002E653A" w:rsidRDefault="006855C9" w:rsidP="00C37CD8">
            <w:pPr>
              <w:pStyle w:val="TAC"/>
              <w:rPr>
                <w:ins w:id="956" w:author="Ruoyu Sun" w:date="2021-08-16T10:11:00Z"/>
                <w:rFonts w:cs="Arial"/>
                <w:sz w:val="16"/>
                <w:szCs w:val="16"/>
                <w:lang w:val="en-US" w:eastAsia="fi-FI"/>
              </w:rPr>
            </w:pPr>
            <w:ins w:id="957" w:author="Ruoyu Sun" w:date="2021-08-16T10:11:00Z">
              <w:r w:rsidRPr="002E653A">
                <w:rPr>
                  <w:rFonts w:cs="Arial"/>
                  <w:sz w:val="16"/>
                  <w:szCs w:val="16"/>
                  <w:lang w:val="en-US" w:eastAsia="fi-FI"/>
                </w:rPr>
                <w:t>Two-tone 4th order IMD products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4D847" w14:textId="77777777" w:rsidR="006855C9" w:rsidRPr="002E653A" w:rsidRDefault="006855C9" w:rsidP="00C37CD8">
            <w:pPr>
              <w:pStyle w:val="TAC"/>
              <w:rPr>
                <w:ins w:id="958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959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|3*fx_low - fy_high|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9CF6B" w14:textId="77777777" w:rsidR="006855C9" w:rsidRPr="002E653A" w:rsidRDefault="006855C9" w:rsidP="00C37CD8">
            <w:pPr>
              <w:pStyle w:val="TAC"/>
              <w:rPr>
                <w:ins w:id="960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961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|3*fx_high - fy_low|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71B7B" w14:textId="77777777" w:rsidR="006855C9" w:rsidRPr="002E653A" w:rsidRDefault="006855C9" w:rsidP="00C37CD8">
            <w:pPr>
              <w:pStyle w:val="TAC"/>
              <w:rPr>
                <w:ins w:id="962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963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|3*fy_low - fx_high|</w:t>
              </w:r>
            </w:ins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60ED4" w14:textId="77777777" w:rsidR="006855C9" w:rsidRPr="002E653A" w:rsidRDefault="006855C9" w:rsidP="00C37CD8">
            <w:pPr>
              <w:pStyle w:val="TAC"/>
              <w:rPr>
                <w:ins w:id="964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965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|3*fy_high - fx_low|</w:t>
              </w:r>
            </w:ins>
          </w:p>
        </w:tc>
      </w:tr>
      <w:tr w:rsidR="006855C9" w:rsidRPr="002E653A" w14:paraId="4128F1B0" w14:textId="77777777" w:rsidTr="00C37CD8">
        <w:trPr>
          <w:trHeight w:val="300"/>
          <w:ins w:id="966" w:author="Ruoyu Sun" w:date="2021-08-16T10:11:00Z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CF7C4" w14:textId="77777777" w:rsidR="006855C9" w:rsidRPr="002E653A" w:rsidRDefault="006855C9" w:rsidP="00C37CD8">
            <w:pPr>
              <w:pStyle w:val="TAC"/>
              <w:rPr>
                <w:ins w:id="967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968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IMD frequency limits (MHz)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7A09C6" w14:textId="77777777" w:rsidR="006855C9" w:rsidRPr="002E653A" w:rsidRDefault="006855C9" w:rsidP="00C37CD8">
            <w:pPr>
              <w:pStyle w:val="TAC"/>
              <w:rPr>
                <w:ins w:id="969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970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9952</w:t>
              </w:r>
            </w:ins>
          </w:p>
        </w:tc>
        <w:tc>
          <w:tcPr>
            <w:tcW w:w="8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5B62B" w14:textId="77777777" w:rsidR="006855C9" w:rsidRPr="002E653A" w:rsidRDefault="006855C9" w:rsidP="00C37CD8">
            <w:pPr>
              <w:pStyle w:val="TAC"/>
              <w:rPr>
                <w:ins w:id="971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972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10437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A3CCE" w14:textId="77777777" w:rsidR="006855C9" w:rsidRPr="002E653A" w:rsidRDefault="006855C9" w:rsidP="00C37CD8">
            <w:pPr>
              <w:pStyle w:val="TAC"/>
              <w:rPr>
                <w:ins w:id="973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974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1711</w:t>
              </w:r>
            </w:ins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B729E" w14:textId="77777777" w:rsidR="006855C9" w:rsidRPr="002E653A" w:rsidRDefault="006855C9" w:rsidP="00C37CD8">
            <w:pPr>
              <w:pStyle w:val="TAC"/>
              <w:rPr>
                <w:ins w:id="975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976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1456</w:t>
              </w:r>
            </w:ins>
          </w:p>
        </w:tc>
      </w:tr>
      <w:tr w:rsidR="006855C9" w:rsidRPr="002E653A" w14:paraId="7C8E7C0F" w14:textId="77777777" w:rsidTr="00C37CD8">
        <w:trPr>
          <w:trHeight w:val="300"/>
          <w:ins w:id="977" w:author="Ruoyu Sun" w:date="2021-08-16T10:11:00Z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CC20E" w14:textId="77777777" w:rsidR="006855C9" w:rsidRPr="002E653A" w:rsidRDefault="006855C9" w:rsidP="00C37CD8">
            <w:pPr>
              <w:pStyle w:val="TAC"/>
              <w:rPr>
                <w:ins w:id="978" w:author="Ruoyu Sun" w:date="2021-08-16T10:11:00Z"/>
                <w:rFonts w:cs="Arial"/>
                <w:sz w:val="16"/>
                <w:szCs w:val="16"/>
                <w:lang w:val="en-US" w:eastAsia="fi-FI"/>
              </w:rPr>
            </w:pPr>
            <w:ins w:id="979" w:author="Ruoyu Sun" w:date="2021-08-16T10:11:00Z">
              <w:r w:rsidRPr="002E653A">
                <w:rPr>
                  <w:rFonts w:cs="Arial"/>
                  <w:sz w:val="16"/>
                  <w:szCs w:val="16"/>
                  <w:lang w:val="en-US" w:eastAsia="fi-FI"/>
                </w:rPr>
                <w:t>Two-tone 4th order IMD products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D7A1C" w14:textId="77777777" w:rsidR="006855C9" w:rsidRPr="002E653A" w:rsidRDefault="006855C9" w:rsidP="00C37CD8">
            <w:pPr>
              <w:pStyle w:val="TAC"/>
              <w:rPr>
                <w:ins w:id="980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981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|3*fx_low + fy_low|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7B02" w14:textId="77777777" w:rsidR="006855C9" w:rsidRPr="002E653A" w:rsidRDefault="006855C9" w:rsidP="00C37CD8">
            <w:pPr>
              <w:pStyle w:val="TAC"/>
              <w:rPr>
                <w:ins w:id="982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983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|3*fx_high + fy_high|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5D8DC" w14:textId="77777777" w:rsidR="006855C9" w:rsidRPr="002E653A" w:rsidRDefault="006855C9" w:rsidP="00C37CD8">
            <w:pPr>
              <w:pStyle w:val="TAC"/>
              <w:rPr>
                <w:ins w:id="984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985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|3*fy_low + fx_low|</w:t>
              </w:r>
            </w:ins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D67A8" w14:textId="77777777" w:rsidR="006855C9" w:rsidRPr="002E653A" w:rsidRDefault="006855C9" w:rsidP="00C37CD8">
            <w:pPr>
              <w:pStyle w:val="TAC"/>
              <w:rPr>
                <w:ins w:id="986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987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|3*fy_high + fx_high|</w:t>
              </w:r>
            </w:ins>
          </w:p>
        </w:tc>
      </w:tr>
      <w:tr w:rsidR="006855C9" w:rsidRPr="002E653A" w14:paraId="7E9C98FB" w14:textId="77777777" w:rsidTr="00C37CD8">
        <w:trPr>
          <w:trHeight w:val="300"/>
          <w:ins w:id="988" w:author="Ruoyu Sun" w:date="2021-08-16T10:11:00Z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A3819" w14:textId="77777777" w:rsidR="006855C9" w:rsidRPr="002E653A" w:rsidRDefault="006855C9" w:rsidP="00C37CD8">
            <w:pPr>
              <w:pStyle w:val="TAC"/>
              <w:rPr>
                <w:ins w:id="989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990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IMD frequency limits (MHz)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86D93F" w14:textId="77777777" w:rsidR="006855C9" w:rsidRPr="002E653A" w:rsidRDefault="006855C9" w:rsidP="00C37CD8">
            <w:pPr>
              <w:pStyle w:val="TAC"/>
              <w:rPr>
                <w:ins w:id="991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992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11313</w:t>
              </w:r>
            </w:ins>
          </w:p>
        </w:tc>
        <w:tc>
          <w:tcPr>
            <w:tcW w:w="8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90847" w14:textId="77777777" w:rsidR="006855C9" w:rsidRPr="002E653A" w:rsidRDefault="006855C9" w:rsidP="00C37CD8">
            <w:pPr>
              <w:pStyle w:val="TAC"/>
              <w:rPr>
                <w:ins w:id="993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994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11798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CF483A" w14:textId="77777777" w:rsidR="006855C9" w:rsidRPr="002E653A" w:rsidRDefault="006855C9" w:rsidP="00C37CD8">
            <w:pPr>
              <w:pStyle w:val="TAC"/>
              <w:rPr>
                <w:ins w:id="995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996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5539</w:t>
              </w:r>
            </w:ins>
          </w:p>
        </w:tc>
        <w:tc>
          <w:tcPr>
            <w:tcW w:w="8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28C49" w14:textId="77777777" w:rsidR="006855C9" w:rsidRPr="002E653A" w:rsidRDefault="006855C9" w:rsidP="00C37CD8">
            <w:pPr>
              <w:pStyle w:val="TAC"/>
              <w:rPr>
                <w:ins w:id="997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998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5794</w:t>
              </w:r>
            </w:ins>
          </w:p>
        </w:tc>
      </w:tr>
      <w:tr w:rsidR="006855C9" w:rsidRPr="002E653A" w14:paraId="4A1FAFA2" w14:textId="77777777" w:rsidTr="00C37CD8">
        <w:trPr>
          <w:trHeight w:val="300"/>
          <w:ins w:id="999" w:author="Ruoyu Sun" w:date="2021-08-16T10:11:00Z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5D037" w14:textId="77777777" w:rsidR="006855C9" w:rsidRPr="002E653A" w:rsidRDefault="006855C9" w:rsidP="00C37CD8">
            <w:pPr>
              <w:pStyle w:val="TAC"/>
              <w:rPr>
                <w:ins w:id="1000" w:author="Ruoyu Sun" w:date="2021-08-16T10:11:00Z"/>
                <w:rFonts w:cs="Arial"/>
                <w:sz w:val="16"/>
                <w:szCs w:val="16"/>
                <w:lang w:val="en-US" w:eastAsia="fi-FI"/>
              </w:rPr>
            </w:pPr>
            <w:ins w:id="1001" w:author="Ruoyu Sun" w:date="2021-08-16T10:11:00Z">
              <w:r w:rsidRPr="002E653A">
                <w:rPr>
                  <w:rFonts w:cs="Arial"/>
                  <w:sz w:val="16"/>
                  <w:szCs w:val="16"/>
                  <w:lang w:val="en-US" w:eastAsia="fi-FI"/>
                </w:rPr>
                <w:t>Two-tone 4th order IMD products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1B1B5" w14:textId="77777777" w:rsidR="006855C9" w:rsidRPr="002E653A" w:rsidRDefault="006855C9" w:rsidP="00C37CD8">
            <w:pPr>
              <w:pStyle w:val="TAC"/>
              <w:rPr>
                <w:ins w:id="1002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1003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|2*fx_low - 2*fy_high|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B63E4" w14:textId="77777777" w:rsidR="006855C9" w:rsidRPr="002E653A" w:rsidRDefault="006855C9" w:rsidP="00C37CD8">
            <w:pPr>
              <w:pStyle w:val="TAC"/>
              <w:rPr>
                <w:ins w:id="1004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1005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|2*fx_high - 2*fy_low|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3F47A" w14:textId="77777777" w:rsidR="006855C9" w:rsidRPr="002E653A" w:rsidRDefault="006855C9" w:rsidP="00C37CD8">
            <w:pPr>
              <w:pStyle w:val="TAC"/>
              <w:rPr>
                <w:ins w:id="1006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1007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|2*fx_low + 2*fy_low|</w:t>
              </w:r>
            </w:ins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6AD36" w14:textId="77777777" w:rsidR="006855C9" w:rsidRPr="002E653A" w:rsidRDefault="006855C9" w:rsidP="00C37CD8">
            <w:pPr>
              <w:pStyle w:val="TAC"/>
              <w:rPr>
                <w:ins w:id="1008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1009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|2*fx_high + 2*fy_high|</w:t>
              </w:r>
            </w:ins>
          </w:p>
        </w:tc>
      </w:tr>
      <w:tr w:rsidR="006855C9" w:rsidRPr="002E653A" w14:paraId="09312661" w14:textId="77777777" w:rsidTr="00C37CD8">
        <w:trPr>
          <w:trHeight w:val="300"/>
          <w:ins w:id="1010" w:author="Ruoyu Sun" w:date="2021-08-16T10:11:00Z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1AA7A" w14:textId="77777777" w:rsidR="006855C9" w:rsidRPr="002E653A" w:rsidRDefault="006855C9" w:rsidP="00C37CD8">
            <w:pPr>
              <w:pStyle w:val="TAC"/>
              <w:rPr>
                <w:ins w:id="1011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1012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IMD frequency limits (MHz)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15CEE2" w14:textId="77777777" w:rsidR="006855C9" w:rsidRPr="002E653A" w:rsidRDefault="006855C9" w:rsidP="00C37CD8">
            <w:pPr>
              <w:pStyle w:val="TAC"/>
              <w:rPr>
                <w:ins w:id="1013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1014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5704</w:t>
              </w:r>
            </w:ins>
          </w:p>
        </w:tc>
        <w:tc>
          <w:tcPr>
            <w:tcW w:w="8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E6F4B" w14:textId="77777777" w:rsidR="006855C9" w:rsidRPr="002E653A" w:rsidRDefault="006855C9" w:rsidP="00C37CD8">
            <w:pPr>
              <w:pStyle w:val="TAC"/>
              <w:rPr>
                <w:ins w:id="1015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1016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6074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07D1E" w14:textId="77777777" w:rsidR="006855C9" w:rsidRPr="002E653A" w:rsidRDefault="006855C9" w:rsidP="00C37CD8">
            <w:pPr>
              <w:pStyle w:val="TAC"/>
              <w:rPr>
                <w:ins w:id="1017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1018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8426</w:t>
              </w:r>
            </w:ins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CBED0" w14:textId="77777777" w:rsidR="006855C9" w:rsidRPr="002E653A" w:rsidRDefault="006855C9" w:rsidP="00C37CD8">
            <w:pPr>
              <w:pStyle w:val="TAC"/>
              <w:rPr>
                <w:ins w:id="1019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1020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8796</w:t>
              </w:r>
            </w:ins>
          </w:p>
        </w:tc>
      </w:tr>
      <w:tr w:rsidR="006855C9" w:rsidRPr="002E653A" w14:paraId="00920D10" w14:textId="77777777" w:rsidTr="00C37CD8">
        <w:trPr>
          <w:trHeight w:val="300"/>
          <w:ins w:id="1021" w:author="Ruoyu Sun" w:date="2021-08-16T10:11:00Z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A1188" w14:textId="77777777" w:rsidR="006855C9" w:rsidRPr="002E653A" w:rsidRDefault="006855C9" w:rsidP="00C37CD8">
            <w:pPr>
              <w:pStyle w:val="TAC"/>
              <w:rPr>
                <w:ins w:id="1022" w:author="Ruoyu Sun" w:date="2021-08-16T10:11:00Z"/>
                <w:rFonts w:cs="Arial"/>
                <w:sz w:val="16"/>
                <w:szCs w:val="16"/>
                <w:lang w:val="en-US" w:eastAsia="fi-FI"/>
              </w:rPr>
            </w:pPr>
            <w:ins w:id="1023" w:author="Ruoyu Sun" w:date="2021-08-16T10:11:00Z">
              <w:r w:rsidRPr="002E653A">
                <w:rPr>
                  <w:rFonts w:cs="Arial"/>
                  <w:sz w:val="16"/>
                  <w:szCs w:val="16"/>
                  <w:lang w:val="en-US" w:eastAsia="fi-FI"/>
                </w:rPr>
                <w:t>Two-tone 5th order IMD products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F7462" w14:textId="77777777" w:rsidR="006855C9" w:rsidRPr="002E653A" w:rsidRDefault="006855C9" w:rsidP="00C37CD8">
            <w:pPr>
              <w:pStyle w:val="TAC"/>
              <w:rPr>
                <w:ins w:id="1024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1025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 xml:space="preserve">|fx_low – 4*fy_high| 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0B59C" w14:textId="77777777" w:rsidR="006855C9" w:rsidRPr="002E653A" w:rsidRDefault="006855C9" w:rsidP="00C37CD8">
            <w:pPr>
              <w:pStyle w:val="TAC"/>
              <w:rPr>
                <w:ins w:id="1026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1027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|fx_high – 4*fy_low|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3EB9F" w14:textId="77777777" w:rsidR="006855C9" w:rsidRPr="002E653A" w:rsidRDefault="006855C9" w:rsidP="00C37CD8">
            <w:pPr>
              <w:pStyle w:val="TAC"/>
              <w:rPr>
                <w:ins w:id="1028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1029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|fy_low – 4*fx_high|</w:t>
              </w:r>
            </w:ins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33DAE" w14:textId="77777777" w:rsidR="006855C9" w:rsidRPr="002E653A" w:rsidRDefault="006855C9" w:rsidP="00C37CD8">
            <w:pPr>
              <w:pStyle w:val="TAC"/>
              <w:rPr>
                <w:ins w:id="1030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1031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|fy_high – 4*fx_low|</w:t>
              </w:r>
            </w:ins>
          </w:p>
        </w:tc>
      </w:tr>
      <w:tr w:rsidR="006855C9" w:rsidRPr="002E653A" w14:paraId="0A3D3C6A" w14:textId="77777777" w:rsidTr="00C37CD8">
        <w:trPr>
          <w:trHeight w:val="300"/>
          <w:ins w:id="1032" w:author="Ruoyu Sun" w:date="2021-08-16T10:11:00Z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BD1E9" w14:textId="77777777" w:rsidR="006855C9" w:rsidRPr="002E653A" w:rsidRDefault="006855C9" w:rsidP="00C37CD8">
            <w:pPr>
              <w:pStyle w:val="TAC"/>
              <w:rPr>
                <w:ins w:id="1033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1034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IMD frequency limits (MHz)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0D334" w14:textId="77777777" w:rsidR="006855C9" w:rsidRPr="002E653A" w:rsidRDefault="006855C9" w:rsidP="00C37CD8">
            <w:pPr>
              <w:pStyle w:val="TAC"/>
              <w:rPr>
                <w:ins w:id="1035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1036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758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34523" w14:textId="77777777" w:rsidR="006855C9" w:rsidRPr="002E653A" w:rsidRDefault="006855C9" w:rsidP="00C37CD8">
            <w:pPr>
              <w:pStyle w:val="TAC"/>
              <w:rPr>
                <w:ins w:id="1037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1038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1048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021FC" w14:textId="77777777" w:rsidR="006855C9" w:rsidRPr="002E653A" w:rsidRDefault="006855C9" w:rsidP="00C37CD8">
            <w:pPr>
              <w:pStyle w:val="TAC"/>
              <w:rPr>
                <w:ins w:id="1039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1040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14137</w:t>
              </w:r>
            </w:ins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4AB52" w14:textId="77777777" w:rsidR="006855C9" w:rsidRPr="002E653A" w:rsidRDefault="006855C9" w:rsidP="00C37CD8">
            <w:pPr>
              <w:pStyle w:val="TAC"/>
              <w:rPr>
                <w:ins w:id="1041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1042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13502</w:t>
              </w:r>
            </w:ins>
          </w:p>
        </w:tc>
      </w:tr>
      <w:tr w:rsidR="006855C9" w:rsidRPr="002E653A" w14:paraId="73DC0D25" w14:textId="77777777" w:rsidTr="00C37CD8">
        <w:trPr>
          <w:trHeight w:val="300"/>
          <w:ins w:id="1043" w:author="Ruoyu Sun" w:date="2021-08-16T10:11:00Z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356E4" w14:textId="77777777" w:rsidR="006855C9" w:rsidRPr="002E653A" w:rsidRDefault="006855C9" w:rsidP="00C37CD8">
            <w:pPr>
              <w:pStyle w:val="TAC"/>
              <w:rPr>
                <w:ins w:id="1044" w:author="Ruoyu Sun" w:date="2021-08-16T10:11:00Z"/>
                <w:rFonts w:cs="Arial"/>
                <w:sz w:val="16"/>
                <w:szCs w:val="16"/>
                <w:lang w:val="en-US" w:eastAsia="fi-FI"/>
              </w:rPr>
            </w:pPr>
            <w:ins w:id="1045" w:author="Ruoyu Sun" w:date="2021-08-16T10:11:00Z">
              <w:r w:rsidRPr="002E653A">
                <w:rPr>
                  <w:rFonts w:cs="Arial"/>
                  <w:sz w:val="16"/>
                  <w:szCs w:val="16"/>
                  <w:lang w:val="en-US" w:eastAsia="fi-FI"/>
                </w:rPr>
                <w:t>Two-tone 5th order IMD products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9655C" w14:textId="77777777" w:rsidR="006855C9" w:rsidRPr="002E653A" w:rsidRDefault="006855C9" w:rsidP="00C37CD8">
            <w:pPr>
              <w:pStyle w:val="TAC"/>
              <w:rPr>
                <w:ins w:id="1046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1047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|fx_low + 4*fy_low|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24FEA" w14:textId="77777777" w:rsidR="006855C9" w:rsidRPr="002E653A" w:rsidRDefault="006855C9" w:rsidP="00C37CD8">
            <w:pPr>
              <w:pStyle w:val="TAC"/>
              <w:rPr>
                <w:ins w:id="1048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1049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|fx_high + 4*fy_high|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0A783" w14:textId="77777777" w:rsidR="006855C9" w:rsidRPr="002E653A" w:rsidRDefault="006855C9" w:rsidP="00C37CD8">
            <w:pPr>
              <w:pStyle w:val="TAC"/>
              <w:rPr>
                <w:ins w:id="1050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1051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|fy_low + 4*fx_low|</w:t>
              </w:r>
            </w:ins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72ED3" w14:textId="77777777" w:rsidR="006855C9" w:rsidRPr="002E653A" w:rsidRDefault="006855C9" w:rsidP="00C37CD8">
            <w:pPr>
              <w:pStyle w:val="TAC"/>
              <w:rPr>
                <w:ins w:id="1052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1053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|fy_high + 4*fx_high|</w:t>
              </w:r>
            </w:ins>
          </w:p>
        </w:tc>
      </w:tr>
      <w:tr w:rsidR="006855C9" w:rsidRPr="002E653A" w14:paraId="051EC531" w14:textId="77777777" w:rsidTr="00C37CD8">
        <w:trPr>
          <w:trHeight w:val="300"/>
          <w:ins w:id="1054" w:author="Ruoyu Sun" w:date="2021-08-16T10:11:00Z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142FE" w14:textId="77777777" w:rsidR="006855C9" w:rsidRPr="002E653A" w:rsidRDefault="006855C9" w:rsidP="00C37CD8">
            <w:pPr>
              <w:pStyle w:val="TAC"/>
              <w:rPr>
                <w:ins w:id="1055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1056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IMD frequency limits (MHz)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A40288" w14:textId="77777777" w:rsidR="006855C9" w:rsidRPr="002E653A" w:rsidRDefault="006855C9" w:rsidP="00C37CD8">
            <w:pPr>
              <w:pStyle w:val="TAC"/>
              <w:rPr>
                <w:ins w:id="1057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1058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6202</w:t>
              </w:r>
            </w:ins>
          </w:p>
        </w:tc>
        <w:tc>
          <w:tcPr>
            <w:tcW w:w="8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209B4" w14:textId="77777777" w:rsidR="006855C9" w:rsidRPr="002E653A" w:rsidRDefault="006855C9" w:rsidP="00C37CD8">
            <w:pPr>
              <w:pStyle w:val="TAC"/>
              <w:rPr>
                <w:ins w:id="1059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1060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6492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3B0041" w14:textId="77777777" w:rsidR="006855C9" w:rsidRPr="002E653A" w:rsidRDefault="006855C9" w:rsidP="00C37CD8">
            <w:pPr>
              <w:pStyle w:val="TAC"/>
              <w:rPr>
                <w:ins w:id="1061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1062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14863</w:t>
              </w:r>
            </w:ins>
          </w:p>
        </w:tc>
        <w:tc>
          <w:tcPr>
            <w:tcW w:w="8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58A7E" w14:textId="77777777" w:rsidR="006855C9" w:rsidRPr="002E653A" w:rsidRDefault="006855C9" w:rsidP="00C37CD8">
            <w:pPr>
              <w:pStyle w:val="TAC"/>
              <w:rPr>
                <w:ins w:id="1063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1064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15498</w:t>
              </w:r>
            </w:ins>
          </w:p>
        </w:tc>
      </w:tr>
      <w:tr w:rsidR="006855C9" w:rsidRPr="002E653A" w14:paraId="420A8A3A" w14:textId="77777777" w:rsidTr="00C37CD8">
        <w:trPr>
          <w:trHeight w:val="300"/>
          <w:ins w:id="1065" w:author="Ruoyu Sun" w:date="2021-08-16T10:11:00Z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F8BDF" w14:textId="77777777" w:rsidR="006855C9" w:rsidRPr="002E653A" w:rsidRDefault="006855C9" w:rsidP="00C37CD8">
            <w:pPr>
              <w:pStyle w:val="TAC"/>
              <w:rPr>
                <w:ins w:id="1066" w:author="Ruoyu Sun" w:date="2021-08-16T10:11:00Z"/>
                <w:rFonts w:cs="Arial"/>
                <w:sz w:val="16"/>
                <w:szCs w:val="16"/>
                <w:lang w:val="en-US" w:eastAsia="fi-FI"/>
              </w:rPr>
            </w:pPr>
            <w:ins w:id="1067" w:author="Ruoyu Sun" w:date="2021-08-16T10:11:00Z">
              <w:r w:rsidRPr="002E653A">
                <w:rPr>
                  <w:rFonts w:cs="Arial"/>
                  <w:sz w:val="16"/>
                  <w:szCs w:val="16"/>
                  <w:lang w:val="en-US" w:eastAsia="fi-FI"/>
                </w:rPr>
                <w:t>Two-tone 5th order IMD products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59DCA" w14:textId="77777777" w:rsidR="006855C9" w:rsidRPr="002E653A" w:rsidRDefault="006855C9" w:rsidP="00C37CD8">
            <w:pPr>
              <w:pStyle w:val="TAC"/>
              <w:rPr>
                <w:ins w:id="1068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1069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|2*fx_low – 3*fy_high|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31590" w14:textId="77777777" w:rsidR="006855C9" w:rsidRPr="002E653A" w:rsidRDefault="006855C9" w:rsidP="00C37CD8">
            <w:pPr>
              <w:pStyle w:val="TAC"/>
              <w:rPr>
                <w:ins w:id="1070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1071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|2*fx_high – 3*fy_low|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F2496" w14:textId="77777777" w:rsidR="006855C9" w:rsidRPr="002E653A" w:rsidRDefault="006855C9" w:rsidP="00C37CD8">
            <w:pPr>
              <w:pStyle w:val="TAC"/>
              <w:rPr>
                <w:ins w:id="1072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1073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|2*fy_low – 3*fx_high|</w:t>
              </w:r>
            </w:ins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B37DB" w14:textId="77777777" w:rsidR="006855C9" w:rsidRPr="002E653A" w:rsidRDefault="006855C9" w:rsidP="00C37CD8">
            <w:pPr>
              <w:pStyle w:val="TAC"/>
              <w:rPr>
                <w:ins w:id="1074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1075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|2*fy_high – 3*fx_low|</w:t>
              </w:r>
            </w:ins>
          </w:p>
        </w:tc>
      </w:tr>
      <w:tr w:rsidR="006855C9" w:rsidRPr="002E653A" w14:paraId="0D362A69" w14:textId="77777777" w:rsidTr="00C37CD8">
        <w:trPr>
          <w:trHeight w:val="300"/>
          <w:ins w:id="1076" w:author="Ruoyu Sun" w:date="2021-08-16T10:11:00Z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5B05C" w14:textId="77777777" w:rsidR="006855C9" w:rsidRPr="002E653A" w:rsidRDefault="006855C9" w:rsidP="00C37CD8">
            <w:pPr>
              <w:pStyle w:val="TAC"/>
              <w:rPr>
                <w:ins w:id="1077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1078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IMD frequency limits (MHz)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2B725E" w14:textId="77777777" w:rsidR="006855C9" w:rsidRPr="002E653A" w:rsidRDefault="006855C9" w:rsidP="00C37CD8">
            <w:pPr>
              <w:pStyle w:val="TAC"/>
              <w:rPr>
                <w:ins w:id="1079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1080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5006</w:t>
              </w:r>
            </w:ins>
          </w:p>
        </w:tc>
        <w:tc>
          <w:tcPr>
            <w:tcW w:w="8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F5BC9" w14:textId="77777777" w:rsidR="006855C9" w:rsidRPr="002E653A" w:rsidRDefault="006855C9" w:rsidP="00C37CD8">
            <w:pPr>
              <w:pStyle w:val="TAC"/>
              <w:rPr>
                <w:ins w:id="1081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1082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5411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10D7B" w14:textId="77777777" w:rsidR="006855C9" w:rsidRPr="002E653A" w:rsidRDefault="006855C9" w:rsidP="00C37CD8">
            <w:pPr>
              <w:pStyle w:val="TAC"/>
              <w:rPr>
                <w:ins w:id="1083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1084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9774</w:t>
              </w:r>
            </w:ins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EEAE4" w14:textId="77777777" w:rsidR="006855C9" w:rsidRPr="002E653A" w:rsidRDefault="006855C9" w:rsidP="00C37CD8">
            <w:pPr>
              <w:pStyle w:val="TAC"/>
              <w:rPr>
                <w:ins w:id="1085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1086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9254</w:t>
              </w:r>
            </w:ins>
          </w:p>
        </w:tc>
      </w:tr>
      <w:tr w:rsidR="006855C9" w:rsidRPr="002E653A" w14:paraId="72A408C4" w14:textId="77777777" w:rsidTr="00C37CD8">
        <w:trPr>
          <w:trHeight w:val="300"/>
          <w:ins w:id="1087" w:author="Ruoyu Sun" w:date="2021-08-16T10:11:00Z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5C21A" w14:textId="77777777" w:rsidR="006855C9" w:rsidRPr="002E653A" w:rsidRDefault="006855C9" w:rsidP="00C37CD8">
            <w:pPr>
              <w:pStyle w:val="TAC"/>
              <w:rPr>
                <w:ins w:id="1088" w:author="Ruoyu Sun" w:date="2021-08-16T10:11:00Z"/>
                <w:rFonts w:cs="Arial"/>
                <w:sz w:val="16"/>
                <w:szCs w:val="16"/>
                <w:lang w:val="en-US" w:eastAsia="fi-FI"/>
              </w:rPr>
            </w:pPr>
            <w:ins w:id="1089" w:author="Ruoyu Sun" w:date="2021-08-16T10:11:00Z">
              <w:r w:rsidRPr="002E653A">
                <w:rPr>
                  <w:rFonts w:cs="Arial"/>
                  <w:sz w:val="16"/>
                  <w:szCs w:val="16"/>
                  <w:lang w:val="en-US" w:eastAsia="fi-FI"/>
                </w:rPr>
                <w:t>Two-tone 5th order IMD products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455FB" w14:textId="77777777" w:rsidR="006855C9" w:rsidRPr="002E653A" w:rsidRDefault="006855C9" w:rsidP="00C37CD8">
            <w:pPr>
              <w:pStyle w:val="TAC"/>
              <w:rPr>
                <w:ins w:id="1090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1091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|2*fx_low + 3*fy_low|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365CE" w14:textId="77777777" w:rsidR="006855C9" w:rsidRPr="002E653A" w:rsidRDefault="006855C9" w:rsidP="00C37CD8">
            <w:pPr>
              <w:pStyle w:val="TAC"/>
              <w:rPr>
                <w:ins w:id="1092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1093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|2*fx_high + 3*fy_high|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5980F" w14:textId="77777777" w:rsidR="006855C9" w:rsidRPr="002E653A" w:rsidRDefault="006855C9" w:rsidP="00C37CD8">
            <w:pPr>
              <w:pStyle w:val="TAC"/>
              <w:rPr>
                <w:ins w:id="1094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1095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|2*fy_low + 3*fx_low|</w:t>
              </w:r>
            </w:ins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7339D" w14:textId="77777777" w:rsidR="006855C9" w:rsidRPr="002E653A" w:rsidRDefault="006855C9" w:rsidP="00C37CD8">
            <w:pPr>
              <w:pStyle w:val="TAC"/>
              <w:rPr>
                <w:ins w:id="1096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1097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|2*fy_high + 3*fx_high|</w:t>
              </w:r>
            </w:ins>
          </w:p>
        </w:tc>
      </w:tr>
      <w:tr w:rsidR="006855C9" w:rsidRPr="002E653A" w14:paraId="299D8E1C" w14:textId="77777777" w:rsidTr="00C37CD8">
        <w:trPr>
          <w:trHeight w:val="300"/>
          <w:ins w:id="1098" w:author="Ruoyu Sun" w:date="2021-08-16T10:11:00Z"/>
        </w:trPr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1356D" w14:textId="77777777" w:rsidR="006855C9" w:rsidRPr="002E653A" w:rsidRDefault="006855C9" w:rsidP="00C37CD8">
            <w:pPr>
              <w:pStyle w:val="TAC"/>
              <w:rPr>
                <w:ins w:id="1099" w:author="Ruoyu Sun" w:date="2021-08-16T10:11:00Z"/>
                <w:rFonts w:cs="Arial"/>
                <w:sz w:val="16"/>
                <w:szCs w:val="16"/>
                <w:lang w:val="fi-FI" w:eastAsia="fi-FI"/>
              </w:rPr>
            </w:pPr>
            <w:ins w:id="1100" w:author="Ruoyu Sun" w:date="2021-08-16T10:11:00Z">
              <w:r w:rsidRPr="002E653A">
                <w:rPr>
                  <w:rFonts w:cs="Arial"/>
                  <w:sz w:val="16"/>
                  <w:szCs w:val="16"/>
                  <w:lang w:val="fi-FI" w:eastAsia="fi-FI"/>
                </w:rPr>
                <w:t>IMD frequency limits (MHz)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9B5191" w14:textId="77777777" w:rsidR="006855C9" w:rsidRPr="002E653A" w:rsidRDefault="006855C9" w:rsidP="00C37CD8">
            <w:pPr>
              <w:pStyle w:val="TAC"/>
              <w:rPr>
                <w:ins w:id="1101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1102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9089</w:t>
              </w:r>
            </w:ins>
          </w:p>
        </w:tc>
        <w:tc>
          <w:tcPr>
            <w:tcW w:w="8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4FFA4" w14:textId="77777777" w:rsidR="006855C9" w:rsidRPr="002E653A" w:rsidRDefault="006855C9" w:rsidP="00C37CD8">
            <w:pPr>
              <w:pStyle w:val="TAC"/>
              <w:rPr>
                <w:ins w:id="1103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1104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9494</w:t>
              </w:r>
            </w:ins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019DB" w14:textId="77777777" w:rsidR="006855C9" w:rsidRPr="002E653A" w:rsidRDefault="006855C9" w:rsidP="00C37CD8">
            <w:pPr>
              <w:pStyle w:val="TAC"/>
              <w:rPr>
                <w:ins w:id="1105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1106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11976</w:t>
              </w:r>
            </w:ins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CDA40" w14:textId="77777777" w:rsidR="006855C9" w:rsidRPr="002E653A" w:rsidRDefault="006855C9" w:rsidP="00C37CD8">
            <w:pPr>
              <w:pStyle w:val="TAC"/>
              <w:rPr>
                <w:ins w:id="1107" w:author="Ruoyu Sun" w:date="2021-08-16T10:11:00Z"/>
                <w:rFonts w:cs="Arial"/>
                <w:b/>
                <w:bCs/>
                <w:sz w:val="16"/>
                <w:szCs w:val="16"/>
                <w:lang w:val="fi-FI" w:eastAsia="fi-FI"/>
              </w:rPr>
            </w:pPr>
            <w:ins w:id="1108" w:author="Ruoyu Sun" w:date="2021-08-16T10:11:00Z">
              <w:r w:rsidRPr="002E653A">
                <w:rPr>
                  <w:rFonts w:cs="Arial"/>
                  <w:b/>
                  <w:bCs/>
                  <w:sz w:val="16"/>
                  <w:szCs w:val="16"/>
                  <w:lang w:val="fi-FI" w:eastAsia="fi-FI"/>
                </w:rPr>
                <w:t>12496</w:t>
              </w:r>
            </w:ins>
          </w:p>
        </w:tc>
      </w:tr>
    </w:tbl>
    <w:p w14:paraId="1C619F3E" w14:textId="77777777" w:rsidR="006855C9" w:rsidRDefault="006855C9" w:rsidP="006855C9">
      <w:pPr>
        <w:pStyle w:val="Guidance"/>
        <w:rPr>
          <w:ins w:id="1109" w:author="Ruoyu Sun" w:date="2021-08-16T10:11:00Z"/>
          <w:color w:val="auto"/>
          <w:lang w:eastAsia="zh-CN"/>
        </w:rPr>
      </w:pPr>
    </w:p>
    <w:p w14:paraId="6826C38B" w14:textId="77777777" w:rsidR="006855C9" w:rsidRDefault="006855C9" w:rsidP="006855C9">
      <w:pPr>
        <w:rPr>
          <w:ins w:id="1110" w:author="Ruoyu Sun" w:date="2021-08-16T10:11:00Z"/>
          <w:lang w:eastAsia="zh-CN"/>
        </w:rPr>
      </w:pPr>
      <w:ins w:id="1111" w:author="Ruoyu Sun" w:date="2021-08-16T10:11:00Z">
        <w:r>
          <w:rPr>
            <w:lang w:eastAsia="ko-KR"/>
          </w:rPr>
          <w:t xml:space="preserve">Based on the </w:t>
        </w:r>
        <w:r>
          <w:rPr>
            <w:lang w:val="en-US" w:eastAsia="zh-CN"/>
          </w:rPr>
          <w:t>t</w:t>
        </w:r>
        <w:r>
          <w:rPr>
            <w:lang w:eastAsia="ko-KR"/>
          </w:rPr>
          <w:t>able above</w:t>
        </w:r>
        <w:r>
          <w:rPr>
            <w:lang w:eastAsia="zh-CN"/>
          </w:rPr>
          <w:t>:</w:t>
        </w:r>
      </w:ins>
    </w:p>
    <w:p w14:paraId="3228AA47" w14:textId="77777777" w:rsidR="006855C9" w:rsidRDefault="006855C9" w:rsidP="006855C9">
      <w:pPr>
        <w:rPr>
          <w:ins w:id="1112" w:author="Ruoyu Sun" w:date="2021-08-16T10:11:00Z"/>
          <w:lang w:eastAsia="zh-CN"/>
        </w:rPr>
      </w:pPr>
      <w:ins w:id="1113" w:author="Ruoyu Sun" w:date="2021-08-16T10:11:00Z">
        <w:r>
          <w:rPr>
            <w:lang w:eastAsia="zh-CN"/>
          </w:rPr>
          <w:t>-</w:t>
        </w:r>
        <w:r>
          <w:rPr>
            <w:lang w:eastAsia="ko-KR"/>
          </w:rPr>
          <w:t xml:space="preserve"> </w:t>
        </w:r>
        <w:r>
          <w:rPr>
            <w:lang w:eastAsia="zh-CN"/>
          </w:rPr>
          <w:t>T</w:t>
        </w:r>
        <w:r>
          <w:rPr>
            <w:lang w:eastAsia="ja-JP"/>
          </w:rPr>
          <w:t xml:space="preserve">he </w:t>
        </w:r>
        <w:r>
          <w:rPr>
            <w:lang w:val="en-US" w:eastAsia="zh-CN"/>
          </w:rPr>
          <w:t xml:space="preserve">are no </w:t>
        </w:r>
        <w:r>
          <w:rPr>
            <w:lang w:eastAsia="ko-KR"/>
          </w:rPr>
          <w:t>IMD that fall into Rx frequencies of band</w:t>
        </w:r>
        <w:r>
          <w:rPr>
            <w:lang w:val="en-US" w:eastAsia="zh-CN"/>
          </w:rPr>
          <w:t xml:space="preserve"> n48</w:t>
        </w:r>
        <w:r>
          <w:rPr>
            <w:lang w:eastAsia="ko-KR"/>
          </w:rPr>
          <w:t>.</w:t>
        </w:r>
      </w:ins>
    </w:p>
    <w:p w14:paraId="5D192628" w14:textId="77777777" w:rsidR="006855C9" w:rsidRDefault="006855C9" w:rsidP="006855C9">
      <w:pPr>
        <w:rPr>
          <w:ins w:id="1114" w:author="Ruoyu Sun" w:date="2021-08-16T10:11:00Z"/>
          <w:lang w:eastAsia="zh-CN"/>
        </w:rPr>
      </w:pPr>
      <w:ins w:id="1115" w:author="Ruoyu Sun" w:date="2021-08-16T10:11:00Z">
        <w:r>
          <w:rPr>
            <w:lang w:eastAsia="zh-CN"/>
          </w:rPr>
          <w:t>-</w:t>
        </w:r>
        <w:r>
          <w:rPr>
            <w:lang w:eastAsia="ko-KR"/>
          </w:rPr>
          <w:t xml:space="preserve"> </w:t>
        </w:r>
        <w:r>
          <w:rPr>
            <w:lang w:eastAsia="zh-CN"/>
          </w:rPr>
          <w:t>T</w:t>
        </w:r>
        <w:r>
          <w:rPr>
            <w:lang w:eastAsia="ja-JP"/>
          </w:rPr>
          <w:t xml:space="preserve">he </w:t>
        </w:r>
        <w:r>
          <w:rPr>
            <w:lang w:val="en-US" w:eastAsia="zh-CN"/>
          </w:rPr>
          <w:t xml:space="preserve">are no </w:t>
        </w:r>
        <w:r>
          <w:rPr>
            <w:lang w:eastAsia="ko-KR"/>
          </w:rPr>
          <w:t>IMD that fall into Rx frequencies of band</w:t>
        </w:r>
        <w:r>
          <w:rPr>
            <w:lang w:val="en-US" w:eastAsia="zh-CN"/>
          </w:rPr>
          <w:t xml:space="preserve"> n71.</w:t>
        </w:r>
      </w:ins>
    </w:p>
    <w:p w14:paraId="28D9A77F" w14:textId="77777777" w:rsidR="006855C9" w:rsidRDefault="006855C9" w:rsidP="006855C9">
      <w:pPr>
        <w:rPr>
          <w:ins w:id="1116" w:author="Ruoyu Sun" w:date="2021-08-16T10:11:00Z"/>
          <w:rFonts w:eastAsia="MS Mincho"/>
          <w:lang w:eastAsia="ja-JP"/>
        </w:rPr>
      </w:pPr>
      <w:ins w:id="1117" w:author="Ruoyu Sun" w:date="2021-08-16T10:11:00Z">
        <w:r>
          <w:t xml:space="preserve">Table </w:t>
        </w:r>
        <w:r>
          <w:rPr>
            <w:rFonts w:hint="eastAsia"/>
            <w:lang w:val="en-US" w:eastAsia="zh-CN"/>
          </w:rPr>
          <w:t>6.x</w:t>
        </w:r>
        <w:r>
          <w:rPr>
            <w:lang w:eastAsia="zh-CN"/>
          </w:rPr>
          <w:t>.</w:t>
        </w:r>
        <w:r>
          <w:rPr>
            <w:lang w:val="en-US" w:eastAsia="zh-CN"/>
          </w:rPr>
          <w:t>2</w:t>
        </w:r>
        <w:r>
          <w:t>.</w:t>
        </w:r>
        <w:r>
          <w:rPr>
            <w:lang w:val="en-US" w:eastAsia="zh-CN"/>
          </w:rPr>
          <w:t>2</w:t>
        </w:r>
        <w:r>
          <w:t>-</w:t>
        </w:r>
        <w:r>
          <w:rPr>
            <w:lang w:eastAsia="zh-CN"/>
          </w:rPr>
          <w:t>2</w:t>
        </w:r>
        <w:r>
          <w:t xml:space="preserve"> lists</w:t>
        </w:r>
        <w:r>
          <w:rPr>
            <w:rFonts w:eastAsia="MS Mincho" w:hint="eastAsia"/>
            <w:lang w:eastAsia="ja-JP"/>
          </w:rPr>
          <w:t xml:space="preserve"> </w:t>
        </w:r>
        <w:r>
          <w:rPr>
            <w:lang w:eastAsia="ja-JP"/>
          </w:rPr>
          <w:t xml:space="preserve">the </w:t>
        </w:r>
        <w:r>
          <w:rPr>
            <w:rFonts w:eastAsia="MS Mincho" w:hint="eastAsia"/>
            <w:lang w:eastAsia="ja-JP"/>
          </w:rPr>
          <w:t>protected bands required f</w:t>
        </w:r>
        <w:r>
          <w:rPr>
            <w:lang w:eastAsia="ja-JP"/>
          </w:rPr>
          <w:t xml:space="preserve">or the </w:t>
        </w:r>
        <w:r>
          <w:rPr>
            <w:rFonts w:hint="eastAsia"/>
            <w:lang w:val="en-US" w:eastAsia="zh-CN"/>
          </w:rPr>
          <w:t>2UL bands CA</w:t>
        </w:r>
        <w:r>
          <w:rPr>
            <w:lang w:eastAsia="ja-JP"/>
          </w:rPr>
          <w:t xml:space="preserve"> configuration</w:t>
        </w:r>
        <w:r>
          <w:rPr>
            <w:rFonts w:eastAsia="MS Mincho" w:hint="eastAsia"/>
            <w:lang w:eastAsia="ja-JP"/>
          </w:rPr>
          <w:t>.</w:t>
        </w:r>
      </w:ins>
    </w:p>
    <w:p w14:paraId="40FB7A3E" w14:textId="77777777" w:rsidR="006855C9" w:rsidRDefault="006855C9" w:rsidP="006855C9">
      <w:pPr>
        <w:pStyle w:val="TH"/>
        <w:rPr>
          <w:ins w:id="1118" w:author="Ruoyu Sun" w:date="2021-08-16T10:11:00Z"/>
          <w:lang w:val="en-US"/>
        </w:rPr>
      </w:pPr>
      <w:ins w:id="1119" w:author="Ruoyu Sun" w:date="2021-08-16T10:11:00Z">
        <w:r>
          <w:rPr>
            <w:lang w:val="en-US"/>
          </w:rPr>
          <w:lastRenderedPageBreak/>
          <w:t xml:space="preserve">Table </w:t>
        </w:r>
        <w:r>
          <w:rPr>
            <w:rFonts w:eastAsia="MS Mincho" w:hint="eastAsia"/>
            <w:lang w:val="en-US" w:eastAsia="zh-CN"/>
          </w:rPr>
          <w:t>6.x.2</w:t>
        </w:r>
        <w:r>
          <w:rPr>
            <w:lang w:val="en-US"/>
          </w:rPr>
          <w:t>.</w:t>
        </w:r>
        <w:r>
          <w:rPr>
            <w:lang w:val="en-US" w:eastAsia="zh-CN"/>
          </w:rPr>
          <w:t>2</w:t>
        </w:r>
        <w:r>
          <w:rPr>
            <w:lang w:val="en-US"/>
          </w:rPr>
          <w:t>-</w:t>
        </w:r>
        <w:r>
          <w:rPr>
            <w:rFonts w:eastAsia="MS Mincho" w:hint="eastAsia"/>
            <w:lang w:val="en-US" w:eastAsia="zh-CN"/>
          </w:rPr>
          <w:t>2</w:t>
        </w:r>
        <w:r>
          <w:rPr>
            <w:lang w:val="en-US"/>
          </w:rPr>
          <w:t xml:space="preserve">: </w:t>
        </w:r>
        <w:r>
          <w:rPr>
            <w:rFonts w:hint="eastAsia"/>
            <w:lang w:val="en-US" w:eastAsia="ja-JP"/>
          </w:rPr>
          <w:t>Protected bands</w:t>
        </w:r>
        <w:r>
          <w:rPr>
            <w:lang w:val="en-US"/>
          </w:rPr>
          <w:t xml:space="preserve"> for the </w:t>
        </w:r>
        <w:r>
          <w:rPr>
            <w:rFonts w:hint="eastAsia"/>
            <w:lang w:val="en-US" w:eastAsia="zh-CN"/>
          </w:rPr>
          <w:t xml:space="preserve">2UL bands CA </w:t>
        </w:r>
        <w:r>
          <w:rPr>
            <w:lang w:val="en-US"/>
          </w:rPr>
          <w:t>configuration</w:t>
        </w:r>
      </w:ins>
    </w:p>
    <w:tbl>
      <w:tblPr>
        <w:tblW w:w="10015" w:type="dxa"/>
        <w:jc w:val="center"/>
        <w:tblLayout w:type="fixed"/>
        <w:tblLook w:val="0000" w:firstRow="0" w:lastRow="0" w:firstColumn="0" w:lastColumn="0" w:noHBand="0" w:noVBand="0"/>
      </w:tblPr>
      <w:tblGrid>
        <w:gridCol w:w="1663"/>
        <w:gridCol w:w="2919"/>
        <w:gridCol w:w="951"/>
        <w:gridCol w:w="315"/>
        <w:gridCol w:w="957"/>
        <w:gridCol w:w="1194"/>
        <w:gridCol w:w="1038"/>
        <w:gridCol w:w="978"/>
      </w:tblGrid>
      <w:tr w:rsidR="006855C9" w:rsidRPr="00625807" w14:paraId="52C1F9CA" w14:textId="77777777" w:rsidTr="00C37CD8">
        <w:trPr>
          <w:trHeight w:val="230"/>
          <w:jc w:val="center"/>
          <w:ins w:id="1120" w:author="Ruoyu Sun" w:date="2021-08-16T10:11:00Z"/>
        </w:trPr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8D84D4" w14:textId="77777777" w:rsidR="006855C9" w:rsidRPr="00625807" w:rsidRDefault="006855C9" w:rsidP="00C37CD8">
            <w:pPr>
              <w:keepNext/>
              <w:keepLines/>
              <w:spacing w:after="0"/>
              <w:jc w:val="center"/>
              <w:rPr>
                <w:ins w:id="1121" w:author="Ruoyu Sun" w:date="2021-08-16T10:11:00Z"/>
                <w:rFonts w:ascii="Arial" w:hAnsi="Arial" w:cs="Arial"/>
                <w:b/>
                <w:sz w:val="18"/>
                <w:lang w:eastAsia="ja-JP"/>
              </w:rPr>
            </w:pPr>
            <w:ins w:id="1122" w:author="Ruoyu Sun" w:date="2021-08-16T10:11:00Z">
              <w:r w:rsidRPr="00625807">
                <w:rPr>
                  <w:rFonts w:ascii="Arial" w:hAnsi="Arial" w:cs="Arial"/>
                  <w:b/>
                  <w:sz w:val="18"/>
                  <w:lang w:eastAsia="ja-JP"/>
                </w:rPr>
                <w:t>E-UTRA and NR DC Configuration</w:t>
              </w:r>
            </w:ins>
          </w:p>
        </w:tc>
        <w:tc>
          <w:tcPr>
            <w:tcW w:w="83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D667F" w14:textId="77777777" w:rsidR="006855C9" w:rsidRPr="00625807" w:rsidRDefault="006855C9" w:rsidP="00C37CD8">
            <w:pPr>
              <w:keepNext/>
              <w:keepLines/>
              <w:spacing w:after="0"/>
              <w:jc w:val="center"/>
              <w:rPr>
                <w:ins w:id="1123" w:author="Ruoyu Sun" w:date="2021-08-16T10:11:00Z"/>
                <w:rFonts w:ascii="Arial" w:hAnsi="Arial" w:cs="Arial"/>
                <w:b/>
                <w:sz w:val="18"/>
              </w:rPr>
            </w:pPr>
            <w:ins w:id="1124" w:author="Ruoyu Sun" w:date="2021-08-16T10:11:00Z">
              <w:r w:rsidRPr="00625807">
                <w:rPr>
                  <w:rFonts w:ascii="Arial" w:hAnsi="Arial" w:cs="Arial"/>
                  <w:b/>
                  <w:sz w:val="18"/>
                </w:rPr>
                <w:t xml:space="preserve">Spurious emission </w:t>
              </w:r>
            </w:ins>
          </w:p>
        </w:tc>
      </w:tr>
      <w:tr w:rsidR="006855C9" w:rsidRPr="00625807" w14:paraId="7057AEE2" w14:textId="77777777" w:rsidTr="00C37CD8">
        <w:trPr>
          <w:trHeight w:val="385"/>
          <w:jc w:val="center"/>
          <w:ins w:id="1125" w:author="Ruoyu Sun" w:date="2021-08-16T10:11:00Z"/>
        </w:trPr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AAB3" w14:textId="77777777" w:rsidR="006855C9" w:rsidRPr="00625807" w:rsidRDefault="006855C9" w:rsidP="00C37CD8">
            <w:pPr>
              <w:keepNext/>
              <w:keepLines/>
              <w:spacing w:after="0"/>
              <w:jc w:val="center"/>
              <w:rPr>
                <w:ins w:id="1126" w:author="Ruoyu Sun" w:date="2021-08-16T10:11:00Z"/>
                <w:rFonts w:ascii="Arial" w:hAnsi="Arial" w:cs="Arial"/>
                <w:b/>
                <w:sz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97994" w14:textId="77777777" w:rsidR="006855C9" w:rsidRPr="00625807" w:rsidRDefault="006855C9" w:rsidP="00C37CD8">
            <w:pPr>
              <w:keepNext/>
              <w:keepLines/>
              <w:spacing w:after="0"/>
              <w:jc w:val="center"/>
              <w:rPr>
                <w:ins w:id="1127" w:author="Ruoyu Sun" w:date="2021-08-16T10:11:00Z"/>
                <w:rFonts w:ascii="Arial" w:hAnsi="Arial" w:cs="Arial"/>
                <w:b/>
                <w:sz w:val="18"/>
              </w:rPr>
            </w:pPr>
            <w:ins w:id="1128" w:author="Ruoyu Sun" w:date="2021-08-16T10:11:00Z">
              <w:r w:rsidRPr="00625807">
                <w:rPr>
                  <w:rFonts w:ascii="Arial" w:hAnsi="Arial" w:cs="Arial"/>
                  <w:b/>
                  <w:sz w:val="18"/>
                </w:rPr>
                <w:t>Protected band</w:t>
              </w:r>
            </w:ins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A19FB" w14:textId="77777777" w:rsidR="006855C9" w:rsidRPr="00625807" w:rsidRDefault="006855C9" w:rsidP="00C37CD8">
            <w:pPr>
              <w:keepNext/>
              <w:keepLines/>
              <w:spacing w:after="0"/>
              <w:jc w:val="center"/>
              <w:rPr>
                <w:ins w:id="1129" w:author="Ruoyu Sun" w:date="2021-08-16T10:11:00Z"/>
                <w:rFonts w:ascii="Arial" w:hAnsi="Arial" w:cs="Arial"/>
                <w:b/>
                <w:sz w:val="18"/>
              </w:rPr>
            </w:pPr>
            <w:ins w:id="1130" w:author="Ruoyu Sun" w:date="2021-08-16T10:11:00Z">
              <w:r w:rsidRPr="00625807">
                <w:rPr>
                  <w:rFonts w:ascii="Arial" w:hAnsi="Arial" w:cs="Arial"/>
                  <w:b/>
                  <w:sz w:val="18"/>
                </w:rPr>
                <w:t>Frequency range (MHz)</w:t>
              </w:r>
            </w:ins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3654A" w14:textId="77777777" w:rsidR="006855C9" w:rsidRPr="00625807" w:rsidRDefault="006855C9" w:rsidP="00C37CD8">
            <w:pPr>
              <w:keepNext/>
              <w:keepLines/>
              <w:spacing w:after="0"/>
              <w:jc w:val="center"/>
              <w:rPr>
                <w:ins w:id="1131" w:author="Ruoyu Sun" w:date="2021-08-16T10:11:00Z"/>
                <w:rFonts w:ascii="Arial" w:hAnsi="Arial" w:cs="Arial"/>
                <w:b/>
                <w:sz w:val="18"/>
              </w:rPr>
            </w:pPr>
            <w:ins w:id="1132" w:author="Ruoyu Sun" w:date="2021-08-16T10:11:00Z">
              <w:r w:rsidRPr="00625807">
                <w:rPr>
                  <w:rFonts w:ascii="Arial" w:hAnsi="Arial" w:cs="Arial" w:hint="eastAsia"/>
                  <w:b/>
                  <w:sz w:val="18"/>
                </w:rPr>
                <w:t xml:space="preserve">Maximum </w:t>
              </w:r>
              <w:r w:rsidRPr="00625807">
                <w:rPr>
                  <w:rFonts w:ascii="Arial" w:hAnsi="Arial" w:cs="Arial"/>
                  <w:b/>
                  <w:sz w:val="18"/>
                </w:rPr>
                <w:t>Level (dBm)</w:t>
              </w:r>
            </w:ins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176B6" w14:textId="77777777" w:rsidR="006855C9" w:rsidRPr="00625807" w:rsidRDefault="006855C9" w:rsidP="00C37CD8">
            <w:pPr>
              <w:keepNext/>
              <w:keepLines/>
              <w:spacing w:after="0"/>
              <w:jc w:val="center"/>
              <w:rPr>
                <w:ins w:id="1133" w:author="Ruoyu Sun" w:date="2021-08-16T10:11:00Z"/>
                <w:rFonts w:ascii="Arial" w:hAnsi="Arial" w:cs="Arial"/>
                <w:b/>
                <w:sz w:val="18"/>
              </w:rPr>
            </w:pPr>
            <w:ins w:id="1134" w:author="Ruoyu Sun" w:date="2021-08-16T10:11:00Z">
              <w:r w:rsidRPr="00625807">
                <w:rPr>
                  <w:rFonts w:ascii="Arial" w:hAnsi="Arial" w:cs="Arial"/>
                  <w:b/>
                  <w:sz w:val="18"/>
                </w:rPr>
                <w:t>MBW (MHz)</w:t>
              </w:r>
            </w:ins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4121D" w14:textId="77777777" w:rsidR="006855C9" w:rsidRPr="00625807" w:rsidRDefault="006855C9" w:rsidP="00C37CD8">
            <w:pPr>
              <w:keepNext/>
              <w:keepLines/>
              <w:spacing w:after="0"/>
              <w:jc w:val="center"/>
              <w:rPr>
                <w:ins w:id="1135" w:author="Ruoyu Sun" w:date="2021-08-16T10:11:00Z"/>
                <w:rFonts w:ascii="Arial" w:hAnsi="Arial" w:cs="Arial"/>
                <w:b/>
                <w:sz w:val="18"/>
              </w:rPr>
            </w:pPr>
            <w:ins w:id="1136" w:author="Ruoyu Sun" w:date="2021-08-16T10:11:00Z">
              <w:r w:rsidRPr="00625807">
                <w:rPr>
                  <w:rFonts w:ascii="Arial" w:hAnsi="Arial" w:cs="Arial"/>
                  <w:b/>
                  <w:sz w:val="18"/>
                </w:rPr>
                <w:t>NOTE</w:t>
              </w:r>
            </w:ins>
          </w:p>
        </w:tc>
      </w:tr>
      <w:tr w:rsidR="006855C9" w:rsidRPr="00625807" w14:paraId="3B96A3FA" w14:textId="77777777" w:rsidTr="00C37CD8">
        <w:trPr>
          <w:trHeight w:val="192"/>
          <w:jc w:val="center"/>
          <w:ins w:id="1137" w:author="Ruoyu Sun" w:date="2021-08-16T10:11:00Z"/>
        </w:trPr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D17D3" w14:textId="77777777" w:rsidR="006855C9" w:rsidRPr="00625807" w:rsidRDefault="006855C9" w:rsidP="00C37CD8">
            <w:pPr>
              <w:keepNext/>
              <w:keepLines/>
              <w:spacing w:after="0"/>
              <w:jc w:val="center"/>
              <w:rPr>
                <w:ins w:id="1138" w:author="Ruoyu Sun" w:date="2021-08-16T10:11:00Z"/>
                <w:rFonts w:ascii="Arial" w:hAnsi="Arial" w:cs="Arial"/>
                <w:sz w:val="16"/>
                <w:szCs w:val="16"/>
                <w:lang w:eastAsia="ja-JP"/>
              </w:rPr>
            </w:pPr>
            <w:ins w:id="1139" w:author="Ruoyu Sun" w:date="2021-08-16T10:11:00Z">
              <w:r w:rsidRPr="00625807">
                <w:rPr>
                  <w:rFonts w:ascii="Arial" w:eastAsia="PMingLiU" w:hAnsi="Arial" w:cs="Arial"/>
                  <w:sz w:val="18"/>
                  <w:szCs w:val="18"/>
                  <w:lang w:eastAsia="ja-JP"/>
                </w:rPr>
                <w:t>C</w:t>
              </w:r>
              <w:r>
                <w:rPr>
                  <w:rFonts w:asciiTheme="minorEastAsia" w:eastAsiaTheme="minorEastAsia" w:hAnsiTheme="minorEastAsia" w:cs="Arial" w:hint="eastAsia"/>
                  <w:sz w:val="18"/>
                  <w:szCs w:val="18"/>
                  <w:lang w:eastAsia="zh-CN"/>
                </w:rPr>
                <w:t>A</w:t>
              </w:r>
              <w:r w:rsidRPr="00625807">
                <w:rPr>
                  <w:rFonts w:ascii="Arial" w:eastAsia="PMingLiU" w:hAnsi="Arial" w:cs="Arial"/>
                  <w:sz w:val="18"/>
                  <w:szCs w:val="18"/>
                  <w:lang w:eastAsia="ja-JP"/>
                </w:rPr>
                <w:t>_48_n71</w:t>
              </w:r>
            </w:ins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7E015" w14:textId="77777777" w:rsidR="006855C9" w:rsidRPr="005D3E0F" w:rsidRDefault="006855C9" w:rsidP="00C37CD8">
            <w:pPr>
              <w:pStyle w:val="TAL"/>
              <w:rPr>
                <w:ins w:id="1140" w:author="Ruoyu Sun" w:date="2021-08-16T10:11:00Z"/>
              </w:rPr>
            </w:pPr>
            <w:ins w:id="1141" w:author="Ruoyu Sun" w:date="2021-08-16T10:11:00Z">
              <w:r w:rsidRPr="00625807">
                <w:t>E-UTRA Band 4, 5, 12, 13, 14, 17, 24, 26, 30, 50, 51, 53, 66, 74, 85</w:t>
              </w:r>
            </w:ins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C44CC" w14:textId="77777777" w:rsidR="006855C9" w:rsidRPr="00625807" w:rsidRDefault="006855C9" w:rsidP="00C37CD8">
            <w:pPr>
              <w:keepNext/>
              <w:keepLines/>
              <w:spacing w:after="0"/>
              <w:jc w:val="right"/>
              <w:rPr>
                <w:ins w:id="1142" w:author="Ruoyu Sun" w:date="2021-08-16T10:11:00Z"/>
                <w:rFonts w:ascii="Arial" w:hAnsi="Arial" w:cs="Arial"/>
                <w:sz w:val="16"/>
                <w:szCs w:val="16"/>
              </w:rPr>
            </w:pPr>
            <w:proofErr w:type="spellStart"/>
            <w:ins w:id="1143" w:author="Ruoyu Sun" w:date="2021-08-16T10:11:00Z">
              <w:r w:rsidRPr="00625807">
                <w:t>F</w:t>
              </w:r>
              <w:r w:rsidRPr="00625807">
                <w:rPr>
                  <w:vertAlign w:val="subscript"/>
                </w:rPr>
                <w:t>DL_low</w:t>
              </w:r>
              <w:proofErr w:type="spellEnd"/>
              <w:r w:rsidRPr="00625807">
                <w:t xml:space="preserve"> </w:t>
              </w:r>
            </w:ins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7FE4F" w14:textId="77777777" w:rsidR="006855C9" w:rsidRPr="00625807" w:rsidRDefault="006855C9" w:rsidP="00C37CD8">
            <w:pPr>
              <w:keepNext/>
              <w:keepLines/>
              <w:spacing w:after="0"/>
              <w:jc w:val="center"/>
              <w:rPr>
                <w:ins w:id="1144" w:author="Ruoyu Sun" w:date="2021-08-16T10:11:00Z"/>
                <w:rFonts w:ascii="Arial" w:hAnsi="Arial" w:cs="Arial"/>
                <w:sz w:val="16"/>
                <w:szCs w:val="16"/>
              </w:rPr>
            </w:pPr>
            <w:ins w:id="1145" w:author="Ruoyu Sun" w:date="2021-08-16T10:11:00Z">
              <w:r w:rsidRPr="00625807">
                <w:t>-</w:t>
              </w:r>
            </w:ins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3D904" w14:textId="77777777" w:rsidR="006855C9" w:rsidRPr="00625807" w:rsidRDefault="006855C9" w:rsidP="00C37CD8">
            <w:pPr>
              <w:keepNext/>
              <w:keepLines/>
              <w:spacing w:after="0"/>
              <w:rPr>
                <w:ins w:id="1146" w:author="Ruoyu Sun" w:date="2021-08-16T10:11:00Z"/>
                <w:rFonts w:ascii="Arial" w:hAnsi="Arial" w:cs="Arial"/>
                <w:sz w:val="16"/>
                <w:szCs w:val="16"/>
              </w:rPr>
            </w:pPr>
            <w:proofErr w:type="spellStart"/>
            <w:ins w:id="1147" w:author="Ruoyu Sun" w:date="2021-08-16T10:11:00Z">
              <w:r w:rsidRPr="00625807">
                <w:t>F</w:t>
              </w:r>
              <w:r w:rsidRPr="00625807">
                <w:rPr>
                  <w:vertAlign w:val="subscript"/>
                </w:rPr>
                <w:t>DL_high</w:t>
              </w:r>
              <w:proofErr w:type="spellEnd"/>
            </w:ins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950C2" w14:textId="77777777" w:rsidR="006855C9" w:rsidRPr="00625807" w:rsidRDefault="006855C9" w:rsidP="00C37CD8">
            <w:pPr>
              <w:keepNext/>
              <w:keepLines/>
              <w:spacing w:after="0"/>
              <w:jc w:val="center"/>
              <w:rPr>
                <w:ins w:id="1148" w:author="Ruoyu Sun" w:date="2021-08-16T10:11:00Z"/>
                <w:rFonts w:ascii="Arial" w:hAnsi="Arial" w:cs="Arial"/>
                <w:sz w:val="16"/>
                <w:szCs w:val="16"/>
                <w:lang w:eastAsia="ja-JP"/>
              </w:rPr>
            </w:pPr>
            <w:ins w:id="1149" w:author="Ruoyu Sun" w:date="2021-08-16T10:11:00Z">
              <w:r w:rsidRPr="00625807">
                <w:t>-50</w:t>
              </w:r>
            </w:ins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C084F" w14:textId="77777777" w:rsidR="006855C9" w:rsidRPr="00625807" w:rsidRDefault="006855C9" w:rsidP="00C37CD8">
            <w:pPr>
              <w:keepNext/>
              <w:keepLines/>
              <w:spacing w:after="0"/>
              <w:jc w:val="center"/>
              <w:rPr>
                <w:ins w:id="1150" w:author="Ruoyu Sun" w:date="2021-08-16T10:11:00Z"/>
                <w:rFonts w:ascii="Arial" w:eastAsia="Yu Mincho" w:hAnsi="Arial" w:cs="Arial"/>
                <w:sz w:val="16"/>
                <w:szCs w:val="16"/>
                <w:lang w:eastAsia="ja-JP"/>
              </w:rPr>
            </w:pPr>
            <w:ins w:id="1151" w:author="Ruoyu Sun" w:date="2021-08-16T10:11:00Z">
              <w:r w:rsidRPr="00625807">
                <w:t>1</w:t>
              </w:r>
            </w:ins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76C68" w14:textId="77777777" w:rsidR="006855C9" w:rsidRPr="00625807" w:rsidRDefault="006855C9" w:rsidP="00C37CD8">
            <w:pPr>
              <w:keepNext/>
              <w:keepLines/>
              <w:spacing w:after="0"/>
              <w:jc w:val="center"/>
              <w:rPr>
                <w:ins w:id="1152" w:author="Ruoyu Sun" w:date="2021-08-16T10:11:00Z"/>
                <w:rFonts w:ascii="Arial" w:hAnsi="Arial" w:cs="Arial"/>
                <w:sz w:val="16"/>
                <w:szCs w:val="16"/>
                <w:lang w:eastAsia="ja-JP"/>
              </w:rPr>
            </w:pPr>
          </w:p>
        </w:tc>
      </w:tr>
      <w:tr w:rsidR="006855C9" w:rsidRPr="00625807" w14:paraId="711810D1" w14:textId="77777777" w:rsidTr="00C37CD8">
        <w:trPr>
          <w:trHeight w:val="192"/>
          <w:jc w:val="center"/>
          <w:ins w:id="1153" w:author="Ruoyu Sun" w:date="2021-08-16T10:11:00Z"/>
        </w:trPr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D91A1" w14:textId="77777777" w:rsidR="006855C9" w:rsidRPr="00625807" w:rsidRDefault="006855C9" w:rsidP="00C37CD8">
            <w:pPr>
              <w:keepNext/>
              <w:keepLines/>
              <w:spacing w:after="0"/>
              <w:jc w:val="center"/>
              <w:rPr>
                <w:ins w:id="1154" w:author="Ruoyu Sun" w:date="2021-08-16T10:11:00Z"/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87EDE" w14:textId="77777777" w:rsidR="006855C9" w:rsidRPr="00625807" w:rsidRDefault="006855C9" w:rsidP="00C37CD8">
            <w:pPr>
              <w:pStyle w:val="TAL"/>
              <w:rPr>
                <w:ins w:id="1155" w:author="Ruoyu Sun" w:date="2021-08-16T10:11:00Z"/>
                <w:rFonts w:cs="Arial"/>
                <w:sz w:val="16"/>
                <w:szCs w:val="16"/>
                <w:lang w:val="sv-SE" w:eastAsia="ko-KR"/>
              </w:rPr>
            </w:pPr>
            <w:ins w:id="1156" w:author="Ruoyu Sun" w:date="2021-08-16T10:11:00Z">
              <w:r w:rsidRPr="00625807">
                <w:t>E-UTRA Band 2, 25, 41, 70</w:t>
              </w:r>
            </w:ins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7D906" w14:textId="77777777" w:rsidR="006855C9" w:rsidRPr="00625807" w:rsidRDefault="006855C9" w:rsidP="00C37CD8">
            <w:pPr>
              <w:keepNext/>
              <w:keepLines/>
              <w:spacing w:after="0"/>
              <w:jc w:val="right"/>
              <w:rPr>
                <w:ins w:id="1157" w:author="Ruoyu Sun" w:date="2021-08-16T10:11:00Z"/>
                <w:rFonts w:ascii="Arial" w:hAnsi="Arial" w:cs="Arial"/>
                <w:sz w:val="16"/>
                <w:szCs w:val="16"/>
                <w:lang w:eastAsia="ja-JP"/>
              </w:rPr>
            </w:pPr>
            <w:proofErr w:type="spellStart"/>
            <w:ins w:id="1158" w:author="Ruoyu Sun" w:date="2021-08-16T10:11:00Z">
              <w:r w:rsidRPr="00625807">
                <w:t>F</w:t>
              </w:r>
              <w:r w:rsidRPr="00625807">
                <w:rPr>
                  <w:vertAlign w:val="subscript"/>
                </w:rPr>
                <w:t>DL_low</w:t>
              </w:r>
              <w:proofErr w:type="spellEnd"/>
            </w:ins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D94DE" w14:textId="77777777" w:rsidR="006855C9" w:rsidRPr="00625807" w:rsidRDefault="006855C9" w:rsidP="00C37CD8">
            <w:pPr>
              <w:keepNext/>
              <w:keepLines/>
              <w:spacing w:after="0"/>
              <w:jc w:val="center"/>
              <w:rPr>
                <w:ins w:id="1159" w:author="Ruoyu Sun" w:date="2021-08-16T10:11:00Z"/>
                <w:rFonts w:ascii="Arial" w:hAnsi="Arial" w:cs="Arial"/>
                <w:sz w:val="16"/>
                <w:szCs w:val="16"/>
                <w:lang w:eastAsia="ja-JP"/>
              </w:rPr>
            </w:pPr>
            <w:ins w:id="1160" w:author="Ruoyu Sun" w:date="2021-08-16T10:11:00Z">
              <w:r w:rsidRPr="00625807">
                <w:t>-</w:t>
              </w:r>
            </w:ins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4F2BF" w14:textId="77777777" w:rsidR="006855C9" w:rsidRPr="00625807" w:rsidRDefault="006855C9" w:rsidP="00C37CD8">
            <w:pPr>
              <w:keepNext/>
              <w:keepLines/>
              <w:spacing w:after="0"/>
              <w:rPr>
                <w:ins w:id="1161" w:author="Ruoyu Sun" w:date="2021-08-16T10:11:00Z"/>
                <w:rStyle w:val="TALCar"/>
                <w:rFonts w:cs="Arial"/>
                <w:sz w:val="16"/>
                <w:szCs w:val="16"/>
              </w:rPr>
            </w:pPr>
            <w:proofErr w:type="spellStart"/>
            <w:ins w:id="1162" w:author="Ruoyu Sun" w:date="2021-08-16T10:11:00Z">
              <w:r w:rsidRPr="00625807">
                <w:t>F</w:t>
              </w:r>
              <w:r w:rsidRPr="00625807">
                <w:rPr>
                  <w:vertAlign w:val="subscript"/>
                </w:rPr>
                <w:t>DL_high</w:t>
              </w:r>
              <w:proofErr w:type="spellEnd"/>
            </w:ins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16B05" w14:textId="77777777" w:rsidR="006855C9" w:rsidRPr="00625807" w:rsidRDefault="006855C9" w:rsidP="00C37CD8">
            <w:pPr>
              <w:keepNext/>
              <w:keepLines/>
              <w:spacing w:after="0"/>
              <w:jc w:val="center"/>
              <w:rPr>
                <w:ins w:id="1163" w:author="Ruoyu Sun" w:date="2021-08-16T10:11:00Z"/>
                <w:rFonts w:ascii="Arial" w:hAnsi="Arial" w:cs="Arial"/>
                <w:sz w:val="16"/>
                <w:szCs w:val="16"/>
                <w:lang w:eastAsia="ja-JP"/>
              </w:rPr>
            </w:pPr>
            <w:ins w:id="1164" w:author="Ruoyu Sun" w:date="2021-08-16T10:11:00Z">
              <w:r w:rsidRPr="00625807">
                <w:t>-50</w:t>
              </w:r>
            </w:ins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36C4B" w14:textId="77777777" w:rsidR="006855C9" w:rsidRPr="00625807" w:rsidRDefault="006855C9" w:rsidP="00C37CD8">
            <w:pPr>
              <w:keepNext/>
              <w:keepLines/>
              <w:spacing w:after="0"/>
              <w:jc w:val="center"/>
              <w:rPr>
                <w:ins w:id="1165" w:author="Ruoyu Sun" w:date="2021-08-16T10:11:00Z"/>
                <w:rFonts w:ascii="Arial" w:eastAsia="Yu Mincho" w:hAnsi="Arial" w:cs="Arial"/>
                <w:sz w:val="16"/>
                <w:szCs w:val="16"/>
                <w:lang w:eastAsia="ja-JP"/>
              </w:rPr>
            </w:pPr>
            <w:ins w:id="1166" w:author="Ruoyu Sun" w:date="2021-08-16T10:11:00Z">
              <w:r w:rsidRPr="00625807">
                <w:t>1</w:t>
              </w:r>
            </w:ins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E4C0B" w14:textId="77777777" w:rsidR="006855C9" w:rsidRPr="00625807" w:rsidRDefault="006855C9" w:rsidP="00C37CD8">
            <w:pPr>
              <w:keepNext/>
              <w:keepLines/>
              <w:spacing w:after="0"/>
              <w:jc w:val="center"/>
              <w:rPr>
                <w:ins w:id="1167" w:author="Ruoyu Sun" w:date="2021-08-16T10:11:00Z"/>
                <w:rFonts w:ascii="Arial" w:hAnsi="Arial" w:cs="Arial"/>
                <w:sz w:val="16"/>
                <w:szCs w:val="16"/>
                <w:lang w:eastAsia="ja-JP"/>
              </w:rPr>
            </w:pPr>
            <w:ins w:id="1168" w:author="Ruoyu Sun" w:date="2021-08-16T10:11:00Z">
              <w:r w:rsidRPr="00625807">
                <w:t>2</w:t>
              </w:r>
            </w:ins>
          </w:p>
        </w:tc>
      </w:tr>
      <w:tr w:rsidR="006855C9" w:rsidRPr="00625807" w14:paraId="2A971694" w14:textId="77777777" w:rsidTr="00C37CD8">
        <w:trPr>
          <w:trHeight w:val="192"/>
          <w:jc w:val="center"/>
          <w:ins w:id="1169" w:author="Ruoyu Sun" w:date="2021-08-16T10:11:00Z"/>
        </w:trPr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A256D" w14:textId="77777777" w:rsidR="006855C9" w:rsidRPr="00625807" w:rsidRDefault="006855C9" w:rsidP="00C37CD8">
            <w:pPr>
              <w:keepNext/>
              <w:keepLines/>
              <w:spacing w:after="0"/>
              <w:jc w:val="center"/>
              <w:rPr>
                <w:ins w:id="1170" w:author="Ruoyu Sun" w:date="2021-08-16T10:11:00Z"/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A980C" w14:textId="77777777" w:rsidR="006855C9" w:rsidRPr="00625807" w:rsidRDefault="006855C9" w:rsidP="00C37CD8">
            <w:pPr>
              <w:pStyle w:val="TAL"/>
              <w:rPr>
                <w:ins w:id="1171" w:author="Ruoyu Sun" w:date="2021-08-16T10:11:00Z"/>
                <w:rFonts w:cs="Arial"/>
                <w:sz w:val="16"/>
                <w:szCs w:val="16"/>
                <w:lang w:val="sv-SE" w:eastAsia="ja-JP"/>
              </w:rPr>
            </w:pPr>
            <w:ins w:id="1172" w:author="Ruoyu Sun" w:date="2021-08-16T10:11:00Z">
              <w:r w:rsidRPr="00625807">
                <w:t>E-UTRA Band 29</w:t>
              </w:r>
            </w:ins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7C8D7" w14:textId="77777777" w:rsidR="006855C9" w:rsidRPr="00625807" w:rsidRDefault="006855C9" w:rsidP="00C37CD8">
            <w:pPr>
              <w:keepNext/>
              <w:keepLines/>
              <w:spacing w:after="0"/>
              <w:jc w:val="right"/>
              <w:rPr>
                <w:ins w:id="1173" w:author="Ruoyu Sun" w:date="2021-08-16T10:11:00Z"/>
                <w:rFonts w:ascii="Arial" w:hAnsi="Arial" w:cs="Arial"/>
                <w:sz w:val="16"/>
                <w:szCs w:val="16"/>
              </w:rPr>
            </w:pPr>
            <w:proofErr w:type="spellStart"/>
            <w:ins w:id="1174" w:author="Ruoyu Sun" w:date="2021-08-16T10:11:00Z">
              <w:r w:rsidRPr="00625807">
                <w:t>F</w:t>
              </w:r>
              <w:r w:rsidRPr="00625807">
                <w:rPr>
                  <w:vertAlign w:val="subscript"/>
                </w:rPr>
                <w:t>DL_low</w:t>
              </w:r>
              <w:proofErr w:type="spellEnd"/>
            </w:ins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0E10F" w14:textId="77777777" w:rsidR="006855C9" w:rsidRPr="00625807" w:rsidRDefault="006855C9" w:rsidP="00C37CD8">
            <w:pPr>
              <w:keepNext/>
              <w:keepLines/>
              <w:spacing w:after="0"/>
              <w:jc w:val="center"/>
              <w:rPr>
                <w:ins w:id="1175" w:author="Ruoyu Sun" w:date="2021-08-16T10:11:00Z"/>
                <w:rFonts w:ascii="Arial" w:hAnsi="Arial" w:cs="Arial"/>
                <w:sz w:val="16"/>
                <w:szCs w:val="16"/>
              </w:rPr>
            </w:pPr>
            <w:ins w:id="1176" w:author="Ruoyu Sun" w:date="2021-08-16T10:11:00Z">
              <w:r w:rsidRPr="00625807">
                <w:t>-</w:t>
              </w:r>
            </w:ins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6C726" w14:textId="77777777" w:rsidR="006855C9" w:rsidRPr="00625807" w:rsidRDefault="006855C9" w:rsidP="00C37CD8">
            <w:pPr>
              <w:keepNext/>
              <w:keepLines/>
              <w:spacing w:after="0"/>
              <w:rPr>
                <w:ins w:id="1177" w:author="Ruoyu Sun" w:date="2021-08-16T10:11:00Z"/>
                <w:rFonts w:ascii="Arial" w:hAnsi="Arial" w:cs="Arial"/>
                <w:sz w:val="16"/>
                <w:szCs w:val="16"/>
              </w:rPr>
            </w:pPr>
            <w:proofErr w:type="spellStart"/>
            <w:ins w:id="1178" w:author="Ruoyu Sun" w:date="2021-08-16T10:11:00Z">
              <w:r w:rsidRPr="00625807">
                <w:t>F</w:t>
              </w:r>
              <w:r w:rsidRPr="00625807">
                <w:rPr>
                  <w:vertAlign w:val="subscript"/>
                </w:rPr>
                <w:t>DL_high</w:t>
              </w:r>
              <w:proofErr w:type="spellEnd"/>
            </w:ins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300AE" w14:textId="77777777" w:rsidR="006855C9" w:rsidRPr="00625807" w:rsidRDefault="006855C9" w:rsidP="00C37CD8">
            <w:pPr>
              <w:keepNext/>
              <w:keepLines/>
              <w:spacing w:after="0"/>
              <w:jc w:val="center"/>
              <w:rPr>
                <w:ins w:id="1179" w:author="Ruoyu Sun" w:date="2021-08-16T10:11:00Z"/>
                <w:rFonts w:ascii="Arial" w:hAnsi="Arial" w:cs="Arial"/>
                <w:sz w:val="16"/>
                <w:szCs w:val="16"/>
                <w:lang w:eastAsia="ko-KR"/>
              </w:rPr>
            </w:pPr>
            <w:ins w:id="1180" w:author="Ruoyu Sun" w:date="2021-08-16T10:11:00Z">
              <w:r w:rsidRPr="00625807">
                <w:t>-38</w:t>
              </w:r>
            </w:ins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DE10F" w14:textId="77777777" w:rsidR="006855C9" w:rsidRPr="00625807" w:rsidRDefault="006855C9" w:rsidP="00C37CD8">
            <w:pPr>
              <w:keepNext/>
              <w:keepLines/>
              <w:spacing w:after="0"/>
              <w:jc w:val="center"/>
              <w:rPr>
                <w:ins w:id="1181" w:author="Ruoyu Sun" w:date="2021-08-16T10:11:00Z"/>
                <w:rFonts w:ascii="Arial" w:hAnsi="Arial" w:cs="Arial"/>
                <w:sz w:val="16"/>
                <w:szCs w:val="16"/>
                <w:lang w:eastAsia="ko-KR"/>
              </w:rPr>
            </w:pPr>
            <w:ins w:id="1182" w:author="Ruoyu Sun" w:date="2021-08-16T10:11:00Z">
              <w:r w:rsidRPr="00625807">
                <w:t>1</w:t>
              </w:r>
            </w:ins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FF215" w14:textId="77777777" w:rsidR="006855C9" w:rsidRPr="00625807" w:rsidRDefault="006855C9" w:rsidP="00C37CD8">
            <w:pPr>
              <w:keepNext/>
              <w:keepLines/>
              <w:spacing w:after="0"/>
              <w:jc w:val="center"/>
              <w:rPr>
                <w:ins w:id="1183" w:author="Ruoyu Sun" w:date="2021-08-16T10:11:00Z"/>
                <w:rFonts w:ascii="Arial" w:hAnsi="Arial" w:cs="Arial"/>
                <w:sz w:val="16"/>
                <w:szCs w:val="16"/>
                <w:lang w:eastAsia="ko-KR"/>
              </w:rPr>
            </w:pPr>
            <w:ins w:id="1184" w:author="Ruoyu Sun" w:date="2021-08-16T10:11:00Z">
              <w:r w:rsidRPr="00625807">
                <w:t>15</w:t>
              </w:r>
            </w:ins>
          </w:p>
        </w:tc>
      </w:tr>
      <w:tr w:rsidR="006855C9" w:rsidRPr="00625807" w14:paraId="3FD202B8" w14:textId="77777777" w:rsidTr="00C37CD8">
        <w:trPr>
          <w:trHeight w:val="192"/>
          <w:jc w:val="center"/>
          <w:ins w:id="1185" w:author="Ruoyu Sun" w:date="2021-08-16T10:11:00Z"/>
        </w:trPr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9E47E" w14:textId="77777777" w:rsidR="006855C9" w:rsidRPr="00625807" w:rsidRDefault="006855C9" w:rsidP="00C37CD8">
            <w:pPr>
              <w:keepNext/>
              <w:keepLines/>
              <w:spacing w:after="0"/>
              <w:jc w:val="center"/>
              <w:rPr>
                <w:ins w:id="1186" w:author="Ruoyu Sun" w:date="2021-08-16T10:11:00Z"/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F5625" w14:textId="77777777" w:rsidR="006855C9" w:rsidRPr="00625807" w:rsidRDefault="006855C9" w:rsidP="00C37CD8">
            <w:pPr>
              <w:pStyle w:val="TAL"/>
              <w:rPr>
                <w:ins w:id="1187" w:author="Ruoyu Sun" w:date="2021-08-16T10:11:00Z"/>
                <w:rFonts w:cs="Arial"/>
                <w:sz w:val="16"/>
                <w:szCs w:val="16"/>
                <w:lang w:val="sv-SE"/>
              </w:rPr>
            </w:pPr>
            <w:ins w:id="1188" w:author="Ruoyu Sun" w:date="2021-08-16T10:11:00Z">
              <w:r w:rsidRPr="00625807">
                <w:t>E-UTRA Band 71</w:t>
              </w:r>
            </w:ins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88EE7" w14:textId="77777777" w:rsidR="006855C9" w:rsidRPr="00625807" w:rsidRDefault="006855C9" w:rsidP="00C37CD8">
            <w:pPr>
              <w:keepNext/>
              <w:keepLines/>
              <w:spacing w:after="0"/>
              <w:jc w:val="right"/>
              <w:rPr>
                <w:ins w:id="1189" w:author="Ruoyu Sun" w:date="2021-08-16T10:11:00Z"/>
                <w:rFonts w:ascii="Arial" w:hAnsi="Arial" w:cs="Arial"/>
                <w:sz w:val="16"/>
                <w:szCs w:val="16"/>
              </w:rPr>
            </w:pPr>
            <w:proofErr w:type="spellStart"/>
            <w:ins w:id="1190" w:author="Ruoyu Sun" w:date="2021-08-16T10:11:00Z">
              <w:r w:rsidRPr="00625807">
                <w:t>F</w:t>
              </w:r>
              <w:r w:rsidRPr="00625807">
                <w:rPr>
                  <w:vertAlign w:val="subscript"/>
                </w:rPr>
                <w:t>DL_low</w:t>
              </w:r>
              <w:proofErr w:type="spellEnd"/>
              <w:r w:rsidRPr="00625807">
                <w:t xml:space="preserve"> </w:t>
              </w:r>
            </w:ins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F0181" w14:textId="77777777" w:rsidR="006855C9" w:rsidRPr="00625807" w:rsidRDefault="006855C9" w:rsidP="00C37CD8">
            <w:pPr>
              <w:keepNext/>
              <w:keepLines/>
              <w:spacing w:after="0"/>
              <w:jc w:val="center"/>
              <w:rPr>
                <w:ins w:id="1191" w:author="Ruoyu Sun" w:date="2021-08-16T10:11:00Z"/>
                <w:rFonts w:ascii="Arial" w:hAnsi="Arial" w:cs="Arial"/>
                <w:sz w:val="16"/>
                <w:szCs w:val="16"/>
              </w:rPr>
            </w:pPr>
            <w:ins w:id="1192" w:author="Ruoyu Sun" w:date="2021-08-16T10:11:00Z">
              <w:r w:rsidRPr="00625807">
                <w:t>-</w:t>
              </w:r>
            </w:ins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9A242" w14:textId="77777777" w:rsidR="006855C9" w:rsidRPr="00625807" w:rsidRDefault="006855C9" w:rsidP="00C37CD8">
            <w:pPr>
              <w:keepNext/>
              <w:keepLines/>
              <w:spacing w:after="0"/>
              <w:rPr>
                <w:ins w:id="1193" w:author="Ruoyu Sun" w:date="2021-08-16T10:11:00Z"/>
                <w:rFonts w:ascii="Arial" w:hAnsi="Arial" w:cs="Arial"/>
                <w:sz w:val="16"/>
                <w:szCs w:val="16"/>
              </w:rPr>
            </w:pPr>
            <w:proofErr w:type="spellStart"/>
            <w:ins w:id="1194" w:author="Ruoyu Sun" w:date="2021-08-16T10:11:00Z">
              <w:r w:rsidRPr="00625807">
                <w:t>F</w:t>
              </w:r>
              <w:r w:rsidRPr="00625807">
                <w:rPr>
                  <w:vertAlign w:val="subscript"/>
                </w:rPr>
                <w:t>DL_high</w:t>
              </w:r>
              <w:proofErr w:type="spellEnd"/>
            </w:ins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28323" w14:textId="77777777" w:rsidR="006855C9" w:rsidRPr="00625807" w:rsidRDefault="006855C9" w:rsidP="00C37CD8">
            <w:pPr>
              <w:keepNext/>
              <w:keepLines/>
              <w:spacing w:after="0"/>
              <w:jc w:val="center"/>
              <w:rPr>
                <w:ins w:id="1195" w:author="Ruoyu Sun" w:date="2021-08-16T10:11:00Z"/>
                <w:rFonts w:ascii="Arial" w:hAnsi="Arial" w:cs="Arial"/>
                <w:sz w:val="16"/>
                <w:szCs w:val="16"/>
                <w:lang w:eastAsia="ko-KR"/>
              </w:rPr>
            </w:pPr>
            <w:ins w:id="1196" w:author="Ruoyu Sun" w:date="2021-08-16T10:11:00Z">
              <w:r w:rsidRPr="00625807">
                <w:t>-50</w:t>
              </w:r>
            </w:ins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DA24A" w14:textId="77777777" w:rsidR="006855C9" w:rsidRPr="00625807" w:rsidRDefault="006855C9" w:rsidP="00C37CD8">
            <w:pPr>
              <w:keepNext/>
              <w:keepLines/>
              <w:spacing w:after="0"/>
              <w:jc w:val="center"/>
              <w:rPr>
                <w:ins w:id="1197" w:author="Ruoyu Sun" w:date="2021-08-16T10:11:00Z"/>
                <w:rFonts w:ascii="Arial" w:hAnsi="Arial" w:cs="Arial"/>
                <w:sz w:val="16"/>
                <w:szCs w:val="16"/>
                <w:lang w:eastAsia="ko-KR"/>
              </w:rPr>
            </w:pPr>
            <w:ins w:id="1198" w:author="Ruoyu Sun" w:date="2021-08-16T10:11:00Z">
              <w:r w:rsidRPr="00625807">
                <w:t>1</w:t>
              </w:r>
            </w:ins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7E327" w14:textId="77777777" w:rsidR="006855C9" w:rsidRPr="00625807" w:rsidRDefault="006855C9" w:rsidP="00C37CD8">
            <w:pPr>
              <w:keepNext/>
              <w:keepLines/>
              <w:spacing w:after="0"/>
              <w:jc w:val="center"/>
              <w:rPr>
                <w:ins w:id="1199" w:author="Ruoyu Sun" w:date="2021-08-16T10:11:00Z"/>
                <w:rFonts w:ascii="Arial" w:hAnsi="Arial" w:cs="Arial"/>
                <w:sz w:val="16"/>
                <w:szCs w:val="16"/>
                <w:lang w:eastAsia="ko-KR"/>
              </w:rPr>
            </w:pPr>
            <w:ins w:id="1200" w:author="Ruoyu Sun" w:date="2021-08-16T10:11:00Z">
              <w:r w:rsidRPr="00625807">
                <w:t>15</w:t>
              </w:r>
            </w:ins>
          </w:p>
        </w:tc>
      </w:tr>
      <w:tr w:rsidR="006855C9" w:rsidRPr="00625807" w14:paraId="14A3812E" w14:textId="77777777" w:rsidTr="00C37CD8">
        <w:trPr>
          <w:trHeight w:val="192"/>
          <w:jc w:val="center"/>
          <w:ins w:id="1201" w:author="Ruoyu Sun" w:date="2021-08-16T10:11:00Z"/>
        </w:trPr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257B" w14:textId="77777777" w:rsidR="006855C9" w:rsidRPr="00625807" w:rsidRDefault="006855C9" w:rsidP="00C37CD8">
            <w:pPr>
              <w:keepLines/>
              <w:spacing w:after="0"/>
              <w:ind w:left="851" w:hanging="851"/>
              <w:rPr>
                <w:ins w:id="1202" w:author="Ruoyu Sun" w:date="2021-08-16T10:11:00Z"/>
                <w:rFonts w:ascii="Arial" w:hAnsi="Arial" w:cs="Arial"/>
                <w:sz w:val="18"/>
                <w:szCs w:val="18"/>
              </w:rPr>
            </w:pPr>
            <w:ins w:id="1203" w:author="Ruoyu Sun" w:date="2021-08-16T10:11:00Z">
              <w:r w:rsidRPr="00625807">
                <w:rPr>
                  <w:rFonts w:ascii="Arial" w:hAnsi="Arial" w:cs="Arial"/>
                  <w:sz w:val="18"/>
                  <w:szCs w:val="18"/>
                </w:rPr>
                <w:t>NOTE</w:t>
              </w:r>
              <w:r w:rsidRPr="00625807"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t xml:space="preserve"> </w:t>
              </w:r>
              <w:r w:rsidRPr="00625807">
                <w:rPr>
                  <w:rFonts w:ascii="Arial" w:hAnsi="Arial" w:cs="Arial"/>
                  <w:sz w:val="18"/>
                  <w:szCs w:val="18"/>
                  <w:lang w:eastAsia="ja-JP"/>
                </w:rPr>
                <w:t>2</w:t>
              </w:r>
              <w:r w:rsidRPr="00625807">
                <w:rPr>
                  <w:rFonts w:ascii="Arial" w:hAnsi="Arial" w:cs="Arial"/>
                  <w:sz w:val="18"/>
                  <w:szCs w:val="18"/>
                </w:rPr>
                <w:t>:</w:t>
              </w:r>
              <w:r w:rsidRPr="00625807">
                <w:rPr>
                  <w:rFonts w:ascii="Arial" w:hAnsi="Arial" w:cs="Arial"/>
                  <w:sz w:val="18"/>
                  <w:szCs w:val="18"/>
                </w:rPr>
                <w:tab/>
                <w:t>As exceptions, measurements with a level up to the applicable requirements defined in Table 6.6.3.1-2 are permitted for each assigned E-UTRA carrier used in the measurement due to 2</w:t>
              </w:r>
              <w:r w:rsidRPr="00625807">
                <w:rPr>
                  <w:rFonts w:ascii="Arial" w:hAnsi="Arial" w:cs="Arial"/>
                  <w:sz w:val="18"/>
                  <w:szCs w:val="18"/>
                  <w:vertAlign w:val="superscript"/>
                </w:rPr>
                <w:t>nd</w:t>
              </w:r>
              <w:r w:rsidRPr="00625807">
                <w:rPr>
                  <w:rFonts w:ascii="Arial" w:hAnsi="Arial" w:cs="Arial"/>
                  <w:sz w:val="18"/>
                  <w:szCs w:val="18"/>
                </w:rPr>
                <w:t>, 3</w:t>
              </w:r>
              <w:r w:rsidRPr="00625807">
                <w:rPr>
                  <w:rFonts w:ascii="Arial" w:hAnsi="Arial" w:cs="Arial"/>
                  <w:sz w:val="18"/>
                  <w:szCs w:val="18"/>
                  <w:vertAlign w:val="superscript"/>
                </w:rPr>
                <w:t>rd</w:t>
              </w:r>
              <w:r w:rsidRPr="00625807">
                <w:rPr>
                  <w:rFonts w:ascii="Arial" w:hAnsi="Arial" w:cs="Arial"/>
                  <w:sz w:val="18"/>
                  <w:szCs w:val="18"/>
                </w:rPr>
                <w:t xml:space="preserve">, </w:t>
              </w:r>
              <w:proofErr w:type="gramStart"/>
              <w:r w:rsidRPr="00625807">
                <w:rPr>
                  <w:rFonts w:ascii="Arial" w:hAnsi="Arial" w:cs="Arial"/>
                  <w:sz w:val="18"/>
                  <w:szCs w:val="18"/>
                </w:rPr>
                <w:t>4</w:t>
              </w:r>
              <w:r w:rsidRPr="00625807">
                <w:rPr>
                  <w:rFonts w:ascii="Arial" w:hAnsi="Arial" w:cs="Arial"/>
                  <w:sz w:val="18"/>
                  <w:szCs w:val="18"/>
                  <w:vertAlign w:val="superscript"/>
                </w:rPr>
                <w:t>th</w:t>
              </w:r>
              <w:proofErr w:type="gramEnd"/>
              <w:r w:rsidRPr="00625807">
                <w:rPr>
                  <w:rFonts w:ascii="Arial" w:hAnsi="Arial" w:cs="Arial"/>
                  <w:sz w:val="18"/>
                  <w:szCs w:val="18"/>
                </w:rPr>
                <w:t xml:space="preserve"> or 5</w:t>
              </w:r>
              <w:r w:rsidRPr="00625807">
                <w:rPr>
                  <w:rFonts w:ascii="Arial" w:hAnsi="Arial" w:cs="Arial"/>
                  <w:sz w:val="18"/>
                  <w:szCs w:val="18"/>
                  <w:vertAlign w:val="superscript"/>
                </w:rPr>
                <w:t>th</w:t>
              </w:r>
              <w:r w:rsidRPr="00625807">
                <w:rPr>
                  <w:rFonts w:ascii="Arial" w:hAnsi="Arial" w:cs="Arial"/>
                  <w:sz w:val="18"/>
                  <w:szCs w:val="18"/>
                </w:rPr>
                <w:t xml:space="preserve"> harmonic spurious emissions. Due to spreading of the harmonic emission the exception is also allowed for the first 1 MHz frequency range immediately outside the harmonic emission on both sides of the harmonic emission. This results in an overall exception interval centred at the harmonic emission of (2 MHz + N x L</w:t>
              </w:r>
              <w:r w:rsidRPr="00625807">
                <w:rPr>
                  <w:rFonts w:ascii="Arial" w:hAnsi="Arial" w:cs="Arial"/>
                  <w:sz w:val="18"/>
                  <w:szCs w:val="18"/>
                  <w:vertAlign w:val="subscript"/>
                </w:rPr>
                <w:t>CRB</w:t>
              </w:r>
              <w:r w:rsidRPr="00625807">
                <w:rPr>
                  <w:rFonts w:ascii="Arial" w:hAnsi="Arial" w:cs="Arial"/>
                  <w:sz w:val="18"/>
                  <w:szCs w:val="18"/>
                </w:rPr>
                <w:t xml:space="preserve"> x 180 kHz), where N is 2, 3, 4, 5 for the 2</w:t>
              </w:r>
              <w:r w:rsidRPr="00625807">
                <w:rPr>
                  <w:rFonts w:ascii="Arial" w:hAnsi="Arial" w:cs="Arial"/>
                  <w:sz w:val="18"/>
                  <w:szCs w:val="18"/>
                  <w:vertAlign w:val="superscript"/>
                </w:rPr>
                <w:t>nd</w:t>
              </w:r>
              <w:r w:rsidRPr="00625807">
                <w:rPr>
                  <w:rFonts w:ascii="Arial" w:hAnsi="Arial" w:cs="Arial"/>
                  <w:sz w:val="18"/>
                  <w:szCs w:val="18"/>
                </w:rPr>
                <w:t>, 3</w:t>
              </w:r>
              <w:r w:rsidRPr="00625807">
                <w:rPr>
                  <w:rFonts w:ascii="Arial" w:hAnsi="Arial" w:cs="Arial"/>
                  <w:sz w:val="18"/>
                  <w:szCs w:val="18"/>
                  <w:vertAlign w:val="superscript"/>
                </w:rPr>
                <w:t>rd</w:t>
              </w:r>
              <w:r w:rsidRPr="00625807">
                <w:rPr>
                  <w:rFonts w:ascii="Arial" w:hAnsi="Arial" w:cs="Arial"/>
                  <w:sz w:val="18"/>
                  <w:szCs w:val="18"/>
                </w:rPr>
                <w:t xml:space="preserve">, </w:t>
              </w:r>
              <w:proofErr w:type="gramStart"/>
              <w:r w:rsidRPr="00625807">
                <w:rPr>
                  <w:rFonts w:ascii="Arial" w:hAnsi="Arial" w:cs="Arial"/>
                  <w:sz w:val="18"/>
                  <w:szCs w:val="18"/>
                </w:rPr>
                <w:t>4</w:t>
              </w:r>
              <w:r w:rsidRPr="00625807">
                <w:rPr>
                  <w:rFonts w:ascii="Arial" w:hAnsi="Arial" w:cs="Arial"/>
                  <w:sz w:val="18"/>
                  <w:szCs w:val="18"/>
                  <w:vertAlign w:val="superscript"/>
                </w:rPr>
                <w:t>th</w:t>
              </w:r>
              <w:proofErr w:type="gramEnd"/>
              <w:r w:rsidRPr="00625807">
                <w:rPr>
                  <w:rFonts w:ascii="Arial" w:hAnsi="Arial" w:cs="Arial"/>
                  <w:sz w:val="18"/>
                  <w:szCs w:val="18"/>
                </w:rPr>
                <w:t xml:space="preserve"> or 5</w:t>
              </w:r>
              <w:r w:rsidRPr="00625807">
                <w:rPr>
                  <w:rFonts w:ascii="Arial" w:hAnsi="Arial" w:cs="Arial"/>
                  <w:sz w:val="18"/>
                  <w:szCs w:val="18"/>
                  <w:vertAlign w:val="superscript"/>
                </w:rPr>
                <w:t>th</w:t>
              </w:r>
              <w:r w:rsidRPr="00625807">
                <w:rPr>
                  <w:rFonts w:ascii="Arial" w:hAnsi="Arial" w:cs="Arial"/>
                  <w:sz w:val="18"/>
                  <w:szCs w:val="18"/>
                </w:rPr>
                <w:t xml:space="preserve"> harmonic respectively. The exception is allowed if the measurement bandwidth (MBW) totally or partially overlaps the overall exception interval.</w:t>
              </w:r>
            </w:ins>
          </w:p>
          <w:p w14:paraId="1E0DDB51" w14:textId="77777777" w:rsidR="006855C9" w:rsidRPr="00625807" w:rsidRDefault="006855C9" w:rsidP="00C37CD8">
            <w:pPr>
              <w:pStyle w:val="TAN"/>
              <w:keepNext w:val="0"/>
              <w:rPr>
                <w:ins w:id="1204" w:author="Ruoyu Sun" w:date="2021-08-16T10:11:00Z"/>
                <w:rFonts w:cs="Arial"/>
                <w:szCs w:val="18"/>
                <w:lang w:eastAsia="ko-KR"/>
              </w:rPr>
            </w:pPr>
            <w:ins w:id="1205" w:author="Ruoyu Sun" w:date="2021-08-16T10:11:00Z">
              <w:r w:rsidRPr="00625807">
                <w:t>NOTE 15:</w:t>
              </w:r>
              <w:r w:rsidRPr="00625807">
                <w:tab/>
                <w:t>These requirements also apply for the frequency ranges that are less than F</w:t>
              </w:r>
              <w:r w:rsidRPr="00625807">
                <w:rPr>
                  <w:vertAlign w:val="subscript"/>
                </w:rPr>
                <w:t>OOB</w:t>
              </w:r>
              <w:r w:rsidRPr="00625807">
                <w:t xml:space="preserve"> (MHz) in Table 6.5.3.1-1 from the edge of the channel bandwidth.</w:t>
              </w:r>
            </w:ins>
          </w:p>
        </w:tc>
      </w:tr>
    </w:tbl>
    <w:p w14:paraId="5F9F7183" w14:textId="77777777" w:rsidR="006855C9" w:rsidRDefault="006855C9" w:rsidP="006855C9">
      <w:pPr>
        <w:rPr>
          <w:ins w:id="1206" w:author="Ruoyu Sun" w:date="2021-08-16T10:11:00Z"/>
          <w:lang w:eastAsia="zh-CN"/>
        </w:rPr>
      </w:pPr>
    </w:p>
    <w:p w14:paraId="02D2AA73" w14:textId="77777777" w:rsidR="006855C9" w:rsidRDefault="006855C9" w:rsidP="006855C9">
      <w:pPr>
        <w:pStyle w:val="Heading4"/>
        <w:tabs>
          <w:tab w:val="left" w:pos="0"/>
          <w:tab w:val="left" w:pos="420"/>
          <w:tab w:val="left" w:pos="864"/>
        </w:tabs>
        <w:ind w:left="0" w:firstLine="0"/>
        <w:rPr>
          <w:ins w:id="1207" w:author="Ruoyu Sun" w:date="2021-08-16T10:11:00Z"/>
          <w:lang w:val="en-US" w:eastAsia="zh-CN"/>
        </w:rPr>
      </w:pPr>
      <w:bookmarkStart w:id="1208" w:name="OLE_LINK69"/>
      <w:bookmarkStart w:id="1209" w:name="_Toc9607699"/>
      <w:bookmarkStart w:id="1210" w:name="_Toc18279"/>
      <w:bookmarkStart w:id="1211" w:name="_Toc523930202"/>
      <w:bookmarkStart w:id="1212" w:name="_Toc13133210"/>
      <w:bookmarkStart w:id="1213" w:name="_Toc10666"/>
      <w:ins w:id="1214" w:author="Ruoyu Sun" w:date="2021-08-16T10:11:00Z">
        <w:r>
          <w:rPr>
            <w:rFonts w:hint="eastAsia"/>
            <w:lang w:val="en-US" w:eastAsia="zh-CN"/>
          </w:rPr>
          <w:t>6.X</w:t>
        </w:r>
        <w:r>
          <w:rPr>
            <w:rFonts w:hint="eastAsia"/>
            <w:lang w:eastAsia="zh-CN"/>
          </w:rPr>
          <w:t>.</w:t>
        </w:r>
        <w:r>
          <w:rPr>
            <w:rFonts w:hint="eastAsia"/>
            <w:lang w:val="en-US" w:eastAsia="zh-CN"/>
          </w:rPr>
          <w:t>2</w:t>
        </w:r>
        <w:r>
          <w:rPr>
            <w:rFonts w:hint="eastAsia"/>
            <w:lang w:eastAsia="zh-CN"/>
          </w:rPr>
          <w:t>.</w:t>
        </w:r>
        <w:r>
          <w:rPr>
            <w:lang w:val="en-US" w:eastAsia="zh-CN"/>
          </w:rPr>
          <w:t>3</w:t>
        </w:r>
        <w:bookmarkEnd w:id="1208"/>
        <w:r>
          <w:rPr>
            <w:rFonts w:hint="eastAsia"/>
            <w:lang w:val="en-US" w:eastAsia="zh-CN"/>
          </w:rPr>
          <w:tab/>
        </w:r>
        <w:r>
          <w:rPr>
            <w:rFonts w:hint="eastAsia"/>
            <w:lang w:val="en-US" w:eastAsia="zh-CN"/>
          </w:rPr>
          <w:tab/>
          <w:t>REFSENS requirements</w:t>
        </w:r>
        <w:bookmarkEnd w:id="1209"/>
        <w:bookmarkEnd w:id="1210"/>
        <w:bookmarkEnd w:id="1211"/>
        <w:bookmarkEnd w:id="1212"/>
        <w:bookmarkEnd w:id="1213"/>
      </w:ins>
    </w:p>
    <w:p w14:paraId="1886B041" w14:textId="77777777" w:rsidR="000F0833" w:rsidRDefault="006855C9" w:rsidP="000F0833">
      <w:pPr>
        <w:rPr>
          <w:ins w:id="1215" w:author="Ruoyu Sun" w:date="2021-08-17T08:52:00Z"/>
          <w:lang w:eastAsia="ko-KR"/>
        </w:rPr>
      </w:pPr>
      <w:ins w:id="1216" w:author="Ruoyu Sun" w:date="2021-08-16T10:11:00Z">
        <w:r>
          <w:rPr>
            <w:lang w:eastAsia="ko-KR"/>
          </w:rPr>
          <w:t>There is no REFSENS exceptions needed.</w:t>
        </w:r>
      </w:ins>
      <w:bookmarkStart w:id="1217" w:name="_Toc13988"/>
    </w:p>
    <w:p w14:paraId="66E1BAEB" w14:textId="28C13E7B" w:rsidR="006855C9" w:rsidRDefault="006855C9" w:rsidP="006855C9">
      <w:pPr>
        <w:pStyle w:val="Heading2"/>
        <w:rPr>
          <w:ins w:id="1218" w:author="Ruoyu Sun" w:date="2021-08-16T10:11:00Z"/>
          <w:rFonts w:cs="Arial"/>
          <w:lang w:eastAsia="zh-CN"/>
        </w:rPr>
      </w:pPr>
      <w:ins w:id="1219" w:author="Ruoyu Sun" w:date="2021-08-16T10:11:00Z">
        <w:r>
          <w:rPr>
            <w:rFonts w:cs="Arial" w:hint="eastAsia"/>
            <w:lang w:val="en-US" w:eastAsia="zh-CN"/>
          </w:rPr>
          <w:t>9.</w:t>
        </w:r>
        <w:r>
          <w:rPr>
            <w:rFonts w:cs="Arial"/>
            <w:lang w:val="en-US" w:eastAsia="zh-CN"/>
          </w:rPr>
          <w:t>X</w:t>
        </w:r>
        <w:r>
          <w:rPr>
            <w:rFonts w:cs="Arial"/>
            <w:lang w:eastAsia="zh-CN"/>
          </w:rPr>
          <w:tab/>
          <w:t>DC_n48-n</w:t>
        </w:r>
        <w:bookmarkEnd w:id="1217"/>
        <w:r>
          <w:rPr>
            <w:rFonts w:cs="Arial"/>
            <w:lang w:eastAsia="zh-CN"/>
          </w:rPr>
          <w:t>71</w:t>
        </w:r>
      </w:ins>
    </w:p>
    <w:p w14:paraId="7CCCAB9A" w14:textId="77777777" w:rsidR="006855C9" w:rsidRDefault="006855C9" w:rsidP="006855C9">
      <w:pPr>
        <w:pStyle w:val="Heading3"/>
        <w:rPr>
          <w:ins w:id="1220" w:author="Ruoyu Sun" w:date="2021-08-16T10:11:00Z"/>
          <w:rFonts w:cs="Arial"/>
          <w:lang w:val="en-US" w:eastAsia="zh-CN"/>
        </w:rPr>
      </w:pPr>
      <w:bookmarkStart w:id="1221" w:name="_Toc28697"/>
      <w:ins w:id="1222" w:author="Ruoyu Sun" w:date="2021-08-16T10:11:00Z">
        <w:r>
          <w:rPr>
            <w:rFonts w:cs="Arial" w:hint="eastAsia"/>
            <w:lang w:eastAsia="zh-CN"/>
          </w:rPr>
          <w:t>9.</w:t>
        </w:r>
        <w:r>
          <w:rPr>
            <w:rFonts w:cs="Arial"/>
            <w:lang w:eastAsia="zh-CN"/>
          </w:rPr>
          <w:t>X.</w:t>
        </w:r>
        <w:r>
          <w:rPr>
            <w:rFonts w:cs="Arial"/>
            <w:lang w:val="en-US" w:eastAsia="zh-CN"/>
          </w:rPr>
          <w:t>1</w:t>
        </w:r>
        <w:r>
          <w:rPr>
            <w:rFonts w:cs="Arial"/>
            <w:lang w:eastAsia="zh-CN"/>
          </w:rPr>
          <w:tab/>
        </w:r>
        <w:r>
          <w:rPr>
            <w:rFonts w:cs="Arial"/>
          </w:rPr>
          <w:t>Operating bands for</w:t>
        </w:r>
        <w:r>
          <w:rPr>
            <w:rFonts w:cs="Arial"/>
            <w:lang w:eastAsia="zh-CN"/>
          </w:rPr>
          <w:t xml:space="preserve"> DC_n48-n</w:t>
        </w:r>
        <w:bookmarkEnd w:id="1221"/>
        <w:r>
          <w:rPr>
            <w:rFonts w:cs="Arial"/>
            <w:lang w:eastAsia="zh-CN"/>
          </w:rPr>
          <w:t>71</w:t>
        </w:r>
      </w:ins>
    </w:p>
    <w:p w14:paraId="52E028CF" w14:textId="77777777" w:rsidR="006855C9" w:rsidRDefault="006855C9" w:rsidP="006855C9">
      <w:pPr>
        <w:jc w:val="center"/>
        <w:rPr>
          <w:ins w:id="1223" w:author="Ruoyu Sun" w:date="2021-08-16T10:11:00Z"/>
          <w:rFonts w:ascii="Arial" w:hAnsi="Arial" w:cs="Arial"/>
          <w:b/>
          <w:bCs/>
          <w:lang w:val="en-US" w:eastAsia="zh-CN"/>
        </w:rPr>
      </w:pPr>
      <w:ins w:id="1224" w:author="Ruoyu Sun" w:date="2021-08-16T10:11:00Z">
        <w:r>
          <w:rPr>
            <w:rFonts w:ascii="Arial" w:hAnsi="Arial" w:cs="Arial"/>
            <w:b/>
            <w:bCs/>
            <w:lang w:val="en-US" w:eastAsia="ja-JP"/>
          </w:rPr>
          <w:t xml:space="preserve">Table </w:t>
        </w:r>
        <w:r>
          <w:rPr>
            <w:rFonts w:ascii="Arial" w:hAnsi="Arial" w:cs="Arial" w:hint="eastAsia"/>
            <w:b/>
            <w:bCs/>
            <w:lang w:val="en-US" w:eastAsia="zh-CN"/>
          </w:rPr>
          <w:t>9.</w:t>
        </w:r>
        <w:r>
          <w:rPr>
            <w:rFonts w:ascii="Arial" w:hAnsi="Arial" w:cs="Arial"/>
            <w:b/>
            <w:bCs/>
            <w:lang w:val="en-US" w:eastAsia="zh-CN"/>
          </w:rPr>
          <w:t>X</w:t>
        </w:r>
        <w:r>
          <w:rPr>
            <w:rFonts w:ascii="Arial" w:hAnsi="Arial" w:cs="Arial"/>
            <w:b/>
            <w:bCs/>
            <w:lang w:val="en-US" w:eastAsia="ja-JP"/>
          </w:rPr>
          <w:t>.1-</w:t>
        </w:r>
        <w:r>
          <w:rPr>
            <w:rFonts w:ascii="Arial" w:hAnsi="Arial" w:cs="Arial" w:hint="eastAsia"/>
            <w:b/>
            <w:bCs/>
            <w:lang w:val="en-US" w:eastAsia="zh-CN"/>
          </w:rPr>
          <w:t>2</w:t>
        </w:r>
        <w:r>
          <w:rPr>
            <w:rFonts w:ascii="Arial" w:hAnsi="Arial" w:cs="Arial"/>
            <w:b/>
            <w:bCs/>
            <w:lang w:val="en-US" w:eastAsia="ja-JP"/>
          </w:rPr>
          <w:t xml:space="preserve">: </w:t>
        </w:r>
        <w:r>
          <w:rPr>
            <w:rFonts w:ascii="Arial" w:hAnsi="Arial" w:cs="Arial"/>
            <w:b/>
            <w:iCs/>
            <w:kern w:val="2"/>
          </w:rPr>
          <w:t xml:space="preserve">Inter-band </w:t>
        </w:r>
        <w:r>
          <w:rPr>
            <w:rFonts w:ascii="Arial" w:hAnsi="Arial" w:cs="Arial"/>
            <w:b/>
            <w:iCs/>
            <w:kern w:val="2"/>
            <w:lang w:val="en-US" w:eastAsia="zh-CN"/>
          </w:rPr>
          <w:t>NR DC</w:t>
        </w:r>
        <w:r>
          <w:rPr>
            <w:rFonts w:ascii="Arial" w:hAnsi="Arial" w:cs="Arial"/>
            <w:b/>
            <w:iCs/>
            <w:kern w:val="2"/>
          </w:rPr>
          <w:t xml:space="preserve"> operating bands</w:t>
        </w:r>
      </w:ins>
    </w:p>
    <w:tbl>
      <w:tblPr>
        <w:tblW w:w="4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2552"/>
      </w:tblGrid>
      <w:tr w:rsidR="006855C9" w14:paraId="33F91941" w14:textId="77777777" w:rsidTr="00C37CD8">
        <w:trPr>
          <w:jc w:val="center"/>
          <w:ins w:id="1225" w:author="Ruoyu Sun" w:date="2021-08-16T10:11:00Z"/>
        </w:trPr>
        <w:tc>
          <w:tcPr>
            <w:tcW w:w="2366" w:type="dxa"/>
            <w:vAlign w:val="center"/>
          </w:tcPr>
          <w:p w14:paraId="7C8A5C65" w14:textId="77777777" w:rsidR="006855C9" w:rsidRDefault="006855C9" w:rsidP="00C37CD8">
            <w:pPr>
              <w:keepNext/>
              <w:keepLines/>
              <w:spacing w:after="0"/>
              <w:jc w:val="center"/>
              <w:rPr>
                <w:ins w:id="1226" w:author="Ruoyu Sun" w:date="2021-08-16T10:11:00Z"/>
                <w:rFonts w:ascii="Arial" w:hAnsi="Arial" w:cs="Arial"/>
                <w:b/>
                <w:sz w:val="18"/>
              </w:rPr>
            </w:pPr>
            <w:ins w:id="1227" w:author="Ruoyu Sun" w:date="2021-08-16T10:11:00Z">
              <w:r>
                <w:rPr>
                  <w:rFonts w:ascii="Arial" w:hAnsi="Arial" w:cs="Arial"/>
                  <w:b/>
                  <w:sz w:val="18"/>
                </w:rPr>
                <w:t xml:space="preserve">NR </w:t>
              </w:r>
              <w:r>
                <w:rPr>
                  <w:rFonts w:ascii="Arial" w:hAnsi="Arial" w:cs="Arial"/>
                  <w:b/>
                  <w:sz w:val="18"/>
                  <w:lang w:eastAsia="zh-CN"/>
                </w:rPr>
                <w:t>DC</w:t>
              </w:r>
              <w:r>
                <w:rPr>
                  <w:rFonts w:ascii="Arial" w:hAnsi="Arial" w:cs="Arial"/>
                  <w:b/>
                  <w:sz w:val="18"/>
                </w:rPr>
                <w:t xml:space="preserve"> Band</w:t>
              </w:r>
            </w:ins>
          </w:p>
        </w:tc>
        <w:tc>
          <w:tcPr>
            <w:tcW w:w="2552" w:type="dxa"/>
            <w:vAlign w:val="center"/>
          </w:tcPr>
          <w:p w14:paraId="63078EAB" w14:textId="77777777" w:rsidR="006855C9" w:rsidRDefault="006855C9" w:rsidP="00C37CD8">
            <w:pPr>
              <w:keepNext/>
              <w:keepLines/>
              <w:spacing w:after="0"/>
              <w:jc w:val="center"/>
              <w:rPr>
                <w:ins w:id="1228" w:author="Ruoyu Sun" w:date="2021-08-16T10:11:00Z"/>
                <w:rFonts w:ascii="Arial" w:hAnsi="Arial" w:cs="Arial"/>
                <w:b/>
                <w:sz w:val="18"/>
              </w:rPr>
            </w:pPr>
            <w:ins w:id="1229" w:author="Ruoyu Sun" w:date="2021-08-16T10:11:00Z">
              <w:r>
                <w:rPr>
                  <w:rFonts w:ascii="Arial" w:hAnsi="Arial" w:cs="Arial"/>
                  <w:b/>
                  <w:sz w:val="18"/>
                </w:rPr>
                <w:t>NR Band</w:t>
              </w:r>
            </w:ins>
          </w:p>
        </w:tc>
      </w:tr>
      <w:tr w:rsidR="006855C9" w14:paraId="373B94A0" w14:textId="77777777" w:rsidTr="00C37CD8">
        <w:trPr>
          <w:jc w:val="center"/>
          <w:ins w:id="1230" w:author="Ruoyu Sun" w:date="2021-08-16T10:11:00Z"/>
        </w:trPr>
        <w:tc>
          <w:tcPr>
            <w:tcW w:w="2366" w:type="dxa"/>
          </w:tcPr>
          <w:p w14:paraId="764A9200" w14:textId="77777777" w:rsidR="006855C9" w:rsidRDefault="006855C9" w:rsidP="00C37CD8">
            <w:pPr>
              <w:keepNext/>
              <w:keepLines/>
              <w:spacing w:after="0"/>
              <w:jc w:val="center"/>
              <w:rPr>
                <w:ins w:id="1231" w:author="Ruoyu Sun" w:date="2021-08-16T10:11:00Z"/>
                <w:rFonts w:ascii="Arial" w:hAnsi="Arial" w:cs="Arial"/>
                <w:sz w:val="18"/>
                <w:lang w:val="en-US" w:eastAsia="zh-CN"/>
              </w:rPr>
            </w:pPr>
            <w:ins w:id="1232" w:author="Ruoyu Sun" w:date="2021-08-16T10:11:00Z">
              <w:r>
                <w:rPr>
                  <w:rFonts w:ascii="Arial" w:hAnsi="Arial" w:cs="Arial"/>
                  <w:sz w:val="18"/>
                  <w:lang w:val="en-US" w:eastAsia="zh-CN"/>
                </w:rPr>
                <w:t>DC_n48-n71</w:t>
              </w:r>
            </w:ins>
          </w:p>
        </w:tc>
        <w:tc>
          <w:tcPr>
            <w:tcW w:w="2552" w:type="dxa"/>
          </w:tcPr>
          <w:p w14:paraId="25CFFD77" w14:textId="77777777" w:rsidR="006855C9" w:rsidRDefault="006855C9" w:rsidP="00C37CD8">
            <w:pPr>
              <w:keepNext/>
              <w:keepLines/>
              <w:spacing w:after="0"/>
              <w:jc w:val="center"/>
              <w:rPr>
                <w:ins w:id="1233" w:author="Ruoyu Sun" w:date="2021-08-16T10:11:00Z"/>
                <w:rFonts w:ascii="Arial" w:hAnsi="Arial" w:cs="Arial"/>
                <w:sz w:val="18"/>
                <w:lang w:val="en-US" w:eastAsia="zh-CN"/>
              </w:rPr>
            </w:pPr>
            <w:ins w:id="1234" w:author="Ruoyu Sun" w:date="2021-08-16T10:11:00Z">
              <w:r>
                <w:rPr>
                  <w:rFonts w:ascii="Arial" w:hAnsi="Arial" w:cs="Arial"/>
                  <w:sz w:val="18"/>
                  <w:lang w:val="en-US" w:eastAsia="zh-CN"/>
                </w:rPr>
                <w:t>n48, n71</w:t>
              </w:r>
            </w:ins>
          </w:p>
        </w:tc>
      </w:tr>
    </w:tbl>
    <w:p w14:paraId="03C1822A" w14:textId="77777777" w:rsidR="006855C9" w:rsidRDefault="006855C9" w:rsidP="006855C9">
      <w:pPr>
        <w:keepNext/>
        <w:keepLines/>
        <w:ind w:left="1134" w:hanging="1134"/>
        <w:rPr>
          <w:ins w:id="1235" w:author="Ruoyu Sun" w:date="2021-08-16T10:11:00Z"/>
          <w:rFonts w:cs="Arial"/>
          <w:lang w:eastAsia="zh-CN"/>
        </w:rPr>
      </w:pPr>
    </w:p>
    <w:p w14:paraId="31AB360A" w14:textId="77777777" w:rsidR="006855C9" w:rsidRDefault="006855C9" w:rsidP="006855C9">
      <w:pPr>
        <w:pStyle w:val="Heading3"/>
        <w:rPr>
          <w:ins w:id="1236" w:author="Ruoyu Sun" w:date="2021-08-16T10:11:00Z"/>
          <w:rFonts w:cs="Arial"/>
          <w:lang w:eastAsia="zh-CN"/>
        </w:rPr>
      </w:pPr>
      <w:bookmarkStart w:id="1237" w:name="_Toc21490"/>
      <w:ins w:id="1238" w:author="Ruoyu Sun" w:date="2021-08-16T10:11:00Z">
        <w:r>
          <w:rPr>
            <w:rFonts w:cs="Arial" w:hint="eastAsia"/>
            <w:lang w:eastAsia="zh-CN"/>
          </w:rPr>
          <w:t>9.</w:t>
        </w:r>
        <w:r>
          <w:rPr>
            <w:rFonts w:cs="Arial"/>
            <w:lang w:eastAsia="zh-CN"/>
          </w:rPr>
          <w:t>X.2   Configurations for DC_n48-n</w:t>
        </w:r>
        <w:bookmarkEnd w:id="1237"/>
        <w:r>
          <w:rPr>
            <w:rFonts w:cs="Arial"/>
            <w:lang w:eastAsia="zh-CN"/>
          </w:rPr>
          <w:t>71</w:t>
        </w:r>
      </w:ins>
    </w:p>
    <w:p w14:paraId="1044DAA1" w14:textId="77777777" w:rsidR="006855C9" w:rsidRDefault="006855C9" w:rsidP="006855C9">
      <w:pPr>
        <w:pStyle w:val="TH"/>
        <w:rPr>
          <w:ins w:id="1239" w:author="Ruoyu Sun" w:date="2021-08-16T10:11:00Z"/>
          <w:rFonts w:cs="Arial"/>
        </w:rPr>
      </w:pPr>
      <w:ins w:id="1240" w:author="Ruoyu Sun" w:date="2021-08-16T10:11:00Z">
        <w:r>
          <w:rPr>
            <w:rFonts w:cs="Arial"/>
          </w:rPr>
          <w:t xml:space="preserve">Table </w:t>
        </w:r>
        <w:r>
          <w:rPr>
            <w:rFonts w:cs="Arial" w:hint="eastAsia"/>
            <w:lang w:val="en-US" w:eastAsia="zh-CN"/>
          </w:rPr>
          <w:t>9.</w:t>
        </w:r>
        <w:r>
          <w:rPr>
            <w:rFonts w:cs="Arial"/>
            <w:lang w:val="en-US" w:eastAsia="zh-CN"/>
          </w:rPr>
          <w:t>X.2</w:t>
        </w:r>
        <w:r>
          <w:rPr>
            <w:rFonts w:cs="Arial"/>
          </w:rPr>
          <w:t>-</w:t>
        </w:r>
        <w:r>
          <w:rPr>
            <w:rFonts w:cs="Arial" w:hint="eastAsia"/>
            <w:lang w:val="en-US" w:eastAsia="zh-CN"/>
          </w:rPr>
          <w:t>2</w:t>
        </w:r>
        <w:r>
          <w:rPr>
            <w:rFonts w:cs="Arial"/>
          </w:rPr>
          <w:t xml:space="preserve">: Inter-band </w:t>
        </w:r>
        <w:r>
          <w:rPr>
            <w:rFonts w:cs="Arial"/>
            <w:lang w:val="en-US" w:eastAsia="zh-CN"/>
          </w:rPr>
          <w:t xml:space="preserve">NR DC </w:t>
        </w:r>
        <w:r>
          <w:rPr>
            <w:rFonts w:cs="Arial"/>
          </w:rPr>
          <w:t>configurations</w:t>
        </w:r>
      </w:ins>
    </w:p>
    <w:tbl>
      <w:tblPr>
        <w:tblW w:w="5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3"/>
        <w:gridCol w:w="2892"/>
      </w:tblGrid>
      <w:tr w:rsidR="006855C9" w14:paraId="1E654D0C" w14:textId="77777777" w:rsidTr="00C37CD8">
        <w:trPr>
          <w:tblHeader/>
          <w:jc w:val="center"/>
          <w:ins w:id="1241" w:author="Ruoyu Sun" w:date="2021-08-16T10:11:00Z"/>
        </w:trPr>
        <w:tc>
          <w:tcPr>
            <w:tcW w:w="2853" w:type="dxa"/>
            <w:vAlign w:val="center"/>
          </w:tcPr>
          <w:p w14:paraId="3C84006B" w14:textId="77777777" w:rsidR="006855C9" w:rsidRDefault="006855C9" w:rsidP="00C37CD8">
            <w:pPr>
              <w:pStyle w:val="TAH"/>
              <w:keepNext w:val="0"/>
              <w:rPr>
                <w:ins w:id="1242" w:author="Ruoyu Sun" w:date="2021-08-16T10:11:00Z"/>
                <w:rFonts w:cs="Arial"/>
                <w:lang w:val="en-US" w:eastAsia="fi-FI"/>
              </w:rPr>
            </w:pPr>
            <w:ins w:id="1243" w:author="Ruoyu Sun" w:date="2021-08-16T10:11:00Z">
              <w:r>
                <w:rPr>
                  <w:rFonts w:cs="Arial"/>
                  <w:lang w:val="en-US" w:eastAsia="zh-CN"/>
                </w:rPr>
                <w:t>NR DC</w:t>
              </w:r>
            </w:ins>
          </w:p>
          <w:p w14:paraId="2F10EFF9" w14:textId="77777777" w:rsidR="006855C9" w:rsidRDefault="006855C9" w:rsidP="00C37CD8">
            <w:pPr>
              <w:pStyle w:val="TAH"/>
              <w:keepNext w:val="0"/>
              <w:rPr>
                <w:ins w:id="1244" w:author="Ruoyu Sun" w:date="2021-08-16T10:11:00Z"/>
                <w:rFonts w:cs="Arial"/>
                <w:lang w:val="en-US" w:eastAsia="fi-FI"/>
              </w:rPr>
            </w:pPr>
            <w:ins w:id="1245" w:author="Ruoyu Sun" w:date="2021-08-16T10:11:00Z">
              <w:r>
                <w:rPr>
                  <w:rFonts w:cs="Arial"/>
                  <w:lang w:val="en-US" w:eastAsia="fi-FI"/>
                </w:rPr>
                <w:t>configuration</w:t>
              </w:r>
            </w:ins>
          </w:p>
        </w:tc>
        <w:tc>
          <w:tcPr>
            <w:tcW w:w="2892" w:type="dxa"/>
            <w:vAlign w:val="center"/>
          </w:tcPr>
          <w:p w14:paraId="37D2FAE6" w14:textId="77777777" w:rsidR="006855C9" w:rsidRDefault="006855C9" w:rsidP="00C37CD8">
            <w:pPr>
              <w:pStyle w:val="TAH"/>
              <w:keepNext w:val="0"/>
              <w:rPr>
                <w:ins w:id="1246" w:author="Ruoyu Sun" w:date="2021-08-16T10:11:00Z"/>
                <w:rFonts w:cs="Arial"/>
                <w:lang w:val="en-US" w:eastAsia="fi-FI"/>
              </w:rPr>
            </w:pPr>
            <w:ins w:id="1247" w:author="Ruoyu Sun" w:date="2021-08-16T10:11:00Z">
              <w:r>
                <w:rPr>
                  <w:rFonts w:cs="Arial"/>
                  <w:lang w:val="en-US" w:eastAsia="fi-FI"/>
                </w:rPr>
                <w:t xml:space="preserve">Uplink </w:t>
              </w:r>
              <w:r>
                <w:rPr>
                  <w:rFonts w:cs="Arial"/>
                  <w:lang w:val="en-US" w:eastAsia="zh-CN"/>
                </w:rPr>
                <w:t>NR DC</w:t>
              </w:r>
            </w:ins>
          </w:p>
          <w:p w14:paraId="33F0226C" w14:textId="77777777" w:rsidR="006855C9" w:rsidRDefault="006855C9" w:rsidP="00C37CD8">
            <w:pPr>
              <w:pStyle w:val="TAH"/>
              <w:keepNext w:val="0"/>
              <w:rPr>
                <w:ins w:id="1248" w:author="Ruoyu Sun" w:date="2021-08-16T10:11:00Z"/>
                <w:rFonts w:cs="Arial"/>
                <w:lang w:eastAsia="fi-FI"/>
              </w:rPr>
            </w:pPr>
            <w:ins w:id="1249" w:author="Ruoyu Sun" w:date="2021-08-16T10:11:00Z">
              <w:r>
                <w:rPr>
                  <w:rFonts w:cs="Arial"/>
                  <w:lang w:val="en-US" w:eastAsia="fi-FI"/>
                </w:rPr>
                <w:t>configuration</w:t>
              </w:r>
            </w:ins>
          </w:p>
        </w:tc>
      </w:tr>
      <w:tr w:rsidR="006855C9" w14:paraId="6D1FCA7C" w14:textId="77777777" w:rsidTr="00C37CD8">
        <w:trPr>
          <w:trHeight w:val="207"/>
          <w:jc w:val="center"/>
          <w:ins w:id="1250" w:author="Ruoyu Sun" w:date="2021-08-16T10:11:00Z"/>
        </w:trPr>
        <w:tc>
          <w:tcPr>
            <w:tcW w:w="2853" w:type="dxa"/>
            <w:vAlign w:val="center"/>
          </w:tcPr>
          <w:p w14:paraId="2F498799" w14:textId="77777777" w:rsidR="006855C9" w:rsidRDefault="006855C9" w:rsidP="00C37CD8">
            <w:pPr>
              <w:pStyle w:val="TAC"/>
              <w:keepNext w:val="0"/>
              <w:rPr>
                <w:ins w:id="1251" w:author="Ruoyu Sun" w:date="2021-08-16T10:11:00Z"/>
                <w:rFonts w:cs="Arial"/>
                <w:lang w:eastAsia="zh-CN"/>
              </w:rPr>
            </w:pPr>
            <w:ins w:id="1252" w:author="Ruoyu Sun" w:date="2021-08-16T10:11:00Z">
              <w:r w:rsidRPr="3B378854">
                <w:rPr>
                  <w:rFonts w:cs="Arial"/>
                  <w:sz w:val="16"/>
                  <w:szCs w:val="16"/>
                  <w:lang w:val="en-US"/>
                </w:rPr>
                <w:t>DC_n48A-n71A</w:t>
              </w:r>
              <w:r>
                <w:rPr>
                  <w:rFonts w:cs="Arial"/>
                  <w:lang w:eastAsia="zh-CN"/>
                </w:rPr>
                <w:t xml:space="preserve"> </w:t>
              </w:r>
            </w:ins>
          </w:p>
          <w:p w14:paraId="32E3C1F0" w14:textId="77777777" w:rsidR="006855C9" w:rsidRDefault="006855C9" w:rsidP="00C37CD8">
            <w:pPr>
              <w:pStyle w:val="TAC"/>
              <w:keepNext w:val="0"/>
              <w:rPr>
                <w:ins w:id="1253" w:author="Ruoyu Sun" w:date="2021-08-16T10:11:00Z"/>
                <w:rFonts w:cs="Arial"/>
                <w:lang w:eastAsia="zh-CN"/>
              </w:rPr>
            </w:pPr>
            <w:ins w:id="1254" w:author="Ruoyu Sun" w:date="2021-08-16T10:11:00Z">
              <w:r w:rsidRPr="3B378854">
                <w:rPr>
                  <w:rFonts w:cs="Arial"/>
                  <w:sz w:val="16"/>
                  <w:szCs w:val="16"/>
                  <w:lang w:val="en-US"/>
                </w:rPr>
                <w:t>DC_n48A-n71(2A)</w:t>
              </w:r>
            </w:ins>
          </w:p>
          <w:p w14:paraId="6693E75B" w14:textId="77777777" w:rsidR="006855C9" w:rsidRDefault="006855C9" w:rsidP="00C37CD8">
            <w:pPr>
              <w:pStyle w:val="TAC"/>
              <w:keepNext w:val="0"/>
              <w:rPr>
                <w:ins w:id="1255" w:author="Ruoyu Sun" w:date="2021-08-16T10:11:00Z"/>
                <w:rFonts w:cs="Arial"/>
              </w:rPr>
            </w:pPr>
            <w:ins w:id="1256" w:author="Ruoyu Sun" w:date="2021-08-16T10:11:00Z">
              <w:r w:rsidRPr="3B378854">
                <w:rPr>
                  <w:rFonts w:cs="Arial"/>
                  <w:sz w:val="16"/>
                  <w:szCs w:val="16"/>
                  <w:lang w:val="en-US"/>
                </w:rPr>
                <w:t>DC_n48(2A)-n71A</w:t>
              </w:r>
            </w:ins>
          </w:p>
          <w:p w14:paraId="531F7FB9" w14:textId="77777777" w:rsidR="006855C9" w:rsidRDefault="006855C9" w:rsidP="00C37CD8">
            <w:pPr>
              <w:pStyle w:val="TAC"/>
              <w:keepNext w:val="0"/>
              <w:rPr>
                <w:ins w:id="1257" w:author="Ruoyu Sun" w:date="2021-08-16T10:11:00Z"/>
                <w:rFonts w:cs="Arial"/>
              </w:rPr>
            </w:pPr>
            <w:ins w:id="1258" w:author="Ruoyu Sun" w:date="2021-08-16T10:11:00Z">
              <w:r w:rsidRPr="3B378854">
                <w:rPr>
                  <w:rFonts w:cs="Arial"/>
                  <w:sz w:val="16"/>
                  <w:szCs w:val="16"/>
                  <w:lang w:val="en-US"/>
                </w:rPr>
                <w:t>DC_n48(2A)-n71(2A)</w:t>
              </w:r>
            </w:ins>
          </w:p>
          <w:p w14:paraId="7A73CB19" w14:textId="77777777" w:rsidR="006855C9" w:rsidRDefault="006855C9" w:rsidP="00C37CD8">
            <w:pPr>
              <w:pStyle w:val="TAC"/>
              <w:keepNext w:val="0"/>
              <w:rPr>
                <w:ins w:id="1259" w:author="Ruoyu Sun" w:date="2021-08-16T10:11:00Z"/>
                <w:rFonts w:cs="Arial"/>
              </w:rPr>
            </w:pPr>
            <w:ins w:id="1260" w:author="Ruoyu Sun" w:date="2021-08-16T10:11:00Z">
              <w:r>
                <w:rPr>
                  <w:rFonts w:cs="Arial"/>
                  <w:lang w:eastAsia="zh-CN"/>
                </w:rPr>
                <w:t>DC</w:t>
              </w:r>
              <w:r>
                <w:rPr>
                  <w:rFonts w:cs="Arial"/>
                </w:rPr>
                <w:t>_n48(3A)-n71A</w:t>
              </w:r>
            </w:ins>
          </w:p>
          <w:p w14:paraId="474377B1" w14:textId="77777777" w:rsidR="006855C9" w:rsidRDefault="006855C9" w:rsidP="00C37CD8">
            <w:pPr>
              <w:pStyle w:val="TAC"/>
              <w:keepNext w:val="0"/>
              <w:rPr>
                <w:ins w:id="1261" w:author="Ruoyu Sun" w:date="2021-08-16T10:11:00Z"/>
                <w:rFonts w:cs="Arial"/>
              </w:rPr>
            </w:pPr>
            <w:ins w:id="1262" w:author="Ruoyu Sun" w:date="2021-08-16T10:11:00Z">
              <w:r>
                <w:rPr>
                  <w:rFonts w:cs="Arial"/>
                  <w:lang w:eastAsia="zh-CN"/>
                </w:rPr>
                <w:t>DC</w:t>
              </w:r>
              <w:r>
                <w:rPr>
                  <w:rFonts w:cs="Arial"/>
                </w:rPr>
                <w:t>_n48(4A)-n71A</w:t>
              </w:r>
            </w:ins>
          </w:p>
          <w:p w14:paraId="025393A7" w14:textId="77777777" w:rsidR="006855C9" w:rsidRDefault="006855C9" w:rsidP="00C37CD8">
            <w:pPr>
              <w:pStyle w:val="TAC"/>
              <w:keepNext w:val="0"/>
              <w:rPr>
                <w:ins w:id="1263" w:author="Ruoyu Sun" w:date="2021-08-16T10:11:00Z"/>
                <w:rFonts w:cs="Arial"/>
                <w:sz w:val="16"/>
                <w:szCs w:val="16"/>
                <w:lang w:val="en-US"/>
              </w:rPr>
            </w:pPr>
            <w:ins w:id="1264" w:author="Ruoyu Sun" w:date="2021-08-16T10:11:00Z">
              <w:r w:rsidRPr="3B378854">
                <w:rPr>
                  <w:rFonts w:cs="Arial"/>
                  <w:sz w:val="16"/>
                  <w:szCs w:val="16"/>
                  <w:lang w:val="en-US"/>
                </w:rPr>
                <w:t>DC_n48B-n71A</w:t>
              </w:r>
            </w:ins>
          </w:p>
          <w:p w14:paraId="5B5412AE" w14:textId="77777777" w:rsidR="006855C9" w:rsidRDefault="006855C9" w:rsidP="00C37CD8">
            <w:pPr>
              <w:pStyle w:val="TAC"/>
              <w:keepNext w:val="0"/>
              <w:rPr>
                <w:ins w:id="1265" w:author="Ruoyu Sun" w:date="2021-08-16T10:11:00Z"/>
                <w:rFonts w:cs="Arial"/>
              </w:rPr>
            </w:pPr>
            <w:ins w:id="1266" w:author="Ruoyu Sun" w:date="2021-08-16T10:11:00Z">
              <w:r w:rsidRPr="3B378854">
                <w:rPr>
                  <w:rFonts w:cs="Arial"/>
                  <w:sz w:val="16"/>
                  <w:szCs w:val="16"/>
                  <w:lang w:val="en-US"/>
                </w:rPr>
                <w:t>DC_n48B-n71(2A)</w:t>
              </w:r>
            </w:ins>
          </w:p>
          <w:p w14:paraId="435D9313" w14:textId="77777777" w:rsidR="006855C9" w:rsidRPr="00665855" w:rsidRDefault="006855C9" w:rsidP="00C37CD8">
            <w:pPr>
              <w:pStyle w:val="TAC"/>
              <w:keepNext w:val="0"/>
              <w:rPr>
                <w:ins w:id="1267" w:author="Ruoyu Sun" w:date="2021-08-16T10:11:00Z"/>
                <w:rFonts w:cs="Arial"/>
              </w:rPr>
            </w:pPr>
            <w:ins w:id="1268" w:author="Ruoyu Sun" w:date="2021-08-16T10:11:00Z">
              <w:r>
                <w:rPr>
                  <w:rFonts w:cs="Arial"/>
                  <w:lang w:eastAsia="zh-CN"/>
                </w:rPr>
                <w:t>DC</w:t>
              </w:r>
              <w:r>
                <w:rPr>
                  <w:rFonts w:cs="Arial"/>
                </w:rPr>
                <w:t>_n48C-n71A</w:t>
              </w:r>
            </w:ins>
          </w:p>
        </w:tc>
        <w:tc>
          <w:tcPr>
            <w:tcW w:w="2892" w:type="dxa"/>
            <w:vAlign w:val="center"/>
          </w:tcPr>
          <w:p w14:paraId="77E02607" w14:textId="77777777" w:rsidR="006855C9" w:rsidRDefault="006855C9" w:rsidP="00C37CD8">
            <w:pPr>
              <w:pStyle w:val="TAC"/>
              <w:keepNext w:val="0"/>
              <w:rPr>
                <w:ins w:id="1269" w:author="Ruoyu Sun" w:date="2021-08-16T10:11:00Z"/>
                <w:rFonts w:cs="Arial"/>
              </w:rPr>
            </w:pPr>
            <w:ins w:id="1270" w:author="Ruoyu Sun" w:date="2021-08-16T10:11:00Z">
              <w:r>
                <w:rPr>
                  <w:rFonts w:cs="Arial"/>
                  <w:lang w:eastAsia="zh-CN"/>
                </w:rPr>
                <w:t>DC</w:t>
              </w:r>
              <w:r>
                <w:rPr>
                  <w:rFonts w:cs="Arial"/>
                </w:rPr>
                <w:t>_n48A-n71A</w:t>
              </w:r>
            </w:ins>
          </w:p>
        </w:tc>
      </w:tr>
    </w:tbl>
    <w:p w14:paraId="4184D730" w14:textId="77777777" w:rsidR="00805726" w:rsidRPr="005E44F2" w:rsidRDefault="00805726" w:rsidP="005E44F2">
      <w:pPr>
        <w:rPr>
          <w:lang w:eastAsia="zh-CN"/>
        </w:rPr>
      </w:pPr>
    </w:p>
    <w:p w14:paraId="2B691CBF" w14:textId="5C26F616" w:rsidR="00EB6FC5" w:rsidRPr="00EB6FC5" w:rsidRDefault="00EB6FC5" w:rsidP="00EB6FC5">
      <w:pPr>
        <w:overflowPunct/>
        <w:autoSpaceDE/>
        <w:autoSpaceDN/>
        <w:adjustRightInd/>
        <w:spacing w:after="0"/>
        <w:textAlignment w:val="center"/>
        <w:rPr>
          <w:color w:val="0070C0"/>
          <w:lang w:val="en-US" w:eastAsia="fi-FI"/>
        </w:rPr>
      </w:pPr>
      <w:r w:rsidRPr="00EB6FC5">
        <w:rPr>
          <w:color w:val="0070C0"/>
          <w:lang w:val="en-US" w:eastAsia="fi-FI"/>
        </w:rPr>
        <w:t xml:space="preserve">********************** </w:t>
      </w:r>
      <w:r>
        <w:rPr>
          <w:color w:val="0070C0"/>
          <w:lang w:val="en-US" w:eastAsia="fi-FI"/>
        </w:rPr>
        <w:t>End</w:t>
      </w:r>
      <w:r w:rsidRPr="00EB6FC5">
        <w:rPr>
          <w:color w:val="0070C0"/>
          <w:lang w:val="en-US" w:eastAsia="fi-FI"/>
        </w:rPr>
        <w:t xml:space="preserve"> of TP *********************************</w:t>
      </w:r>
    </w:p>
    <w:p w14:paraId="287D1AE2" w14:textId="77777777" w:rsidR="00297C56" w:rsidRPr="00522B3A" w:rsidRDefault="00297C56" w:rsidP="00522B3A">
      <w:pPr>
        <w:overflowPunct/>
        <w:autoSpaceDE/>
        <w:autoSpaceDN/>
        <w:adjustRightInd/>
        <w:spacing w:after="0"/>
        <w:textAlignment w:val="center"/>
        <w:rPr>
          <w:lang w:val="en-US" w:eastAsia="fi-FI"/>
        </w:rPr>
      </w:pPr>
    </w:p>
    <w:sectPr w:rsidR="00297C56" w:rsidRPr="00522B3A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852DF" w14:textId="77777777" w:rsidR="00B42B31" w:rsidRDefault="00B42B31">
      <w:pPr>
        <w:spacing w:after="0"/>
      </w:pPr>
      <w:r>
        <w:separator/>
      </w:r>
    </w:p>
  </w:endnote>
  <w:endnote w:type="continuationSeparator" w:id="0">
    <w:p w14:paraId="67B1C5BB" w14:textId="77777777" w:rsidR="00B42B31" w:rsidRDefault="00B42B31">
      <w:pPr>
        <w:spacing w:after="0"/>
      </w:pPr>
      <w:r>
        <w:continuationSeparator/>
      </w:r>
    </w:p>
  </w:endnote>
  <w:endnote w:type="continuationNotice" w:id="1">
    <w:p w14:paraId="31020C7F" w14:textId="77777777" w:rsidR="00B42B31" w:rsidRDefault="00B42B3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8EE99" w14:textId="77777777" w:rsidR="00B42B31" w:rsidRDefault="00B42B31">
      <w:pPr>
        <w:spacing w:after="0"/>
      </w:pPr>
      <w:r>
        <w:separator/>
      </w:r>
    </w:p>
  </w:footnote>
  <w:footnote w:type="continuationSeparator" w:id="0">
    <w:p w14:paraId="45F92E1A" w14:textId="77777777" w:rsidR="00B42B31" w:rsidRDefault="00B42B31">
      <w:pPr>
        <w:spacing w:after="0"/>
      </w:pPr>
      <w:r>
        <w:continuationSeparator/>
      </w:r>
    </w:p>
  </w:footnote>
  <w:footnote w:type="continuationNotice" w:id="1">
    <w:p w14:paraId="25842A4E" w14:textId="77777777" w:rsidR="00B42B31" w:rsidRDefault="00B42B3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0D95"/>
    <w:multiLevelType w:val="hybridMultilevel"/>
    <w:tmpl w:val="73C493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30668"/>
    <w:multiLevelType w:val="hybridMultilevel"/>
    <w:tmpl w:val="835C06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17E92"/>
    <w:multiLevelType w:val="multilevel"/>
    <w:tmpl w:val="F776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37DA60E6"/>
    <w:multiLevelType w:val="multilevel"/>
    <w:tmpl w:val="52BA2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97443AC"/>
    <w:multiLevelType w:val="hybridMultilevel"/>
    <w:tmpl w:val="A210DFC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A3C00"/>
    <w:multiLevelType w:val="hybridMultilevel"/>
    <w:tmpl w:val="9DCE8BBE"/>
    <w:lvl w:ilvl="0" w:tplc="80D4ACFA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9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oyu Sun">
    <w15:presenceInfo w15:providerId="AD" w15:userId="S::r.sun@cablelabs.com::fc33078a-c85e-4533-bcb4-d375cc711f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3D7B"/>
    <w:rsid w:val="00017F23"/>
    <w:rsid w:val="0002061C"/>
    <w:rsid w:val="00030D25"/>
    <w:rsid w:val="000442B4"/>
    <w:rsid w:val="00083D4C"/>
    <w:rsid w:val="000976A5"/>
    <w:rsid w:val="00097E6A"/>
    <w:rsid w:val="000A3A69"/>
    <w:rsid w:val="000A7A33"/>
    <w:rsid w:val="000B246F"/>
    <w:rsid w:val="000B652E"/>
    <w:rsid w:val="000B6DDB"/>
    <w:rsid w:val="000D0EAD"/>
    <w:rsid w:val="000D64DA"/>
    <w:rsid w:val="000F0833"/>
    <w:rsid w:val="000F0F0E"/>
    <w:rsid w:val="000F156A"/>
    <w:rsid w:val="000F6242"/>
    <w:rsid w:val="00117430"/>
    <w:rsid w:val="00125E41"/>
    <w:rsid w:val="00130FC6"/>
    <w:rsid w:val="001350D5"/>
    <w:rsid w:val="00141C38"/>
    <w:rsid w:val="00144E24"/>
    <w:rsid w:val="00145F43"/>
    <w:rsid w:val="00161BAE"/>
    <w:rsid w:val="00162003"/>
    <w:rsid w:val="00166542"/>
    <w:rsid w:val="001701A8"/>
    <w:rsid w:val="00177135"/>
    <w:rsid w:val="00184661"/>
    <w:rsid w:val="001C0474"/>
    <w:rsid w:val="001C5DBF"/>
    <w:rsid w:val="001D3079"/>
    <w:rsid w:val="001E4A46"/>
    <w:rsid w:val="001F4937"/>
    <w:rsid w:val="00205122"/>
    <w:rsid w:val="00212986"/>
    <w:rsid w:val="002159B6"/>
    <w:rsid w:val="00216010"/>
    <w:rsid w:val="00225412"/>
    <w:rsid w:val="002256B7"/>
    <w:rsid w:val="00245706"/>
    <w:rsid w:val="00282820"/>
    <w:rsid w:val="0029106D"/>
    <w:rsid w:val="00297C56"/>
    <w:rsid w:val="002B3497"/>
    <w:rsid w:val="002D113E"/>
    <w:rsid w:val="002E2E46"/>
    <w:rsid w:val="002E653A"/>
    <w:rsid w:val="002F1940"/>
    <w:rsid w:val="0031121C"/>
    <w:rsid w:val="00322F82"/>
    <w:rsid w:val="00323737"/>
    <w:rsid w:val="00326026"/>
    <w:rsid w:val="003274FE"/>
    <w:rsid w:val="003302F2"/>
    <w:rsid w:val="00330EDF"/>
    <w:rsid w:val="003333C0"/>
    <w:rsid w:val="00335D84"/>
    <w:rsid w:val="00335F01"/>
    <w:rsid w:val="00345878"/>
    <w:rsid w:val="00345E42"/>
    <w:rsid w:val="00347502"/>
    <w:rsid w:val="003658BE"/>
    <w:rsid w:val="00365DB9"/>
    <w:rsid w:val="0037077B"/>
    <w:rsid w:val="00371E8B"/>
    <w:rsid w:val="00376E1F"/>
    <w:rsid w:val="00383545"/>
    <w:rsid w:val="003A6D65"/>
    <w:rsid w:val="003B1F1B"/>
    <w:rsid w:val="003B3241"/>
    <w:rsid w:val="004119E6"/>
    <w:rsid w:val="00433500"/>
    <w:rsid w:val="00433F71"/>
    <w:rsid w:val="0043416D"/>
    <w:rsid w:val="00440D43"/>
    <w:rsid w:val="004647E9"/>
    <w:rsid w:val="00470A62"/>
    <w:rsid w:val="004866C4"/>
    <w:rsid w:val="004A0E05"/>
    <w:rsid w:val="004D5B06"/>
    <w:rsid w:val="004D74AF"/>
    <w:rsid w:val="004E1937"/>
    <w:rsid w:val="004E3939"/>
    <w:rsid w:val="00516F11"/>
    <w:rsid w:val="00522B3A"/>
    <w:rsid w:val="00525972"/>
    <w:rsid w:val="00535E32"/>
    <w:rsid w:val="0053703C"/>
    <w:rsid w:val="00552F82"/>
    <w:rsid w:val="0055359F"/>
    <w:rsid w:val="00553869"/>
    <w:rsid w:val="005577FD"/>
    <w:rsid w:val="00570558"/>
    <w:rsid w:val="00581B8B"/>
    <w:rsid w:val="00582C6C"/>
    <w:rsid w:val="00583A49"/>
    <w:rsid w:val="005B22E2"/>
    <w:rsid w:val="005C0755"/>
    <w:rsid w:val="005C1F2D"/>
    <w:rsid w:val="005C7615"/>
    <w:rsid w:val="005D3E0F"/>
    <w:rsid w:val="005E02A0"/>
    <w:rsid w:val="005E44F2"/>
    <w:rsid w:val="005F145D"/>
    <w:rsid w:val="005F1BC3"/>
    <w:rsid w:val="005F5F41"/>
    <w:rsid w:val="00603206"/>
    <w:rsid w:val="00607226"/>
    <w:rsid w:val="006115FB"/>
    <w:rsid w:val="006162E0"/>
    <w:rsid w:val="00632929"/>
    <w:rsid w:val="00633645"/>
    <w:rsid w:val="006603A6"/>
    <w:rsid w:val="00665855"/>
    <w:rsid w:val="006855C9"/>
    <w:rsid w:val="00687B49"/>
    <w:rsid w:val="00690824"/>
    <w:rsid w:val="00692082"/>
    <w:rsid w:val="006A1870"/>
    <w:rsid w:val="006A2032"/>
    <w:rsid w:val="006A54D5"/>
    <w:rsid w:val="006C1C6C"/>
    <w:rsid w:val="00702FFB"/>
    <w:rsid w:val="007120E6"/>
    <w:rsid w:val="007125E0"/>
    <w:rsid w:val="00731AEC"/>
    <w:rsid w:val="00752AC1"/>
    <w:rsid w:val="00761679"/>
    <w:rsid w:val="00763CC3"/>
    <w:rsid w:val="00765321"/>
    <w:rsid w:val="00772612"/>
    <w:rsid w:val="00774585"/>
    <w:rsid w:val="00775EC5"/>
    <w:rsid w:val="0078434E"/>
    <w:rsid w:val="007850E1"/>
    <w:rsid w:val="007910A7"/>
    <w:rsid w:val="007A2861"/>
    <w:rsid w:val="007A7712"/>
    <w:rsid w:val="007B2FB8"/>
    <w:rsid w:val="007B7AD0"/>
    <w:rsid w:val="007D057B"/>
    <w:rsid w:val="007D3A7C"/>
    <w:rsid w:val="007E0A0B"/>
    <w:rsid w:val="007E13A9"/>
    <w:rsid w:val="007F32FC"/>
    <w:rsid w:val="007F4D15"/>
    <w:rsid w:val="007F4F92"/>
    <w:rsid w:val="00805726"/>
    <w:rsid w:val="00806B14"/>
    <w:rsid w:val="00821D70"/>
    <w:rsid w:val="00831B39"/>
    <w:rsid w:val="00843D32"/>
    <w:rsid w:val="008616F2"/>
    <w:rsid w:val="00867201"/>
    <w:rsid w:val="00876195"/>
    <w:rsid w:val="008830CA"/>
    <w:rsid w:val="0089222A"/>
    <w:rsid w:val="008979E6"/>
    <w:rsid w:val="008A1851"/>
    <w:rsid w:val="008A1AB2"/>
    <w:rsid w:val="008A33B9"/>
    <w:rsid w:val="008C3ABD"/>
    <w:rsid w:val="008C4FF5"/>
    <w:rsid w:val="008D01D8"/>
    <w:rsid w:val="008D772F"/>
    <w:rsid w:val="008E284B"/>
    <w:rsid w:val="008F4AFA"/>
    <w:rsid w:val="008F6495"/>
    <w:rsid w:val="00903079"/>
    <w:rsid w:val="00905C2C"/>
    <w:rsid w:val="00910A56"/>
    <w:rsid w:val="00914506"/>
    <w:rsid w:val="0091558D"/>
    <w:rsid w:val="0092188A"/>
    <w:rsid w:val="009236D2"/>
    <w:rsid w:val="00923C02"/>
    <w:rsid w:val="00927490"/>
    <w:rsid w:val="0093134E"/>
    <w:rsid w:val="00934E58"/>
    <w:rsid w:val="00951280"/>
    <w:rsid w:val="00957F6C"/>
    <w:rsid w:val="00964010"/>
    <w:rsid w:val="009741FA"/>
    <w:rsid w:val="00975356"/>
    <w:rsid w:val="00990F72"/>
    <w:rsid w:val="0099764C"/>
    <w:rsid w:val="009A0594"/>
    <w:rsid w:val="009A3535"/>
    <w:rsid w:val="009C3FFB"/>
    <w:rsid w:val="009C6B5E"/>
    <w:rsid w:val="009D1A1C"/>
    <w:rsid w:val="009F047D"/>
    <w:rsid w:val="009F5788"/>
    <w:rsid w:val="00A138D6"/>
    <w:rsid w:val="00A17BBF"/>
    <w:rsid w:val="00A21DAB"/>
    <w:rsid w:val="00A27540"/>
    <w:rsid w:val="00A42FFA"/>
    <w:rsid w:val="00A53104"/>
    <w:rsid w:val="00A635C6"/>
    <w:rsid w:val="00A7053C"/>
    <w:rsid w:val="00A70EA6"/>
    <w:rsid w:val="00A72546"/>
    <w:rsid w:val="00A74629"/>
    <w:rsid w:val="00A8311E"/>
    <w:rsid w:val="00A91D71"/>
    <w:rsid w:val="00AA1DBA"/>
    <w:rsid w:val="00AA7654"/>
    <w:rsid w:val="00AC6314"/>
    <w:rsid w:val="00AC67A6"/>
    <w:rsid w:val="00AD3CBE"/>
    <w:rsid w:val="00AD6BD0"/>
    <w:rsid w:val="00AD76AA"/>
    <w:rsid w:val="00AD79A1"/>
    <w:rsid w:val="00AE1D0E"/>
    <w:rsid w:val="00AE3A16"/>
    <w:rsid w:val="00AF78A9"/>
    <w:rsid w:val="00B04949"/>
    <w:rsid w:val="00B17DD8"/>
    <w:rsid w:val="00B4171C"/>
    <w:rsid w:val="00B42B31"/>
    <w:rsid w:val="00B4547E"/>
    <w:rsid w:val="00B475EB"/>
    <w:rsid w:val="00B51583"/>
    <w:rsid w:val="00B56B9A"/>
    <w:rsid w:val="00B66A7B"/>
    <w:rsid w:val="00B83FC7"/>
    <w:rsid w:val="00B85B4C"/>
    <w:rsid w:val="00B87E60"/>
    <w:rsid w:val="00B9427B"/>
    <w:rsid w:val="00B96C40"/>
    <w:rsid w:val="00B97333"/>
    <w:rsid w:val="00B97703"/>
    <w:rsid w:val="00BB25DC"/>
    <w:rsid w:val="00BB5A9D"/>
    <w:rsid w:val="00BE3AB2"/>
    <w:rsid w:val="00BE7C6F"/>
    <w:rsid w:val="00BF46FE"/>
    <w:rsid w:val="00BF6970"/>
    <w:rsid w:val="00C115AE"/>
    <w:rsid w:val="00C15FC5"/>
    <w:rsid w:val="00C168AD"/>
    <w:rsid w:val="00C16CC9"/>
    <w:rsid w:val="00C41B0F"/>
    <w:rsid w:val="00C507A6"/>
    <w:rsid w:val="00C60CF1"/>
    <w:rsid w:val="00C72252"/>
    <w:rsid w:val="00C75C90"/>
    <w:rsid w:val="00C774ED"/>
    <w:rsid w:val="00C8073B"/>
    <w:rsid w:val="00C9376F"/>
    <w:rsid w:val="00C93BC7"/>
    <w:rsid w:val="00CA3756"/>
    <w:rsid w:val="00CA6F11"/>
    <w:rsid w:val="00CB4A4D"/>
    <w:rsid w:val="00CB71C4"/>
    <w:rsid w:val="00CC07B6"/>
    <w:rsid w:val="00CC4CC6"/>
    <w:rsid w:val="00CD0013"/>
    <w:rsid w:val="00CD2E4F"/>
    <w:rsid w:val="00CE6284"/>
    <w:rsid w:val="00CF6087"/>
    <w:rsid w:val="00D0161A"/>
    <w:rsid w:val="00D17337"/>
    <w:rsid w:val="00D20D39"/>
    <w:rsid w:val="00D27D6D"/>
    <w:rsid w:val="00D34031"/>
    <w:rsid w:val="00D36AFA"/>
    <w:rsid w:val="00D40CDD"/>
    <w:rsid w:val="00D4385C"/>
    <w:rsid w:val="00D55F7A"/>
    <w:rsid w:val="00D579E2"/>
    <w:rsid w:val="00D64583"/>
    <w:rsid w:val="00D8485D"/>
    <w:rsid w:val="00D87B7B"/>
    <w:rsid w:val="00D90ABD"/>
    <w:rsid w:val="00D90F4C"/>
    <w:rsid w:val="00D9376C"/>
    <w:rsid w:val="00D95552"/>
    <w:rsid w:val="00DA08B2"/>
    <w:rsid w:val="00DB1E50"/>
    <w:rsid w:val="00DB3AD3"/>
    <w:rsid w:val="00DC2B00"/>
    <w:rsid w:val="00DD50E9"/>
    <w:rsid w:val="00DF22A4"/>
    <w:rsid w:val="00DF68AB"/>
    <w:rsid w:val="00E003DD"/>
    <w:rsid w:val="00E122FD"/>
    <w:rsid w:val="00E14AA3"/>
    <w:rsid w:val="00E232B0"/>
    <w:rsid w:val="00E326AA"/>
    <w:rsid w:val="00E46562"/>
    <w:rsid w:val="00E64C66"/>
    <w:rsid w:val="00E7069E"/>
    <w:rsid w:val="00E71F72"/>
    <w:rsid w:val="00EA0DF9"/>
    <w:rsid w:val="00EB09E6"/>
    <w:rsid w:val="00EB6FC5"/>
    <w:rsid w:val="00EC1A47"/>
    <w:rsid w:val="00EE2A47"/>
    <w:rsid w:val="00EF798C"/>
    <w:rsid w:val="00F03C7A"/>
    <w:rsid w:val="00F14ECC"/>
    <w:rsid w:val="00F1584E"/>
    <w:rsid w:val="00F15C80"/>
    <w:rsid w:val="00F17B25"/>
    <w:rsid w:val="00F27AD1"/>
    <w:rsid w:val="00F334AA"/>
    <w:rsid w:val="00F35373"/>
    <w:rsid w:val="00F40395"/>
    <w:rsid w:val="00F41C10"/>
    <w:rsid w:val="00F42B43"/>
    <w:rsid w:val="00F44213"/>
    <w:rsid w:val="00F53259"/>
    <w:rsid w:val="00F54634"/>
    <w:rsid w:val="00F6297A"/>
    <w:rsid w:val="00F72ECA"/>
    <w:rsid w:val="00F74C53"/>
    <w:rsid w:val="00F93BB7"/>
    <w:rsid w:val="00F94048"/>
    <w:rsid w:val="00F96B44"/>
    <w:rsid w:val="00FA2CA0"/>
    <w:rsid w:val="00FB23DF"/>
    <w:rsid w:val="00FB7D73"/>
    <w:rsid w:val="00FC7DFC"/>
    <w:rsid w:val="00FD3ED8"/>
    <w:rsid w:val="00FE00BB"/>
    <w:rsid w:val="00FE7CF9"/>
    <w:rsid w:val="00FF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5A1C42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 w:qFormat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qFormat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link w:val="TAHCar"/>
    <w:qFormat/>
    <w:rsid w:val="00CF6087"/>
    <w:rPr>
      <w:b/>
    </w:rPr>
  </w:style>
  <w:style w:type="paragraph" w:customStyle="1" w:styleId="TAC">
    <w:name w:val="TAC"/>
    <w:basedOn w:val="TAL"/>
    <w:link w:val="TACChar"/>
    <w:qFormat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CF6087"/>
    <w:pPr>
      <w:ind w:left="851" w:hanging="851"/>
    </w:pPr>
  </w:style>
  <w:style w:type="paragraph" w:customStyle="1" w:styleId="TAL">
    <w:name w:val="TAL"/>
    <w:basedOn w:val="Normal"/>
    <w:link w:val="TALChar"/>
    <w:qFormat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3537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fi-FI" w:eastAsia="fi-FI"/>
    </w:rPr>
  </w:style>
  <w:style w:type="character" w:customStyle="1" w:styleId="TACChar">
    <w:name w:val="TAC Char"/>
    <w:link w:val="TAC"/>
    <w:qFormat/>
    <w:rsid w:val="00DF68AB"/>
    <w:rPr>
      <w:rFonts w:ascii="Arial" w:hAnsi="Arial"/>
      <w:sz w:val="18"/>
    </w:rPr>
  </w:style>
  <w:style w:type="character" w:customStyle="1" w:styleId="THChar">
    <w:name w:val="TH Char"/>
    <w:link w:val="TH"/>
    <w:qFormat/>
    <w:rsid w:val="00DF68AB"/>
    <w:rPr>
      <w:rFonts w:ascii="Arial" w:hAnsi="Arial"/>
      <w:b/>
    </w:rPr>
  </w:style>
  <w:style w:type="character" w:customStyle="1" w:styleId="TAHCar">
    <w:name w:val="TAH Car"/>
    <w:link w:val="TAH"/>
    <w:qFormat/>
    <w:rsid w:val="00DF68AB"/>
    <w:rPr>
      <w:rFonts w:ascii="Arial" w:hAnsi="Arial"/>
      <w:b/>
      <w:sz w:val="18"/>
    </w:rPr>
  </w:style>
  <w:style w:type="paragraph" w:styleId="ListParagraph">
    <w:name w:val="List Paragraph"/>
    <w:basedOn w:val="Normal"/>
    <w:uiPriority w:val="34"/>
    <w:qFormat/>
    <w:rsid w:val="00DA08B2"/>
    <w:pPr>
      <w:ind w:left="720"/>
      <w:contextualSpacing/>
    </w:pPr>
  </w:style>
  <w:style w:type="paragraph" w:customStyle="1" w:styleId="Guidance">
    <w:name w:val="Guidance"/>
    <w:basedOn w:val="Normal"/>
    <w:link w:val="GuidanceChar"/>
    <w:qFormat/>
    <w:rsid w:val="00297C56"/>
    <w:pPr>
      <w:overflowPunct/>
      <w:autoSpaceDE/>
      <w:autoSpaceDN/>
      <w:adjustRightInd/>
      <w:spacing w:line="259" w:lineRule="auto"/>
      <w:textAlignment w:val="auto"/>
    </w:pPr>
    <w:rPr>
      <w:i/>
      <w:color w:val="0000FF"/>
      <w:lang w:eastAsia="en-US"/>
    </w:rPr>
  </w:style>
  <w:style w:type="character" w:customStyle="1" w:styleId="GuidanceChar">
    <w:name w:val="Guidance Char"/>
    <w:link w:val="Guidance"/>
    <w:qFormat/>
    <w:rsid w:val="00297C56"/>
    <w:rPr>
      <w:rFonts w:eastAsia="SimSun"/>
      <w:i/>
      <w:color w:val="0000FF"/>
      <w:lang w:eastAsia="en-US"/>
    </w:rPr>
  </w:style>
  <w:style w:type="character" w:customStyle="1" w:styleId="TANChar">
    <w:name w:val="TAN Char"/>
    <w:link w:val="TAN"/>
    <w:qFormat/>
    <w:rsid w:val="00297C56"/>
    <w:rPr>
      <w:rFonts w:ascii="Arial" w:hAnsi="Arial"/>
      <w:sz w:val="18"/>
    </w:rPr>
  </w:style>
  <w:style w:type="character" w:customStyle="1" w:styleId="TALChar">
    <w:name w:val="TAL Char"/>
    <w:link w:val="TAL"/>
    <w:qFormat/>
    <w:rsid w:val="00297C56"/>
    <w:rPr>
      <w:rFonts w:ascii="Arial" w:hAnsi="Arial"/>
      <w:sz w:val="18"/>
    </w:rPr>
  </w:style>
  <w:style w:type="character" w:customStyle="1" w:styleId="PLChar">
    <w:name w:val="PL Char"/>
    <w:link w:val="PL"/>
    <w:qFormat/>
    <w:rsid w:val="00B17DD8"/>
    <w:rPr>
      <w:rFonts w:ascii="Courier New" w:hAnsi="Courier New"/>
      <w:noProof/>
      <w:sz w:val="16"/>
    </w:rPr>
  </w:style>
  <w:style w:type="character" w:customStyle="1" w:styleId="font4">
    <w:name w:val="font4"/>
    <w:basedOn w:val="DefaultParagraphFont"/>
    <w:qFormat/>
    <w:rsid w:val="00607226"/>
  </w:style>
  <w:style w:type="paragraph" w:styleId="NoSpacing">
    <w:name w:val="No Spacing"/>
    <w:uiPriority w:val="1"/>
    <w:qFormat/>
    <w:rsid w:val="00607226"/>
    <w:pPr>
      <w:overflowPunct w:val="0"/>
      <w:autoSpaceDE w:val="0"/>
      <w:autoSpaceDN w:val="0"/>
      <w:adjustRightInd w:val="0"/>
      <w:spacing w:after="160" w:line="259" w:lineRule="auto"/>
    </w:pPr>
    <w:rPr>
      <w:rFonts w:eastAsia="MS Mincho"/>
      <w:lang w:eastAsia="ja-JP"/>
    </w:rPr>
  </w:style>
  <w:style w:type="character" w:customStyle="1" w:styleId="TALCar">
    <w:name w:val="TAL Car"/>
    <w:qFormat/>
    <w:rsid w:val="007D3A7C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2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6" ma:contentTypeDescription="Create a new document." ma:contentTypeScope="" ma:versionID="db021b721468910fbd408f468fc0da7d">
  <xsd:schema xmlns:xsd="http://www.w3.org/2001/XMLSchema" xmlns:xs="http://www.w3.org/2001/XMLSchema" xmlns:p="http://schemas.microsoft.com/office/2006/metadata/properties" xmlns:ns3="71c5aaf6-e6ce-465b-b873-5148d2a4c105" xmlns:ns4="55ae6c15-9962-46ae-a768-8deca3649a65" xmlns:ns5="28d22441-8343-43f8-ac6d-b59b0fa8fca6" targetNamespace="http://schemas.microsoft.com/office/2006/metadata/properties" ma:root="true" ma:fieldsID="3cc180d49a0af5149e077b35ec63b4cd" ns3:_="" ns4:_="" ns5:_="">
    <xsd:import namespace="71c5aaf6-e6ce-465b-b873-5148d2a4c105"/>
    <xsd:import namespace="55ae6c15-9962-46ae-a768-8deca3649a65"/>
    <xsd:import namespace="28d22441-8343-43f8-ac6d-b59b0fa8fca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2441-8343-43f8-ac6d-b59b0fa8f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B9A751-9B6B-4615-929C-24E91304E62C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6AEEBFD9-AC7B-4CA1-811E-E88A2BEBA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28d22441-8343-43f8-ac6d-b59b0fa8f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067C56-80D2-415B-A011-F3AC310ABA8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03FD0BD-327B-4763-91AE-C09E1BB28F9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9718B02-E310-41B5-AFE7-91A8A80752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127</TotalTime>
  <Pages>5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9672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Ruoyu Sun</cp:lastModifiedBy>
  <cp:revision>11</cp:revision>
  <cp:lastPrinted>2002-04-23T07:10:00Z</cp:lastPrinted>
  <dcterms:created xsi:type="dcterms:W3CDTF">2021-08-12T18:28:00Z</dcterms:created>
  <dcterms:modified xsi:type="dcterms:W3CDTF">2021-08-17T14:53:00Z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0x0101002779548D02695F479F904726726C80A8</vt:lpwstr>
  </property>
</Properties>
</file>