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FABC" w14:textId="386BE4A1" w:rsidR="00B943F5" w:rsidRPr="00841BCD" w:rsidRDefault="00B943F5" w:rsidP="00B943F5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</w:t>
      </w:r>
      <w:r w:rsidR="00223108">
        <w:rPr>
          <w:rFonts w:ascii="Arial" w:eastAsia="SimSun" w:hAnsi="Arial"/>
          <w:b/>
          <w:sz w:val="24"/>
        </w:rPr>
        <w:t>100</w:t>
      </w:r>
      <w:r w:rsidRPr="00841BCD">
        <w:rPr>
          <w:rFonts w:ascii="Arial" w:eastAsia="SimSun" w:hAnsi="Arial"/>
          <w:b/>
          <w:sz w:val="24"/>
        </w:rPr>
        <w:t xml:space="preserve">     </w:t>
      </w:r>
      <w:r w:rsidRPr="00841BCD">
        <w:rPr>
          <w:rFonts w:ascii="Arial" w:eastAsia="SimSun" w:hAnsi="Arial"/>
          <w:b/>
          <w:bCs/>
          <w:sz w:val="24"/>
        </w:rPr>
        <w:tab/>
      </w:r>
      <w:ins w:id="4" w:author="Nokia, Johannes" w:date="2021-08-11T09:16:00Z">
        <w:r w:rsidR="00DC421A">
          <w:rPr>
            <w:rFonts w:ascii="Arial" w:eastAsia="SimSun" w:hAnsi="Arial"/>
            <w:b/>
            <w:bCs/>
            <w:sz w:val="24"/>
          </w:rPr>
          <w:t xml:space="preserve">Rev. 1 of </w:t>
        </w:r>
      </w:ins>
      <w:r w:rsidR="00D1642D" w:rsidRPr="00D1642D">
        <w:rPr>
          <w:rFonts w:ascii="Arial" w:eastAsia="SimSun" w:hAnsi="Arial"/>
          <w:b/>
          <w:bCs/>
          <w:sz w:val="24"/>
          <w:lang w:eastAsia="ja-JP"/>
        </w:rPr>
        <w:t>R4-2113700</w:t>
      </w:r>
    </w:p>
    <w:p w14:paraId="467CF402" w14:textId="4DC6BBEA" w:rsidR="00B943F5" w:rsidRPr="00841BCD" w:rsidRDefault="00B943F5" w:rsidP="00B943F5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1</w:t>
      </w:r>
      <w:r w:rsidR="00223108">
        <w:rPr>
          <w:rFonts w:ascii="Arial" w:eastAsia="SimSun" w:hAnsi="Arial"/>
          <w:b/>
          <w:sz w:val="24"/>
        </w:rPr>
        <w:t>6</w:t>
      </w:r>
      <w:r w:rsidRPr="008A1851">
        <w:rPr>
          <w:rFonts w:ascii="Arial" w:eastAsia="SimSun" w:hAnsi="Arial"/>
          <w:b/>
          <w:sz w:val="24"/>
          <w:vertAlign w:val="superscript"/>
        </w:rPr>
        <w:t>th</w:t>
      </w:r>
      <w:r>
        <w:rPr>
          <w:rFonts w:ascii="Arial" w:eastAsia="SimSun" w:hAnsi="Arial"/>
          <w:b/>
          <w:sz w:val="24"/>
        </w:rPr>
        <w:t xml:space="preserve"> – 27</w:t>
      </w:r>
      <w:proofErr w:type="gramStart"/>
      <w:r w:rsidRPr="009C576E">
        <w:rPr>
          <w:rFonts w:ascii="Arial" w:eastAsia="SimSun" w:hAnsi="Arial"/>
          <w:b/>
          <w:sz w:val="24"/>
        </w:rPr>
        <w:t>th</w:t>
      </w:r>
      <w:r>
        <w:rPr>
          <w:rFonts w:ascii="Arial" w:eastAsia="SimSun" w:hAnsi="Arial"/>
          <w:b/>
          <w:sz w:val="24"/>
        </w:rPr>
        <w:t xml:space="preserve"> </w:t>
      </w:r>
      <w:r w:rsidRPr="009C576E">
        <w:rPr>
          <w:rFonts w:ascii="Arial" w:eastAsia="SimSun" w:hAnsi="Arial"/>
          <w:b/>
          <w:sz w:val="24"/>
        </w:rPr>
        <w:t xml:space="preserve"> </w:t>
      </w:r>
      <w:r w:rsidR="00223108">
        <w:rPr>
          <w:rFonts w:ascii="Arial" w:eastAsia="SimSun" w:hAnsi="Arial"/>
          <w:b/>
          <w:sz w:val="24"/>
        </w:rPr>
        <w:t>Aug</w:t>
      </w:r>
      <w:proofErr w:type="gramEnd"/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4E5C2001" w14:textId="77777777" w:rsidR="00B97703" w:rsidRDefault="00B97703">
      <w:pPr>
        <w:rPr>
          <w:rFonts w:ascii="Arial" w:hAnsi="Arial" w:cs="Arial"/>
        </w:rPr>
      </w:pPr>
    </w:p>
    <w:p w14:paraId="0910A0FF" w14:textId="3C847D99" w:rsidR="00F6297A" w:rsidRDefault="00F6297A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3F691C" w:rsidRPr="003F691C">
        <w:rPr>
          <w:rFonts w:ascii="Arial" w:hAnsi="Arial" w:cs="Arial"/>
          <w:b/>
          <w:sz w:val="22"/>
          <w:szCs w:val="22"/>
        </w:rPr>
        <w:t>TP for 37.717-11-21 to introduce DC_8A_n1A-n40A</w:t>
      </w:r>
    </w:p>
    <w:p w14:paraId="3155ED9A" w14:textId="6B849AA1" w:rsidR="00D27D6D" w:rsidRDefault="00D27D6D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="00330EDF">
        <w:rPr>
          <w:rFonts w:ascii="Arial" w:hAnsi="Arial" w:cs="Arial"/>
          <w:b/>
          <w:sz w:val="22"/>
          <w:szCs w:val="22"/>
        </w:rPr>
        <w:tab/>
      </w:r>
      <w:r w:rsidR="008005F1" w:rsidRPr="008005F1">
        <w:rPr>
          <w:rFonts w:ascii="Arial" w:hAnsi="Arial" w:cs="Arial"/>
          <w:b/>
          <w:sz w:val="22"/>
          <w:szCs w:val="22"/>
        </w:rPr>
        <w:t>Nokia</w:t>
      </w:r>
    </w:p>
    <w:p w14:paraId="6FC2501C" w14:textId="66E0FB28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3F50E6">
        <w:rPr>
          <w:rFonts w:ascii="Arial" w:hAnsi="Arial" w:cs="Arial"/>
          <w:b/>
          <w:sz w:val="22"/>
          <w:szCs w:val="22"/>
        </w:rPr>
        <w:t>8</w:t>
      </w:r>
      <w:r w:rsidR="009801E2">
        <w:rPr>
          <w:rFonts w:ascii="Arial" w:hAnsi="Arial" w:cs="Arial"/>
          <w:b/>
          <w:sz w:val="22"/>
          <w:szCs w:val="22"/>
        </w:rPr>
        <w:t>.19.2</w:t>
      </w:r>
    </w:p>
    <w:p w14:paraId="0C883BB6" w14:textId="126FE2E8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330EDF">
        <w:rPr>
          <w:rFonts w:ascii="Arial" w:hAnsi="Arial" w:cs="Arial"/>
          <w:b/>
          <w:sz w:val="22"/>
          <w:szCs w:val="22"/>
        </w:rPr>
        <w:t>Approval</w:t>
      </w:r>
    </w:p>
    <w:p w14:paraId="06D046F4" w14:textId="539ABB2C" w:rsidR="00B97703" w:rsidRDefault="00AA7654" w:rsidP="00EB6FC5">
      <w:pPr>
        <w:pStyle w:val="Heading1"/>
        <w:numPr>
          <w:ilvl w:val="0"/>
          <w:numId w:val="10"/>
        </w:numPr>
      </w:pPr>
      <w:r>
        <w:t>Introduction</w:t>
      </w:r>
    </w:p>
    <w:p w14:paraId="3FAFF37E" w14:textId="294BD283" w:rsidR="00245664" w:rsidRDefault="00EB6FC5" w:rsidP="00245664">
      <w:r>
        <w:t xml:space="preserve">This is a </w:t>
      </w:r>
      <w:r w:rsidR="003F691C" w:rsidRPr="003F691C">
        <w:t>TP for 37.717-11-21 to introduce DC_8A_n1A-n40A</w:t>
      </w:r>
    </w:p>
    <w:p w14:paraId="5FD19AC6" w14:textId="3F5F2234" w:rsidR="00EB6FC5" w:rsidRDefault="00EB6FC5" w:rsidP="00245664">
      <w:pPr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>********************** Start of TP *********************************</w:t>
      </w:r>
    </w:p>
    <w:p w14:paraId="79CE45C2" w14:textId="77777777" w:rsidR="00D1642D" w:rsidRDefault="00D1642D" w:rsidP="00D1642D">
      <w:pPr>
        <w:pStyle w:val="Heading2"/>
        <w:rPr>
          <w:rFonts w:ascii="Calibri" w:eastAsia="SimSun" w:hAnsi="Calibri"/>
          <w:sz w:val="22"/>
          <w:szCs w:val="22"/>
          <w:lang w:val="pl-PL" w:eastAsia="zh-TW"/>
        </w:rPr>
      </w:pPr>
      <w:bookmarkStart w:id="5" w:name="_Toc49847407"/>
      <w:r>
        <w:rPr>
          <w:rFonts w:eastAsia="SimSun"/>
          <w:lang w:eastAsia="zh-TW"/>
        </w:rPr>
        <w:t>6.</w:t>
      </w:r>
      <w:r>
        <w:rPr>
          <w:rFonts w:eastAsia="SimSun"/>
          <w:highlight w:val="yellow"/>
          <w:lang w:eastAsia="zh-TW"/>
        </w:rPr>
        <w:t>x</w:t>
      </w:r>
      <w:r>
        <w:rPr>
          <w:rFonts w:eastAsia="SimSun"/>
          <w:lang w:eastAsia="ja-JP"/>
        </w:rPr>
        <w:tab/>
      </w:r>
      <w:bookmarkEnd w:id="5"/>
      <w:r w:rsidRPr="00FA18B6">
        <w:rPr>
          <w:rFonts w:eastAsia="SimSun"/>
          <w:lang w:eastAsia="zh-TW"/>
        </w:rPr>
        <w:t>DC_8A_n1A-n40A</w:t>
      </w:r>
    </w:p>
    <w:p w14:paraId="79572686" w14:textId="77777777" w:rsidR="00D1642D" w:rsidRDefault="00D1642D" w:rsidP="00D1642D">
      <w:pPr>
        <w:pStyle w:val="Heading3"/>
        <w:rPr>
          <w:rFonts w:eastAsia="SimSun" w:cs="Arial"/>
          <w:szCs w:val="28"/>
          <w:lang w:eastAsia="ja-JP"/>
        </w:rPr>
      </w:pPr>
      <w:bookmarkStart w:id="6" w:name="_Toc49847408"/>
      <w:r>
        <w:rPr>
          <w:rFonts w:eastAsia="SimSun" w:cs="Arial"/>
          <w:szCs w:val="28"/>
          <w:lang w:eastAsia="zh-CN"/>
        </w:rPr>
        <w:t>6.</w:t>
      </w:r>
      <w:r>
        <w:rPr>
          <w:rFonts w:eastAsia="SimSun" w:cs="Arial"/>
          <w:szCs w:val="28"/>
          <w:highlight w:val="yellow"/>
          <w:lang w:eastAsia="zh-TW"/>
        </w:rPr>
        <w:t>x</w:t>
      </w:r>
      <w:r>
        <w:rPr>
          <w:rFonts w:eastAsia="SimSun" w:cs="Arial"/>
          <w:szCs w:val="28"/>
        </w:rPr>
        <w:t>.</w:t>
      </w:r>
      <w:r>
        <w:rPr>
          <w:rFonts w:eastAsia="SimSun" w:cs="Arial"/>
          <w:szCs w:val="28"/>
          <w:lang w:eastAsia="zh-CN"/>
        </w:rPr>
        <w:t>1</w:t>
      </w:r>
      <w:r>
        <w:rPr>
          <w:rFonts w:eastAsia="SimSun" w:cs="Arial"/>
          <w:szCs w:val="28"/>
        </w:rPr>
        <w:tab/>
      </w:r>
      <w:r>
        <w:rPr>
          <w:rFonts w:eastAsia="SimSun" w:cs="Arial"/>
          <w:szCs w:val="28"/>
          <w:lang w:eastAsia="zh-CN"/>
        </w:rPr>
        <w:t>O</w:t>
      </w:r>
      <w:r>
        <w:rPr>
          <w:rFonts w:eastAsia="SimSun" w:cs="Arial"/>
          <w:szCs w:val="28"/>
        </w:rPr>
        <w:t>perating bands</w:t>
      </w:r>
      <w:r>
        <w:rPr>
          <w:rFonts w:eastAsia="SimSun" w:cs="Arial"/>
          <w:szCs w:val="28"/>
          <w:lang w:eastAsia="zh-CN"/>
        </w:rPr>
        <w:t xml:space="preserve"> for </w:t>
      </w:r>
      <w:r>
        <w:rPr>
          <w:rFonts w:eastAsia="SimSun" w:cs="Arial"/>
          <w:szCs w:val="28"/>
          <w:lang w:eastAsia="ja-JP"/>
        </w:rPr>
        <w:t>DC</w:t>
      </w:r>
      <w:bookmarkEnd w:id="6"/>
    </w:p>
    <w:p w14:paraId="1F6DD70C" w14:textId="77777777" w:rsidR="00D1642D" w:rsidRDefault="00D1642D" w:rsidP="00D1642D">
      <w:pPr>
        <w:keepNext/>
        <w:spacing w:before="120" w:after="120"/>
        <w:jc w:val="center"/>
        <w:rPr>
          <w:rFonts w:ascii="Arial" w:eastAsia="SimSun" w:hAnsi="Arial" w:cs="Arial"/>
          <w:b/>
          <w:lang w:eastAsia="zh-TW"/>
        </w:rPr>
      </w:pPr>
      <w:r>
        <w:rPr>
          <w:rFonts w:ascii="Arial" w:hAnsi="Arial"/>
          <w:b/>
        </w:rPr>
        <w:t>Table 6.</w:t>
      </w:r>
      <w:r>
        <w:rPr>
          <w:rFonts w:ascii="Arial" w:hAnsi="Arial"/>
          <w:b/>
          <w:highlight w:val="yellow"/>
          <w:lang w:eastAsia="zh-TW"/>
        </w:rPr>
        <w:t>x</w:t>
      </w:r>
      <w:r>
        <w:rPr>
          <w:rFonts w:ascii="Arial" w:hAnsi="Arial"/>
          <w:b/>
        </w:rPr>
        <w:t>.1-1: D</w:t>
      </w:r>
      <w:r>
        <w:rPr>
          <w:rFonts w:ascii="Arial" w:hAnsi="Arial" w:cs="Arial"/>
          <w:b/>
        </w:rPr>
        <w:t xml:space="preserve">C band combination of </w:t>
      </w:r>
      <w:r>
        <w:rPr>
          <w:rFonts w:ascii="Arial" w:hAnsi="Arial" w:cs="Arial"/>
          <w:b/>
          <w:lang w:eastAsia="zh-TW"/>
        </w:rPr>
        <w:t>one LTE band</w:t>
      </w:r>
      <w:r>
        <w:rPr>
          <w:rFonts w:ascii="Arial" w:hAnsi="Arial" w:cs="Arial"/>
          <w:b/>
          <w:lang w:eastAsia="ja-JP"/>
        </w:rPr>
        <w:t xml:space="preserve"> + inter-band NR 2DL/1UL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21"/>
        <w:gridCol w:w="1270"/>
        <w:gridCol w:w="1293"/>
        <w:gridCol w:w="281"/>
        <w:gridCol w:w="1344"/>
        <w:gridCol w:w="1351"/>
        <w:gridCol w:w="338"/>
        <w:gridCol w:w="1355"/>
        <w:gridCol w:w="1312"/>
      </w:tblGrid>
      <w:tr w:rsidR="00D1642D" w14:paraId="215F8E40" w14:textId="77777777" w:rsidTr="000B6C08">
        <w:trPr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E48" w14:textId="77777777" w:rsidR="00D1642D" w:rsidRDefault="00D1642D" w:rsidP="000B6C08">
            <w:pPr>
              <w:pStyle w:val="TAH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</w:rPr>
              <w:t>E-UTRA</w:t>
            </w:r>
            <w:r>
              <w:rPr>
                <w:rFonts w:cs="Arial"/>
                <w:lang w:eastAsia="ja-JP"/>
              </w:rPr>
              <w:t xml:space="preserve"> and </w:t>
            </w:r>
            <w:r>
              <w:rPr>
                <w:rFonts w:cs="Arial"/>
                <w:szCs w:val="18"/>
                <w:lang w:eastAsia="ja-JP"/>
              </w:rPr>
              <w:t>NR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DC</w:t>
            </w:r>
            <w:r>
              <w:rPr>
                <w:rFonts w:cs="Arial"/>
                <w:szCs w:val="18"/>
              </w:rPr>
              <w:t xml:space="preserve"> Band</w:t>
            </w:r>
            <w:r>
              <w:t xml:space="preserve"> </w:t>
            </w:r>
            <w:r>
              <w:rPr>
                <w:rFonts w:cs="Arial"/>
                <w:szCs w:val="18"/>
              </w:rPr>
              <w:t>combination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F77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</w:rPr>
              <w:t>E-UTRA</w:t>
            </w:r>
            <w:r>
              <w:rPr>
                <w:rFonts w:cs="Arial"/>
                <w:lang w:eastAsia="ja-JP"/>
              </w:rPr>
              <w:t xml:space="preserve"> and </w:t>
            </w:r>
            <w:r>
              <w:rPr>
                <w:rFonts w:cs="Arial"/>
                <w:szCs w:val="18"/>
                <w:lang w:eastAsia="ja-JP"/>
              </w:rPr>
              <w:t>NR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DC</w:t>
            </w:r>
            <w:r>
              <w:rPr>
                <w:rFonts w:cs="Arial"/>
                <w:szCs w:val="18"/>
              </w:rPr>
              <w:t xml:space="preserve"> Band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23DE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Uplink (UL) band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B1B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Downlink (DL) band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8463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Duplex</w:t>
            </w:r>
          </w:p>
          <w:p w14:paraId="4EE77AD1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mode</w:t>
            </w:r>
          </w:p>
        </w:tc>
      </w:tr>
      <w:tr w:rsidR="00D1642D" w14:paraId="50FEB284" w14:textId="77777777" w:rsidTr="000B6C08">
        <w:trPr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FD6C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FFB5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D09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BS receive / UE transmit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ECE4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BS transmit / UE receive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D2E0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1642D" w14:paraId="3297650F" w14:textId="77777777" w:rsidTr="000B6C08">
        <w:trPr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554F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8BFE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65F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UL_low</w:t>
            </w:r>
            <w:proofErr w:type="spellEnd"/>
            <w:r>
              <w:rPr>
                <w:rFonts w:cs="Arial"/>
                <w:szCs w:val="18"/>
              </w:rPr>
              <w:t xml:space="preserve"> – </w:t>
            </w:r>
            <w:proofErr w:type="spellStart"/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UL_high</w:t>
            </w:r>
            <w:proofErr w:type="spellEnd"/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1851" w14:textId="77777777" w:rsidR="00D1642D" w:rsidRDefault="00D1642D" w:rsidP="000B6C08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DL_low</w:t>
            </w:r>
            <w:proofErr w:type="spellEnd"/>
            <w:r>
              <w:rPr>
                <w:rFonts w:cs="Arial"/>
                <w:szCs w:val="18"/>
              </w:rPr>
              <w:t xml:space="preserve"> – </w:t>
            </w:r>
            <w:proofErr w:type="spellStart"/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DL_high</w:t>
            </w:r>
            <w:proofErr w:type="spell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B44A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1642D" w14:paraId="51B0AA75" w14:textId="77777777" w:rsidTr="000B6C08">
        <w:trPr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B2AF" w14:textId="77777777" w:rsidR="00D1642D" w:rsidRDefault="00D1642D" w:rsidP="000B6C08">
            <w:pPr>
              <w:pStyle w:val="CRCoverPage"/>
              <w:keepNext/>
              <w:snapToGrid w:val="0"/>
              <w:spacing w:after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3F691C">
              <w:rPr>
                <w:rFonts w:eastAsia="PMingLiU"/>
                <w:sz w:val="18"/>
                <w:szCs w:val="18"/>
                <w:lang w:eastAsia="zh-TW"/>
              </w:rPr>
              <w:t>DC_8_n1-n40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34C" w14:textId="77777777" w:rsidR="00D1642D" w:rsidRDefault="00D1642D" w:rsidP="000B6C08">
            <w:pPr>
              <w:pStyle w:val="TAC"/>
              <w:snapToGrid w:val="0"/>
              <w:rPr>
                <w:rFonts w:eastAsia="SimSun"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TW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C9B77D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12F0C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BAC5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 MHz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8087B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A4CB2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5BA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AFA" w14:textId="77777777" w:rsidR="00D1642D" w:rsidRDefault="00D1642D" w:rsidP="000B6C08">
            <w:pPr>
              <w:pStyle w:val="TAC"/>
              <w:rPr>
                <w:szCs w:val="18"/>
                <w:lang w:val="en-US" w:eastAsia="ja-JP"/>
              </w:rPr>
            </w:pPr>
            <w:r>
              <w:rPr>
                <w:rFonts w:cs="Arial"/>
                <w:color w:val="000000"/>
                <w:szCs w:val="18"/>
              </w:rPr>
              <w:t>FDD</w:t>
            </w:r>
          </w:p>
        </w:tc>
      </w:tr>
      <w:tr w:rsidR="00D1642D" w14:paraId="3A05463D" w14:textId="77777777" w:rsidTr="000B6C08">
        <w:trPr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28D8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958" w14:textId="77777777" w:rsidR="00D1642D" w:rsidRDefault="00D1642D" w:rsidP="000B6C08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</w:rPr>
              <w:t>n1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EAB9F" w14:textId="77777777" w:rsidR="00D1642D" w:rsidRDefault="00D1642D" w:rsidP="000B6C08">
            <w:pPr>
              <w:pStyle w:val="TAR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1920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AD238" w14:textId="77777777" w:rsidR="00D1642D" w:rsidRDefault="00D1642D" w:rsidP="000B6C08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97EB" w14:textId="77777777" w:rsidR="00D1642D" w:rsidRDefault="00D1642D" w:rsidP="000B6C0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 xml:space="preserve">1980 MHz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3E9AA" w14:textId="77777777" w:rsidR="00D1642D" w:rsidRDefault="00D1642D" w:rsidP="000B6C08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2110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7E9B1" w14:textId="77777777" w:rsidR="00D1642D" w:rsidRDefault="00D1642D" w:rsidP="000B6C08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0FD" w14:textId="77777777" w:rsidR="00D1642D" w:rsidRDefault="00D1642D" w:rsidP="000B6C0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2170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61C2" w14:textId="77777777" w:rsidR="00D1642D" w:rsidRDefault="00D1642D" w:rsidP="000B6C08">
            <w:pPr>
              <w:pStyle w:val="TAC"/>
              <w:rPr>
                <w:szCs w:val="18"/>
                <w:lang w:val="en-US" w:eastAsia="zh-TW"/>
              </w:rPr>
            </w:pPr>
            <w:r>
              <w:rPr>
                <w:rFonts w:cs="Arial"/>
                <w:color w:val="000000"/>
                <w:szCs w:val="18"/>
              </w:rPr>
              <w:t>FDD</w:t>
            </w:r>
          </w:p>
        </w:tc>
      </w:tr>
      <w:tr w:rsidR="00D1642D" w14:paraId="6B2DD8B8" w14:textId="77777777" w:rsidTr="000B6C08">
        <w:trPr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682D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444" w14:textId="77777777" w:rsidR="00D1642D" w:rsidRDefault="00D1642D" w:rsidP="000B6C08">
            <w:pPr>
              <w:pStyle w:val="TAC"/>
              <w:snapToGrid w:val="0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</w:rPr>
              <w:t>n40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624086" w14:textId="77777777" w:rsidR="00D1642D" w:rsidRDefault="00D1642D" w:rsidP="000B6C08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2300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23D20" w14:textId="77777777" w:rsidR="00D1642D" w:rsidRDefault="00D1642D" w:rsidP="000B6C08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FCC6" w14:textId="77777777" w:rsidR="00D1642D" w:rsidRDefault="00D1642D" w:rsidP="000B6C0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2400 MHz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0ED0E" w14:textId="77777777" w:rsidR="00D1642D" w:rsidRDefault="00D1642D" w:rsidP="000B6C08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2300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3039D" w14:textId="77777777" w:rsidR="00D1642D" w:rsidRDefault="00D1642D" w:rsidP="000B6C08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431F" w14:textId="77777777" w:rsidR="00D1642D" w:rsidRDefault="00D1642D" w:rsidP="000B6C08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2400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F917" w14:textId="77777777" w:rsidR="00D1642D" w:rsidRDefault="00D1642D" w:rsidP="000B6C08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TDD</w:t>
            </w:r>
          </w:p>
        </w:tc>
      </w:tr>
    </w:tbl>
    <w:p w14:paraId="58E0044D" w14:textId="77777777" w:rsidR="00D1642D" w:rsidRDefault="00D1642D" w:rsidP="00D1642D">
      <w:pPr>
        <w:keepNext/>
        <w:spacing w:before="120" w:after="120"/>
        <w:jc w:val="center"/>
        <w:rPr>
          <w:b/>
          <w:lang w:eastAsia="zh-TW"/>
        </w:rPr>
      </w:pPr>
    </w:p>
    <w:p w14:paraId="2511E8BF" w14:textId="77777777" w:rsidR="00D1642D" w:rsidRPr="00216078" w:rsidRDefault="00D1642D" w:rsidP="00D1642D">
      <w:pPr>
        <w:pStyle w:val="Heading3"/>
        <w:rPr>
          <w:rFonts w:cs="Arial"/>
          <w:szCs w:val="28"/>
          <w:lang w:eastAsia="zh-CN"/>
        </w:rPr>
      </w:pPr>
      <w:bookmarkStart w:id="7" w:name="_Toc73365713"/>
      <w:bookmarkStart w:id="8" w:name="_Toc73437074"/>
      <w:r>
        <w:rPr>
          <w:rFonts w:cs="Arial"/>
          <w:szCs w:val="28"/>
          <w:lang w:eastAsia="zh-CN"/>
        </w:rPr>
        <w:t>6.</w:t>
      </w:r>
      <w:r w:rsidRPr="00FA18B6">
        <w:rPr>
          <w:rFonts w:cs="Arial"/>
          <w:szCs w:val="28"/>
          <w:highlight w:val="yellow"/>
          <w:lang w:eastAsia="zh-CN"/>
        </w:rPr>
        <w:t>x</w:t>
      </w:r>
      <w:r w:rsidRPr="00216078">
        <w:rPr>
          <w:rFonts w:cs="Arial"/>
          <w:szCs w:val="28"/>
          <w:lang w:eastAsia="zh-CN"/>
        </w:rPr>
        <w:t>.</w:t>
      </w:r>
      <w:r w:rsidRPr="00216078">
        <w:rPr>
          <w:rFonts w:cs="Arial" w:hint="eastAsia"/>
          <w:szCs w:val="28"/>
          <w:lang w:eastAsia="zh-CN"/>
        </w:rPr>
        <w:t>2</w:t>
      </w:r>
      <w:r w:rsidRPr="00216078">
        <w:rPr>
          <w:rFonts w:cs="Arial"/>
          <w:szCs w:val="28"/>
          <w:lang w:eastAsia="zh-CN"/>
        </w:rPr>
        <w:tab/>
        <w:t xml:space="preserve">Configuration for </w:t>
      </w:r>
      <w:r w:rsidRPr="00216078">
        <w:rPr>
          <w:rFonts w:cs="Arial" w:hint="eastAsia"/>
          <w:szCs w:val="28"/>
          <w:lang w:eastAsia="zh-CN"/>
        </w:rPr>
        <w:t>DC</w:t>
      </w:r>
      <w:bookmarkEnd w:id="7"/>
      <w:bookmarkEnd w:id="8"/>
    </w:p>
    <w:p w14:paraId="3B1ABB02" w14:textId="77777777" w:rsidR="00D1642D" w:rsidRPr="00216078" w:rsidRDefault="00D1642D" w:rsidP="00D1642D">
      <w:pPr>
        <w:pStyle w:val="TH"/>
        <w:rPr>
          <w:rFonts w:eastAsia="Yu Mincho"/>
          <w:sz w:val="28"/>
          <w:szCs w:val="28"/>
          <w:lang w:eastAsia="ja-JP"/>
        </w:rPr>
      </w:pPr>
      <w:r w:rsidRPr="00216078">
        <w:t xml:space="preserve">Table </w:t>
      </w:r>
      <w:r>
        <w:t>6</w:t>
      </w:r>
      <w:r w:rsidRPr="00216078">
        <w:t>.</w:t>
      </w:r>
      <w:r w:rsidRPr="00FA18B6">
        <w:rPr>
          <w:highlight w:val="yellow"/>
        </w:rPr>
        <w:t>x</w:t>
      </w:r>
      <w:r w:rsidRPr="00216078">
        <w:t>.</w:t>
      </w:r>
      <w:r>
        <w:t>2</w:t>
      </w:r>
      <w:r w:rsidRPr="00216078">
        <w:t>-1: Inter-band EN-DC configurations (</w:t>
      </w:r>
      <w:r>
        <w:t>three</w:t>
      </w:r>
      <w:r w:rsidRPr="00216078">
        <w:t xml:space="preserve"> bands)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279"/>
        <w:gridCol w:w="2638"/>
        <w:gridCol w:w="2358"/>
      </w:tblGrid>
      <w:tr w:rsidR="00D1642D" w:rsidRPr="00216078" w14:paraId="79F2B8AE" w14:textId="77777777" w:rsidTr="000B6C08">
        <w:trPr>
          <w:trHeight w:val="47"/>
          <w:tblHeader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A7B" w14:textId="77777777" w:rsidR="00D1642D" w:rsidRPr="00216078" w:rsidRDefault="00D1642D" w:rsidP="000B6C08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EN-DC</w:t>
            </w:r>
          </w:p>
          <w:p w14:paraId="09EFC07E" w14:textId="77777777" w:rsidR="00D1642D" w:rsidRPr="00216078" w:rsidRDefault="00D1642D" w:rsidP="000B6C08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configuration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0E7" w14:textId="77777777" w:rsidR="00D1642D" w:rsidRPr="00216078" w:rsidRDefault="00D1642D" w:rsidP="000B6C08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Uplink EN-DC</w:t>
            </w:r>
          </w:p>
          <w:p w14:paraId="3304916D" w14:textId="77777777" w:rsidR="00D1642D" w:rsidRPr="00216078" w:rsidRDefault="00D1642D" w:rsidP="000B6C08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configuration</w:t>
            </w:r>
          </w:p>
          <w:p w14:paraId="514BBE77" w14:textId="77777777" w:rsidR="00D1642D" w:rsidRPr="00216078" w:rsidRDefault="00D1642D" w:rsidP="000B6C08">
            <w:pPr>
              <w:pStyle w:val="TAH"/>
              <w:rPr>
                <w:lang w:eastAsia="fi-FI"/>
              </w:rPr>
            </w:pPr>
            <w:r w:rsidRPr="00216078">
              <w:rPr>
                <w:lang w:val="en-US" w:eastAsia="fi-FI"/>
              </w:rPr>
              <w:t>(NOTE 1)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A17" w14:textId="77777777" w:rsidR="00D1642D" w:rsidRPr="00216078" w:rsidRDefault="00D1642D" w:rsidP="000B6C08">
            <w:pPr>
              <w:pStyle w:val="TAH"/>
              <w:rPr>
                <w:lang w:val="en-US" w:eastAsia="fi-FI"/>
              </w:rPr>
            </w:pPr>
            <w:r w:rsidRPr="00216078">
              <w:rPr>
                <w:lang w:eastAsia="fi-FI"/>
              </w:rPr>
              <w:t xml:space="preserve">E-UTRA </w:t>
            </w:r>
            <w:r w:rsidRPr="00216078">
              <w:rPr>
                <w:lang w:val="fi-FI" w:eastAsia="fi-FI"/>
              </w:rPr>
              <w:t xml:space="preserve">CA </w:t>
            </w:r>
            <w:r w:rsidRPr="00216078">
              <w:rPr>
                <w:lang w:eastAsia="fi-FI"/>
              </w:rPr>
              <w:t>configuration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C8D" w14:textId="77777777" w:rsidR="00D1642D" w:rsidRPr="00216078" w:rsidRDefault="00D1642D" w:rsidP="000B6C08">
            <w:pPr>
              <w:pStyle w:val="TAH"/>
              <w:rPr>
                <w:rFonts w:cs="Arial"/>
                <w:bCs/>
                <w:szCs w:val="18"/>
                <w:lang w:eastAsia="fi-FI"/>
              </w:rPr>
            </w:pPr>
            <w:r w:rsidRPr="00216078">
              <w:rPr>
                <w:lang w:eastAsia="fi-FI"/>
              </w:rPr>
              <w:t>NR band</w:t>
            </w:r>
          </w:p>
        </w:tc>
      </w:tr>
      <w:tr w:rsidR="00D1642D" w:rsidRPr="00216078" w14:paraId="189F8AAA" w14:textId="77777777" w:rsidTr="000B6C08">
        <w:trPr>
          <w:trHeight w:val="47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289" w14:textId="77777777" w:rsidR="00D1642D" w:rsidRPr="00216078" w:rsidRDefault="00D1642D" w:rsidP="000B6C08">
            <w:pPr>
              <w:pStyle w:val="TAC"/>
              <w:rPr>
                <w:rFonts w:cs="Arial"/>
                <w:lang w:eastAsia="ja-JP"/>
              </w:rPr>
            </w:pPr>
            <w:r w:rsidRPr="00FA18B6">
              <w:rPr>
                <w:rFonts w:cs="Arial"/>
                <w:lang w:eastAsia="ja-JP"/>
              </w:rPr>
              <w:t>DC_8A_n1A-n40A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E30" w14:textId="77777777" w:rsidR="00D1642D" w:rsidRPr="00FA18B6" w:rsidRDefault="00D1642D" w:rsidP="000B6C08">
            <w:pPr>
              <w:pStyle w:val="TAC"/>
              <w:rPr>
                <w:rFonts w:cs="Arial"/>
                <w:lang w:eastAsia="ja-JP"/>
              </w:rPr>
            </w:pPr>
            <w:r w:rsidRPr="00FA18B6">
              <w:rPr>
                <w:rFonts w:cs="Arial"/>
                <w:lang w:eastAsia="ja-JP"/>
              </w:rPr>
              <w:t>DC_8A_n1A</w:t>
            </w:r>
          </w:p>
          <w:p w14:paraId="351D3159" w14:textId="77777777" w:rsidR="00D1642D" w:rsidRPr="00216078" w:rsidRDefault="00D1642D" w:rsidP="000B6C08">
            <w:pPr>
              <w:pStyle w:val="TAC"/>
              <w:rPr>
                <w:b/>
                <w:lang w:val="fi-FI" w:eastAsia="fi-FI"/>
              </w:rPr>
            </w:pPr>
            <w:r w:rsidRPr="00FA18B6">
              <w:rPr>
                <w:rFonts w:cs="Arial"/>
                <w:lang w:eastAsia="ja-JP"/>
              </w:rPr>
              <w:t>DC_8A_n40A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B30" w14:textId="77777777" w:rsidR="00D1642D" w:rsidRPr="000B36D5" w:rsidRDefault="00D1642D" w:rsidP="000B6C08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val="sv-SE" w:eastAsia="ja-JP"/>
              </w:rPr>
              <w:t>8</w:t>
            </w:r>
            <w:r>
              <w:rPr>
                <w:rFonts w:cs="Arial"/>
                <w:lang w:eastAsia="ja-JP"/>
              </w:rPr>
              <w:t>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1B2" w14:textId="77777777" w:rsidR="00D1642D" w:rsidRPr="00216078" w:rsidRDefault="00D1642D" w:rsidP="000B6C08">
            <w:pPr>
              <w:pStyle w:val="TAH"/>
              <w:rPr>
                <w:b w:val="0"/>
                <w:lang w:val="fi-FI" w:eastAsia="fi-FI"/>
              </w:rPr>
            </w:pPr>
            <w:r>
              <w:rPr>
                <w:b w:val="0"/>
                <w:lang w:val="fi-FI" w:eastAsia="fi-FI"/>
              </w:rPr>
              <w:t>CA_n1A-n40A</w:t>
            </w:r>
          </w:p>
        </w:tc>
      </w:tr>
    </w:tbl>
    <w:p w14:paraId="3B975CCC" w14:textId="77777777" w:rsidR="00D1642D" w:rsidRPr="00216078" w:rsidRDefault="00D1642D" w:rsidP="00D1642D">
      <w:pPr>
        <w:ind w:left="720"/>
        <w:rPr>
          <w:b/>
          <w:color w:val="00B050"/>
          <w:lang w:eastAsia="zh-CN"/>
        </w:rPr>
      </w:pPr>
    </w:p>
    <w:p w14:paraId="38CFCB10" w14:textId="77777777" w:rsidR="00D1642D" w:rsidRPr="00435ABE" w:rsidRDefault="00D1642D" w:rsidP="00D1642D">
      <w:pPr>
        <w:pStyle w:val="Heading3"/>
        <w:rPr>
          <w:rFonts w:cs="Arial"/>
          <w:lang w:eastAsia="zh-CN"/>
        </w:rPr>
      </w:pPr>
      <w:bookmarkStart w:id="9" w:name="_Toc73365714"/>
      <w:bookmarkStart w:id="10" w:name="_Toc73437075"/>
      <w:r>
        <w:rPr>
          <w:rFonts w:cs="Arial"/>
        </w:rPr>
        <w:t>6.</w:t>
      </w:r>
      <w:r w:rsidRPr="00FA18B6">
        <w:rPr>
          <w:rFonts w:cs="Arial"/>
          <w:highlight w:val="yellow"/>
        </w:rPr>
        <w:t>x</w:t>
      </w:r>
      <w:r w:rsidRPr="005124CB">
        <w:rPr>
          <w:rFonts w:cs="Arial"/>
          <w:lang w:eastAsia="zh-CN"/>
        </w:rPr>
        <w:t>.</w:t>
      </w:r>
      <w:r>
        <w:rPr>
          <w:rFonts w:cs="Arial"/>
          <w:lang w:eastAsia="zh-CN"/>
        </w:rPr>
        <w:t>3</w:t>
      </w:r>
      <w:r w:rsidRPr="005124CB">
        <w:rPr>
          <w:rFonts w:cs="Arial"/>
          <w:lang w:eastAsia="zh-CN"/>
        </w:rPr>
        <w:tab/>
        <w:t>Co-existence studies</w:t>
      </w:r>
      <w:bookmarkEnd w:id="9"/>
      <w:bookmarkEnd w:id="10"/>
    </w:p>
    <w:p w14:paraId="16ADED32" w14:textId="77777777" w:rsidR="00D1642D" w:rsidRPr="00455B54" w:rsidRDefault="00D1642D" w:rsidP="00D1642D">
      <w:r w:rsidRPr="00455B54">
        <w:t>Co-existence analysis for DC_</w:t>
      </w:r>
      <w:r>
        <w:t>8</w:t>
      </w:r>
      <w:r w:rsidRPr="00455B54">
        <w:t>_n</w:t>
      </w:r>
      <w:r>
        <w:t>1</w:t>
      </w:r>
      <w:r w:rsidRPr="00455B54">
        <w:t xml:space="preserve"> UL</w:t>
      </w:r>
      <w:r w:rsidRPr="00EF0297">
        <w:rPr>
          <w:lang w:eastAsia="zh-TW"/>
        </w:rPr>
        <w:t xml:space="preserve"> </w:t>
      </w:r>
      <w:r>
        <w:rPr>
          <w:lang w:eastAsia="zh-TW"/>
        </w:rPr>
        <w:t xml:space="preserve">shows no impact to </w:t>
      </w:r>
      <w:r w:rsidRPr="00455B54">
        <w:t>NR Band n</w:t>
      </w:r>
      <w:r>
        <w:t>40</w:t>
      </w:r>
      <w:r w:rsidRPr="00455B54">
        <w:t xml:space="preserve"> DL.</w:t>
      </w:r>
    </w:p>
    <w:p w14:paraId="29715C79" w14:textId="4879896F" w:rsidR="00D1642D" w:rsidRDefault="00D1642D" w:rsidP="00D1642D">
      <w:r w:rsidRPr="00455B54">
        <w:t>Co-existence analysis for DC_</w:t>
      </w:r>
      <w:r>
        <w:t>8</w:t>
      </w:r>
      <w:r w:rsidRPr="00455B54">
        <w:t>_n</w:t>
      </w:r>
      <w:r>
        <w:t>40</w:t>
      </w:r>
      <w:r w:rsidRPr="00455B54">
        <w:t xml:space="preserve"> </w:t>
      </w:r>
      <w:r>
        <w:t xml:space="preserve">UL </w:t>
      </w:r>
      <w:r>
        <w:rPr>
          <w:lang w:eastAsia="zh-TW"/>
        </w:rPr>
        <w:t xml:space="preserve">shows </w:t>
      </w:r>
      <w:del w:id="11" w:author="Nokia, Johannes" w:date="2021-08-11T09:17:00Z">
        <w:r w:rsidDel="00DC421A">
          <w:rPr>
            <w:lang w:eastAsia="zh-TW"/>
          </w:rPr>
          <w:delText>no impact</w:delText>
        </w:r>
      </w:del>
      <w:ins w:id="12" w:author="Nokia, Johannes" w:date="2021-08-11T09:17:00Z">
        <w:r w:rsidR="00DC421A">
          <w:rPr>
            <w:lang w:eastAsia="zh-TW"/>
          </w:rPr>
          <w:t>5th IMD might fall</w:t>
        </w:r>
      </w:ins>
      <w:r>
        <w:rPr>
          <w:lang w:eastAsia="zh-TW"/>
        </w:rPr>
        <w:t xml:space="preserve"> </w:t>
      </w:r>
      <w:del w:id="13" w:author="Nokia, Johannes" w:date="2021-08-11T09:17:00Z">
        <w:r w:rsidDel="00DC421A">
          <w:rPr>
            <w:lang w:eastAsia="zh-TW"/>
          </w:rPr>
          <w:delText>to</w:delText>
        </w:r>
        <w:r w:rsidRPr="00455B54" w:rsidDel="00DC421A">
          <w:delText xml:space="preserve"> </w:delText>
        </w:r>
      </w:del>
      <w:ins w:id="14" w:author="Nokia, Johannes" w:date="2021-08-11T09:17:00Z">
        <w:r w:rsidR="00DC421A">
          <w:rPr>
            <w:lang w:eastAsia="zh-TW"/>
          </w:rPr>
          <w:t>in</w:t>
        </w:r>
        <w:r w:rsidR="00DC421A" w:rsidRPr="00455B54">
          <w:t xml:space="preserve"> </w:t>
        </w:r>
      </w:ins>
      <w:r w:rsidRPr="00455B54">
        <w:t>NR Band n</w:t>
      </w:r>
      <w:r>
        <w:t>1</w:t>
      </w:r>
      <w:r w:rsidRPr="00455B54">
        <w:t xml:space="preserve"> DL.</w:t>
      </w:r>
      <w:r>
        <w:t xml:space="preserve"> </w:t>
      </w:r>
    </w:p>
    <w:p w14:paraId="7CF56878" w14:textId="77777777" w:rsidR="00D1642D" w:rsidRPr="00B10BFE" w:rsidRDefault="00D1642D" w:rsidP="00D1642D">
      <w:pPr>
        <w:pStyle w:val="Heading3"/>
        <w:rPr>
          <w:rFonts w:cs="Arial"/>
          <w:szCs w:val="28"/>
          <w:lang w:eastAsia="zh-CN"/>
        </w:rPr>
      </w:pPr>
      <w:bookmarkStart w:id="15" w:name="_Toc73365715"/>
      <w:bookmarkStart w:id="16" w:name="_Toc73437076"/>
      <w:r>
        <w:rPr>
          <w:rFonts w:cs="Arial"/>
          <w:szCs w:val="28"/>
        </w:rPr>
        <w:t>6.</w:t>
      </w:r>
      <w:r w:rsidRPr="00FA18B6">
        <w:rPr>
          <w:rFonts w:cs="Arial"/>
          <w:szCs w:val="28"/>
          <w:highlight w:val="yellow"/>
        </w:rPr>
        <w:t>x</w:t>
      </w:r>
      <w:r w:rsidRPr="00B10BFE">
        <w:rPr>
          <w:rFonts w:cs="Arial"/>
          <w:szCs w:val="28"/>
        </w:rPr>
        <w:t>.</w:t>
      </w:r>
      <w:r>
        <w:rPr>
          <w:rFonts w:cs="Arial"/>
          <w:szCs w:val="28"/>
          <w:lang w:eastAsia="zh-CN"/>
        </w:rPr>
        <w:t>4</w:t>
      </w:r>
      <w:r w:rsidRPr="00B10BFE">
        <w:rPr>
          <w:rFonts w:cs="Arial"/>
          <w:szCs w:val="28"/>
          <w:lang w:eastAsia="sv-SE"/>
        </w:rPr>
        <w:tab/>
      </w:r>
      <w:r w:rsidRPr="00B10BFE">
        <w:rPr>
          <w:rFonts w:cs="Arial"/>
          <w:szCs w:val="28"/>
        </w:rPr>
        <w:t>∆T</w:t>
      </w:r>
      <w:r w:rsidRPr="00B10BFE">
        <w:rPr>
          <w:rFonts w:cs="Arial"/>
          <w:szCs w:val="28"/>
          <w:vertAlign w:val="subscript"/>
        </w:rPr>
        <w:t>IB</w:t>
      </w:r>
      <w:r w:rsidRPr="00B10BFE">
        <w:rPr>
          <w:rFonts w:cs="Arial"/>
          <w:szCs w:val="28"/>
        </w:rPr>
        <w:t xml:space="preserve"> and ∆R</w:t>
      </w:r>
      <w:r w:rsidRPr="00B10BFE">
        <w:rPr>
          <w:rFonts w:cs="Arial"/>
          <w:szCs w:val="28"/>
          <w:vertAlign w:val="subscript"/>
        </w:rPr>
        <w:t>IB</w:t>
      </w:r>
      <w:r w:rsidRPr="00B10BFE">
        <w:rPr>
          <w:rFonts w:cs="Arial"/>
          <w:szCs w:val="28"/>
        </w:rPr>
        <w:t xml:space="preserve"> values</w:t>
      </w:r>
      <w:bookmarkEnd w:id="15"/>
      <w:bookmarkEnd w:id="16"/>
    </w:p>
    <w:p w14:paraId="6DB5AD9D" w14:textId="77777777" w:rsidR="00D1642D" w:rsidRDefault="00D1642D" w:rsidP="00D1642D">
      <w:r>
        <w:sym w:font="Symbol" w:char="F044"/>
      </w:r>
      <w:proofErr w:type="spellStart"/>
      <w:proofErr w:type="gramStart"/>
      <w:r>
        <w:t>T</w:t>
      </w:r>
      <w:r>
        <w:rPr>
          <w:vertAlign w:val="subscript"/>
        </w:rPr>
        <w:t>IB,c</w:t>
      </w:r>
      <w:proofErr w:type="spellEnd"/>
      <w:proofErr w:type="gramEnd"/>
      <w:r>
        <w:t xml:space="preserve"> and </w:t>
      </w:r>
      <w:r>
        <w:sym w:font="Symbol" w:char="F044"/>
      </w:r>
      <w:proofErr w:type="spellStart"/>
      <w:r>
        <w:t>R</w:t>
      </w:r>
      <w:r>
        <w:rPr>
          <w:vertAlign w:val="subscript"/>
        </w:rPr>
        <w:t>IB,c</w:t>
      </w:r>
      <w:proofErr w:type="spellEnd"/>
      <w:r>
        <w:t xml:space="preserve"> values are given in the tables below. </w:t>
      </w:r>
    </w:p>
    <w:p w14:paraId="6DD26122" w14:textId="77777777" w:rsidR="00D1642D" w:rsidRDefault="00D1642D" w:rsidP="00D1642D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6.</w:t>
      </w:r>
      <w:r w:rsidRPr="00FA18B6">
        <w:rPr>
          <w:rFonts w:ascii="Arial" w:hAnsi="Arial" w:cs="Arial"/>
          <w:b/>
          <w:highlight w:val="yellow"/>
        </w:rPr>
        <w:t>x</w:t>
      </w:r>
      <w:r>
        <w:rPr>
          <w:rFonts w:ascii="Arial" w:hAnsi="Arial" w:cs="Arial"/>
          <w:b/>
        </w:rPr>
        <w:t>.4</w:t>
      </w:r>
      <w:r>
        <w:rPr>
          <w:rFonts w:ascii="Arial" w:hAnsi="Arial" w:cs="Arial"/>
          <w:b/>
          <w:lang w:eastAsia="zh-CN"/>
        </w:rPr>
        <w:t>-</w:t>
      </w:r>
      <w:r>
        <w:rPr>
          <w:rFonts w:ascii="Arial" w:hAnsi="Arial" w:cs="Arial"/>
          <w:b/>
        </w:rPr>
        <w:t xml:space="preserve">1: </w:t>
      </w:r>
      <w:proofErr w:type="spellStart"/>
      <w:r>
        <w:rPr>
          <w:rFonts w:ascii="Arial" w:hAnsi="Arial" w:cs="Arial"/>
          <w:b/>
        </w:rPr>
        <w:t>Δ</w:t>
      </w:r>
      <w:proofErr w:type="gramStart"/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vertAlign w:val="subscript"/>
        </w:rPr>
        <w:t>IB,c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D1642D" w14:paraId="0D0A3E06" w14:textId="77777777" w:rsidTr="000B6C08">
        <w:trPr>
          <w:tblHeader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545B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Inter-band DC Configuration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FC68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E-UTRA and 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D0FD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Δ</w:t>
            </w:r>
            <w:proofErr w:type="gramStart"/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IB,c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[dB]</w:t>
            </w:r>
          </w:p>
        </w:tc>
      </w:tr>
      <w:tr w:rsidR="00D1642D" w14:paraId="4340F571" w14:textId="77777777" w:rsidTr="000B6C08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23ED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A18B6">
              <w:rPr>
                <w:rFonts w:ascii="Arial" w:hAnsi="Arial" w:cs="Arial"/>
                <w:sz w:val="18"/>
                <w:lang w:val="x-none" w:eastAsia="zh-TW"/>
              </w:rPr>
              <w:t>DC_8_n1-n40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1A56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38C" w14:textId="77777777" w:rsidR="00D1642D" w:rsidRPr="00263B79" w:rsidRDefault="00D1642D" w:rsidP="000B6C0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263B79">
              <w:rPr>
                <w:rFonts w:ascii="Arial" w:eastAsia="Malgun Gothic" w:hAnsi="Arial" w:cs="Arial" w:hint="eastAsia"/>
                <w:sz w:val="18"/>
                <w:szCs w:val="18"/>
              </w:rPr>
              <w:t>0.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3</w:t>
            </w:r>
          </w:p>
        </w:tc>
      </w:tr>
      <w:tr w:rsidR="00D1642D" w14:paraId="113B4D22" w14:textId="77777777" w:rsidTr="000B6C08">
        <w:trPr>
          <w:trHeight w:val="131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C9E4" w14:textId="77777777" w:rsidR="00D1642D" w:rsidRDefault="00D1642D" w:rsidP="000B6C0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2017F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n1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64E3" w14:textId="77777777" w:rsidR="00D1642D" w:rsidRPr="00263B79" w:rsidRDefault="00D1642D" w:rsidP="000B6C0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263B79">
              <w:rPr>
                <w:rFonts w:ascii="Arial" w:eastAsia="Malgun Gothic" w:hAnsi="Arial" w:cs="Arial" w:hint="eastAsia"/>
                <w:sz w:val="18"/>
                <w:szCs w:val="18"/>
              </w:rPr>
              <w:t>0.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3</w:t>
            </w:r>
          </w:p>
        </w:tc>
      </w:tr>
      <w:tr w:rsidR="00D1642D" w14:paraId="0BDF40AF" w14:textId="77777777" w:rsidTr="000B6C08">
        <w:trPr>
          <w:trHeight w:val="74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BDC9" w14:textId="77777777" w:rsidR="00D1642D" w:rsidRDefault="00D1642D" w:rsidP="000B6C0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96D8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99C" w14:textId="77777777" w:rsidR="00D1642D" w:rsidRPr="00263B79" w:rsidRDefault="00D1642D" w:rsidP="000B6C0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263B79">
              <w:rPr>
                <w:rFonts w:ascii="Arial" w:eastAsia="Malgun Gothic" w:hAnsi="Arial" w:cs="Arial" w:hint="eastAsia"/>
                <w:sz w:val="18"/>
                <w:szCs w:val="18"/>
              </w:rPr>
              <w:t>0.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5</w:t>
            </w:r>
          </w:p>
        </w:tc>
      </w:tr>
    </w:tbl>
    <w:p w14:paraId="0EC13718" w14:textId="77777777" w:rsidR="00D1642D" w:rsidRDefault="00D1642D" w:rsidP="00D1642D"/>
    <w:p w14:paraId="256B4C11" w14:textId="77777777" w:rsidR="00D1642D" w:rsidRDefault="00D1642D" w:rsidP="00D1642D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Table 6.</w:t>
      </w:r>
      <w:r w:rsidRPr="00FA18B6">
        <w:rPr>
          <w:rFonts w:ascii="Arial" w:hAnsi="Arial"/>
          <w:b/>
          <w:highlight w:val="yellow"/>
        </w:rPr>
        <w:t>x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eastAsia="ja-JP"/>
        </w:rPr>
        <w:t>4</w:t>
      </w:r>
      <w:r>
        <w:rPr>
          <w:rFonts w:ascii="Arial" w:hAnsi="Arial"/>
          <w:b/>
        </w:rPr>
        <w:t>-2: ΔR</w:t>
      </w:r>
      <w:r>
        <w:rPr>
          <w:rFonts w:ascii="Arial" w:hAnsi="Arial"/>
          <w:b/>
          <w:vertAlign w:val="subscript"/>
        </w:rPr>
        <w:t>IB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D1642D" w14:paraId="34A53B82" w14:textId="77777777" w:rsidTr="000B6C08">
        <w:trPr>
          <w:tblHeader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26F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Inter-band DC Configuration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4007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E-UTRA and 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0CC2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ΔR</w:t>
            </w:r>
            <w:r>
              <w:rPr>
                <w:rFonts w:ascii="Arial" w:hAnsi="Arial"/>
                <w:b/>
                <w:sz w:val="18"/>
                <w:vertAlign w:val="subscript"/>
              </w:rPr>
              <w:t>IB</w:t>
            </w:r>
            <w:r>
              <w:rPr>
                <w:rFonts w:ascii="Arial" w:hAnsi="Arial"/>
                <w:b/>
                <w:sz w:val="18"/>
              </w:rPr>
              <w:t xml:space="preserve"> [dB]</w:t>
            </w:r>
          </w:p>
        </w:tc>
      </w:tr>
      <w:tr w:rsidR="00D1642D" w14:paraId="6D1141FA" w14:textId="77777777" w:rsidTr="000B6C08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AA37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A18B6">
              <w:rPr>
                <w:rFonts w:ascii="Arial" w:hAnsi="Arial" w:cs="Arial"/>
                <w:sz w:val="18"/>
                <w:lang w:val="x-none" w:eastAsia="zh-TW"/>
              </w:rPr>
              <w:t>DC_8_n1-n40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DE78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56F1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0.2</w:t>
            </w:r>
          </w:p>
        </w:tc>
      </w:tr>
      <w:tr w:rsidR="00D1642D" w14:paraId="217C316D" w14:textId="77777777" w:rsidTr="000B6C08">
        <w:trPr>
          <w:trHeight w:val="171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F959" w14:textId="77777777" w:rsidR="00D1642D" w:rsidRDefault="00D1642D" w:rsidP="000B6C0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6A9F7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n1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61" w14:textId="77777777" w:rsidR="00D1642D" w:rsidRPr="00621422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</w:p>
        </w:tc>
      </w:tr>
      <w:tr w:rsidR="00D1642D" w14:paraId="79C8F36D" w14:textId="77777777" w:rsidTr="000B6C08">
        <w:trPr>
          <w:trHeight w:val="74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E270" w14:textId="77777777" w:rsidR="00D1642D" w:rsidRDefault="00D1642D" w:rsidP="000B6C0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B33C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E8C0" w14:textId="77777777" w:rsidR="00D1642D" w:rsidRDefault="00D1642D" w:rsidP="000B6C0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0.5</w:t>
            </w:r>
          </w:p>
        </w:tc>
      </w:tr>
    </w:tbl>
    <w:p w14:paraId="2D2F8918" w14:textId="77777777" w:rsidR="00D1642D" w:rsidRDefault="00D1642D" w:rsidP="00D1642D">
      <w:pPr>
        <w:rPr>
          <w:lang w:eastAsia="ja-JP"/>
        </w:rPr>
      </w:pPr>
    </w:p>
    <w:p w14:paraId="13AB3829" w14:textId="77777777" w:rsidR="00D1642D" w:rsidRPr="00F15424" w:rsidRDefault="00D1642D" w:rsidP="00D1642D">
      <w:pPr>
        <w:pStyle w:val="Heading3"/>
        <w:rPr>
          <w:rFonts w:ascii="Calibri" w:hAnsi="Calibri"/>
          <w:szCs w:val="22"/>
          <w:lang w:eastAsia="ja-JP"/>
        </w:rPr>
      </w:pPr>
      <w:bookmarkStart w:id="17" w:name="_Toc73365716"/>
      <w:bookmarkStart w:id="18" w:name="_Toc73437077"/>
      <w:r>
        <w:t>6.</w:t>
      </w:r>
      <w:r w:rsidRPr="00FA18B6">
        <w:rPr>
          <w:highlight w:val="yellow"/>
        </w:rPr>
        <w:t>x</w:t>
      </w:r>
      <w:r w:rsidRPr="00F15424">
        <w:t>.</w:t>
      </w:r>
      <w:r>
        <w:rPr>
          <w:lang w:eastAsia="zh-CN"/>
        </w:rPr>
        <w:t>5</w:t>
      </w:r>
      <w:r w:rsidRPr="00F15424">
        <w:rPr>
          <w:rFonts w:ascii="Calibri" w:hAnsi="Calibri"/>
          <w:sz w:val="22"/>
          <w:szCs w:val="22"/>
          <w:lang w:eastAsia="sv-SE"/>
        </w:rPr>
        <w:tab/>
      </w:r>
      <w:r w:rsidRPr="00F15424">
        <w:rPr>
          <w:lang w:eastAsia="ja-JP"/>
        </w:rPr>
        <w:t>MSD</w:t>
      </w:r>
      <w:bookmarkEnd w:id="17"/>
      <w:bookmarkEnd w:id="18"/>
    </w:p>
    <w:p w14:paraId="2A963997" w14:textId="799A553E" w:rsidR="00D1642D" w:rsidRDefault="00D1642D" w:rsidP="00D1642D">
      <w:r>
        <w:t xml:space="preserve">Based on co-existence studies </w:t>
      </w:r>
      <w:del w:id="19" w:author="Nokia, Johannes" w:date="2021-08-11T09:17:00Z">
        <w:r w:rsidDel="00DC421A">
          <w:delText xml:space="preserve">no additional </w:delText>
        </w:r>
      </w:del>
      <w:r>
        <w:t>MSD is needed</w:t>
      </w:r>
      <w:r>
        <w:rPr>
          <w:rFonts w:cs="Arial"/>
          <w:lang w:eastAsia="ja-JP"/>
        </w:rPr>
        <w:t xml:space="preserve">.  </w:t>
      </w:r>
    </w:p>
    <w:p w14:paraId="0483A3DB" w14:textId="77777777" w:rsidR="006C053A" w:rsidRPr="007E3289" w:rsidRDefault="006C053A" w:rsidP="006C053A">
      <w:pPr>
        <w:pStyle w:val="TH"/>
        <w:rPr>
          <w:ins w:id="20" w:author="Nokia, Johannes" w:date="2021-08-11T10:23:00Z"/>
        </w:rPr>
      </w:pPr>
      <w:ins w:id="21" w:author="Nokia, Johannes" w:date="2021-08-11T10:23:00Z">
        <w:r w:rsidRPr="007E3289">
          <w:t xml:space="preserve">Table </w:t>
        </w:r>
        <w:r>
          <w:t>6.</w:t>
        </w:r>
        <w:r w:rsidRPr="00994DF8">
          <w:rPr>
            <w:rFonts w:cs="Arial"/>
            <w:highlight w:val="yellow"/>
            <w:lang w:val="en-US"/>
          </w:rPr>
          <w:t xml:space="preserve"> </w:t>
        </w:r>
        <w:r w:rsidRPr="00D459E4">
          <w:rPr>
            <w:rFonts w:cs="Arial"/>
            <w:highlight w:val="yellow"/>
            <w:lang w:val="en-US"/>
          </w:rPr>
          <w:t>x</w:t>
        </w:r>
        <w:r>
          <w:t>.</w:t>
        </w:r>
        <w:r>
          <w:rPr>
            <w:lang w:val="en-US"/>
          </w:rPr>
          <w:t>5</w:t>
        </w:r>
        <w:r>
          <w:t>-</w:t>
        </w:r>
        <w:r>
          <w:rPr>
            <w:lang w:val="en-US" w:eastAsia="zh-TW"/>
          </w:rPr>
          <w:t>1</w:t>
        </w:r>
        <w:r w:rsidRPr="007E3289">
          <w:t xml:space="preserve">: </w:t>
        </w:r>
        <w:r w:rsidRPr="003A1F0E">
          <w:t>MSD test points for Scell due to dual uplink operation for EN-DC in NR FR1 (three bands)</w:t>
        </w:r>
      </w:ins>
    </w:p>
    <w:tbl>
      <w:tblPr>
        <w:tblW w:w="3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855"/>
        <w:gridCol w:w="723"/>
        <w:gridCol w:w="764"/>
        <w:gridCol w:w="600"/>
        <w:gridCol w:w="723"/>
        <w:gridCol w:w="630"/>
        <w:gridCol w:w="913"/>
      </w:tblGrid>
      <w:tr w:rsidR="006C053A" w14:paraId="7EB6EDDC" w14:textId="77777777" w:rsidTr="004607DA">
        <w:trPr>
          <w:trHeight w:val="648"/>
          <w:jc w:val="center"/>
          <w:ins w:id="22" w:author="Nokia, Johannes" w:date="2021-08-11T10:23:00Z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B584" w14:textId="77777777" w:rsidR="006C053A" w:rsidRDefault="006C053A" w:rsidP="004607DA">
            <w:pPr>
              <w:pStyle w:val="TAH"/>
              <w:rPr>
                <w:ins w:id="23" w:author="Nokia, Johannes" w:date="2021-08-11T10:23:00Z"/>
              </w:rPr>
            </w:pPr>
            <w:ins w:id="24" w:author="Nokia, Johannes" w:date="2021-08-11T10:23:00Z">
              <w:r>
                <w:rPr>
                  <w:lang w:eastAsia="ja-JP"/>
                </w:rPr>
                <w:t>EN-DC</w:t>
              </w:r>
            </w:ins>
          </w:p>
          <w:p w14:paraId="130D6232" w14:textId="77777777" w:rsidR="006C053A" w:rsidRDefault="006C053A" w:rsidP="004607DA">
            <w:pPr>
              <w:pStyle w:val="TAH"/>
              <w:rPr>
                <w:ins w:id="25" w:author="Nokia, Johannes" w:date="2021-08-11T10:23:00Z"/>
              </w:rPr>
            </w:pPr>
            <w:ins w:id="26" w:author="Nokia, Johannes" w:date="2021-08-11T10:23:00Z">
              <w:r>
                <w:t>Configuration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875" w14:textId="77777777" w:rsidR="006C053A" w:rsidRDefault="006C053A" w:rsidP="004607DA">
            <w:pPr>
              <w:pStyle w:val="TAH"/>
              <w:rPr>
                <w:ins w:id="27" w:author="Nokia, Johannes" w:date="2021-08-11T10:23:00Z"/>
              </w:rPr>
            </w:pPr>
            <w:ins w:id="28" w:author="Nokia, Johannes" w:date="2021-08-11T10:23:00Z">
              <w:r>
                <w:t xml:space="preserve">EUTRA or </w:t>
              </w:r>
              <w:r>
                <w:rPr>
                  <w:lang w:eastAsia="ja-JP"/>
                </w:rPr>
                <w:t>NR</w:t>
              </w:r>
              <w:r>
                <w:t xml:space="preserve"> band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AE22" w14:textId="77777777" w:rsidR="006C053A" w:rsidRDefault="006C053A" w:rsidP="004607DA">
            <w:pPr>
              <w:pStyle w:val="TAH"/>
              <w:rPr>
                <w:ins w:id="29" w:author="Nokia, Johannes" w:date="2021-08-11T10:23:00Z"/>
              </w:rPr>
            </w:pPr>
            <w:ins w:id="30" w:author="Nokia, Johannes" w:date="2021-08-11T10:23:00Z">
              <w:r>
                <w:t>UL F</w:t>
              </w:r>
              <w:r>
                <w:rPr>
                  <w:vertAlign w:val="subscript"/>
                </w:rPr>
                <w:t>c</w:t>
              </w:r>
              <w:r>
                <w:t xml:space="preserve"> </w:t>
              </w:r>
              <w:r>
                <w:br/>
                <w:t>(MHz)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3FF2" w14:textId="77777777" w:rsidR="006C053A" w:rsidRDefault="006C053A" w:rsidP="004607DA">
            <w:pPr>
              <w:pStyle w:val="TAH"/>
              <w:rPr>
                <w:ins w:id="31" w:author="Nokia, Johannes" w:date="2021-08-11T10:23:00Z"/>
              </w:rPr>
            </w:pPr>
            <w:ins w:id="32" w:author="Nokia, Johannes" w:date="2021-08-11T10:23:00Z">
              <w:r>
                <w:t xml:space="preserve">UL/DL BW </w:t>
              </w:r>
              <w:r>
                <w:br/>
                <w:t>(MHz)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E87A" w14:textId="77777777" w:rsidR="006C053A" w:rsidRDefault="006C053A" w:rsidP="004607DA">
            <w:pPr>
              <w:pStyle w:val="TAH"/>
              <w:rPr>
                <w:ins w:id="33" w:author="Nokia, Johannes" w:date="2021-08-11T10:23:00Z"/>
              </w:rPr>
            </w:pPr>
            <w:ins w:id="34" w:author="Nokia, Johannes" w:date="2021-08-11T10:23:00Z">
              <w:r>
                <w:t xml:space="preserve">UL </w:t>
              </w:r>
              <w:r>
                <w:br/>
                <w:t>L</w:t>
              </w:r>
              <w:r>
                <w:rPr>
                  <w:vertAlign w:val="subscript"/>
                </w:rPr>
                <w:t>CRB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67B0" w14:textId="77777777" w:rsidR="006C053A" w:rsidRDefault="006C053A" w:rsidP="004607DA">
            <w:pPr>
              <w:pStyle w:val="TAH"/>
              <w:rPr>
                <w:ins w:id="35" w:author="Nokia, Johannes" w:date="2021-08-11T10:23:00Z"/>
              </w:rPr>
            </w:pPr>
            <w:ins w:id="36" w:author="Nokia, Johannes" w:date="2021-08-11T10:23:00Z">
              <w:r>
                <w:t>DL F</w:t>
              </w:r>
              <w:r>
                <w:rPr>
                  <w:vertAlign w:val="subscript"/>
                </w:rPr>
                <w:t>c</w:t>
              </w:r>
              <w:r>
                <w:t xml:space="preserve"> (MHz)</w:t>
              </w:r>
            </w:ins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A856" w14:textId="77777777" w:rsidR="006C053A" w:rsidRDefault="006C053A" w:rsidP="004607DA">
            <w:pPr>
              <w:pStyle w:val="TAH"/>
              <w:rPr>
                <w:ins w:id="37" w:author="Nokia, Johannes" w:date="2021-08-11T10:23:00Z"/>
              </w:rPr>
            </w:pPr>
            <w:ins w:id="38" w:author="Nokia, Johannes" w:date="2021-08-11T10:23:00Z">
              <w:r>
                <w:t xml:space="preserve">MSD </w:t>
              </w:r>
              <w:r>
                <w:br/>
                <w:t>(dB)</w:t>
              </w:r>
            </w:ins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C1DD" w14:textId="77777777" w:rsidR="006C053A" w:rsidRDefault="006C053A" w:rsidP="004607DA">
            <w:pPr>
              <w:pStyle w:val="TAH"/>
              <w:rPr>
                <w:ins w:id="39" w:author="Nokia, Johannes" w:date="2021-08-11T10:23:00Z"/>
              </w:rPr>
            </w:pPr>
            <w:ins w:id="40" w:author="Nokia, Johannes" w:date="2021-08-11T10:23:00Z">
              <w:r>
                <w:t>IMD order</w:t>
              </w:r>
            </w:ins>
          </w:p>
        </w:tc>
      </w:tr>
      <w:tr w:rsidR="006C053A" w14:paraId="4B43650E" w14:textId="77777777" w:rsidTr="004607DA">
        <w:trPr>
          <w:trHeight w:val="305"/>
          <w:jc w:val="center"/>
          <w:ins w:id="41" w:author="Nokia, Johannes" w:date="2021-08-11T10:23:00Z"/>
        </w:trPr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00210" w14:textId="33FE7B18" w:rsidR="006C053A" w:rsidRDefault="006C053A" w:rsidP="006C053A">
            <w:pPr>
              <w:pStyle w:val="TAC"/>
              <w:rPr>
                <w:ins w:id="42" w:author="Nokia, Johannes" w:date="2021-08-11T10:23:00Z"/>
                <w:lang w:eastAsia="zh-TW"/>
              </w:rPr>
            </w:pPr>
            <w:ins w:id="43" w:author="Nokia, Johannes" w:date="2021-08-11T10:23:00Z">
              <w:r w:rsidRPr="00FA18B6">
                <w:rPr>
                  <w:rFonts w:cs="Arial"/>
                  <w:lang w:eastAsia="ja-JP"/>
                </w:rPr>
                <w:t>DC_8A_n1A-n40A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0471" w14:textId="0138FD63" w:rsidR="006C053A" w:rsidRPr="006E3C45" w:rsidRDefault="006C053A" w:rsidP="006C053A">
            <w:pPr>
              <w:pStyle w:val="TAC"/>
              <w:rPr>
                <w:ins w:id="44" w:author="Nokia, Johannes" w:date="2021-08-11T10:23:00Z"/>
                <w:lang w:eastAsia="zh-TW"/>
              </w:rPr>
            </w:pPr>
            <w:ins w:id="45" w:author="Nokia, Johannes" w:date="2021-08-11T10:24:00Z">
              <w:r>
                <w:rPr>
                  <w:rFonts w:cs="Arial"/>
                  <w:szCs w:val="18"/>
                  <w:lang w:eastAsia="zh-TW"/>
                </w:rPr>
                <w:t>8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33AB9" w14:textId="12511C5D" w:rsidR="006C053A" w:rsidRDefault="006C053A" w:rsidP="006C053A">
            <w:pPr>
              <w:pStyle w:val="TAC"/>
              <w:rPr>
                <w:ins w:id="46" w:author="Nokia, Johannes" w:date="2021-08-11T10:23:00Z"/>
                <w:lang w:eastAsia="zh-TW"/>
              </w:rPr>
            </w:pPr>
            <w:ins w:id="47" w:author="Nokia, Johannes" w:date="2021-08-11T10:36:00Z">
              <w:r>
                <w:rPr>
                  <w:rFonts w:eastAsia="Malgun Gothic" w:cs="Arial"/>
                  <w:kern w:val="2"/>
                  <w:szCs w:val="24"/>
                  <w:lang w:eastAsia="ko-KR"/>
                </w:rPr>
                <w:t>885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6C40" w14:textId="77777777" w:rsidR="006C053A" w:rsidRDefault="006C053A" w:rsidP="006C053A">
            <w:pPr>
              <w:pStyle w:val="TAC"/>
              <w:rPr>
                <w:ins w:id="48" w:author="Nokia, Johannes" w:date="2021-08-11T10:23:00Z"/>
                <w:lang w:eastAsia="zh-TW"/>
              </w:rPr>
            </w:pPr>
            <w:ins w:id="49" w:author="Nokia, Johannes" w:date="2021-08-11T10:23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5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B10F" w14:textId="77777777" w:rsidR="006C053A" w:rsidRDefault="006C053A" w:rsidP="006C053A">
            <w:pPr>
              <w:pStyle w:val="TAC"/>
              <w:rPr>
                <w:ins w:id="50" w:author="Nokia, Johannes" w:date="2021-08-11T10:23:00Z"/>
                <w:lang w:eastAsia="zh-TW"/>
              </w:rPr>
            </w:pPr>
            <w:ins w:id="51" w:author="Nokia, Johannes" w:date="2021-08-11T10:23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25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81A3" w14:textId="61FFA318" w:rsidR="006C053A" w:rsidRDefault="006C053A" w:rsidP="006C053A">
            <w:pPr>
              <w:pStyle w:val="TAC"/>
              <w:rPr>
                <w:ins w:id="52" w:author="Nokia, Johannes" w:date="2021-08-11T10:23:00Z"/>
                <w:lang w:eastAsia="zh-TW"/>
              </w:rPr>
            </w:pPr>
            <w:ins w:id="53" w:author="Nokia, Johannes" w:date="2021-08-11T10:36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930</w:t>
              </w:r>
            </w:ins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E82759" w14:textId="77777777" w:rsidR="006C053A" w:rsidRPr="006E3C45" w:rsidRDefault="006C053A" w:rsidP="006C053A">
            <w:pPr>
              <w:pStyle w:val="TAC"/>
              <w:rPr>
                <w:ins w:id="54" w:author="Nokia, Johannes" w:date="2021-08-11T10:23:00Z"/>
                <w:lang w:eastAsia="zh-TW"/>
              </w:rPr>
            </w:pPr>
            <w:ins w:id="55" w:author="Nokia, Johannes" w:date="2021-08-11T10:23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7911" w14:textId="77777777" w:rsidR="006C053A" w:rsidRDefault="006C053A" w:rsidP="006C053A">
            <w:pPr>
              <w:pStyle w:val="TAC"/>
              <w:rPr>
                <w:ins w:id="56" w:author="Nokia, Johannes" w:date="2021-08-11T10:23:00Z"/>
                <w:lang w:eastAsia="zh-TW"/>
              </w:rPr>
            </w:pPr>
            <w:ins w:id="57" w:author="Nokia, Johannes" w:date="2021-08-11T10:23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N/A</w:t>
              </w:r>
            </w:ins>
          </w:p>
        </w:tc>
      </w:tr>
      <w:tr w:rsidR="006C053A" w14:paraId="3C59ED7D" w14:textId="77777777" w:rsidTr="004607DA">
        <w:trPr>
          <w:trHeight w:val="306"/>
          <w:jc w:val="center"/>
          <w:ins w:id="58" w:author="Nokia, Johannes" w:date="2021-08-11T10:23:00Z"/>
        </w:trPr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8A8CB" w14:textId="77777777" w:rsidR="006C053A" w:rsidRDefault="006C053A" w:rsidP="006C053A">
            <w:pPr>
              <w:spacing w:after="0"/>
              <w:rPr>
                <w:ins w:id="59" w:author="Nokia, Johannes" w:date="2021-08-11T10:23:00Z"/>
                <w:rFonts w:ascii="Arial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45D" w14:textId="57FBD3B4" w:rsidR="006C053A" w:rsidRDefault="006C053A" w:rsidP="006C053A">
            <w:pPr>
              <w:pStyle w:val="TAC"/>
              <w:rPr>
                <w:ins w:id="60" w:author="Nokia, Johannes" w:date="2021-08-11T10:23:00Z"/>
                <w:lang w:eastAsia="zh-TW"/>
              </w:rPr>
            </w:pPr>
            <w:ins w:id="61" w:author="Nokia, Johannes" w:date="2021-08-11T10:24:00Z">
              <w:r>
                <w:rPr>
                  <w:rFonts w:cs="Arial"/>
                  <w:szCs w:val="18"/>
                </w:rPr>
                <w:t>n1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71DEC" w14:textId="21D3D0C8" w:rsidR="006C053A" w:rsidRDefault="006C053A" w:rsidP="006C053A">
            <w:pPr>
              <w:pStyle w:val="TAC"/>
              <w:rPr>
                <w:ins w:id="62" w:author="Nokia, Johannes" w:date="2021-08-11T10:23:00Z"/>
                <w:lang w:eastAsia="zh-TW"/>
              </w:rPr>
            </w:pPr>
            <w:ins w:id="63" w:author="Nokia, Johannes" w:date="2021-08-11T10:33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19</w:t>
              </w:r>
            </w:ins>
            <w:ins w:id="64" w:author="Nokia, Johannes" w:date="2021-08-11T10:36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35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D447" w14:textId="77777777" w:rsidR="006C053A" w:rsidRDefault="006C053A" w:rsidP="006C053A">
            <w:pPr>
              <w:pStyle w:val="TAC"/>
              <w:rPr>
                <w:ins w:id="65" w:author="Nokia, Johannes" w:date="2021-08-11T10:23:00Z"/>
                <w:lang w:eastAsia="zh-TW"/>
              </w:rPr>
            </w:pPr>
            <w:ins w:id="66" w:author="Nokia, Johannes" w:date="2021-08-11T10:23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5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9710" w14:textId="77777777" w:rsidR="006C053A" w:rsidRDefault="006C053A" w:rsidP="006C053A">
            <w:pPr>
              <w:pStyle w:val="TAC"/>
              <w:rPr>
                <w:ins w:id="67" w:author="Nokia, Johannes" w:date="2021-08-11T10:23:00Z"/>
                <w:lang w:eastAsia="zh-TW"/>
              </w:rPr>
            </w:pPr>
            <w:ins w:id="68" w:author="Nokia, Johannes" w:date="2021-08-11T10:23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25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108A" w14:textId="5D91365A" w:rsidR="006C053A" w:rsidRDefault="006C053A" w:rsidP="006C053A">
            <w:pPr>
              <w:pStyle w:val="TAC"/>
              <w:rPr>
                <w:ins w:id="69" w:author="Nokia, Johannes" w:date="2021-08-11T10:23:00Z"/>
                <w:lang w:eastAsia="zh-TW"/>
              </w:rPr>
            </w:pPr>
            <w:ins w:id="70" w:author="Nokia, Johannes" w:date="2021-08-11T10:36:00Z">
              <w:r>
                <w:rPr>
                  <w:rFonts w:cs="Arial"/>
                  <w:kern w:val="2"/>
                  <w:szCs w:val="24"/>
                  <w:lang w:eastAsia="zh-CN"/>
                </w:rPr>
                <w:t>2125</w:t>
              </w:r>
            </w:ins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23BCC" w14:textId="21AF18AF" w:rsidR="006C053A" w:rsidRDefault="006C053A" w:rsidP="006C053A">
            <w:pPr>
              <w:pStyle w:val="TAC"/>
              <w:rPr>
                <w:ins w:id="71" w:author="Nokia, Johannes" w:date="2021-08-11T10:23:00Z"/>
                <w:lang w:eastAsia="zh-TW"/>
              </w:rPr>
            </w:pPr>
            <w:ins w:id="72" w:author="Nokia, Johannes" w:date="2021-08-11T10:24:00Z">
              <w:r>
                <w:rPr>
                  <w:rFonts w:eastAsia="Malgun Gothic" w:cs="Arial"/>
                  <w:kern w:val="2"/>
                  <w:szCs w:val="24"/>
                  <w:lang w:eastAsia="ko-KR"/>
                </w:rPr>
                <w:t>3.3</w:t>
              </w:r>
            </w:ins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DC1" w14:textId="2586AE5C" w:rsidR="006C053A" w:rsidRDefault="006C053A" w:rsidP="006C053A">
            <w:pPr>
              <w:pStyle w:val="TAC"/>
              <w:rPr>
                <w:ins w:id="73" w:author="Nokia, Johannes" w:date="2021-08-11T10:23:00Z"/>
                <w:lang w:eastAsia="zh-TW"/>
              </w:rPr>
            </w:pPr>
            <w:ins w:id="74" w:author="Nokia, Johannes" w:date="2021-08-11T10:24:00Z">
              <w:r w:rsidRPr="00E062F1">
                <w:rPr>
                  <w:rFonts w:cs="Arial"/>
                  <w:kern w:val="2"/>
                  <w:szCs w:val="24"/>
                  <w:lang w:eastAsia="ja-JP"/>
                </w:rPr>
                <w:t>IMD</w:t>
              </w:r>
              <w:r>
                <w:rPr>
                  <w:rFonts w:cs="Arial"/>
                  <w:kern w:val="2"/>
                  <w:szCs w:val="24"/>
                  <w:lang w:eastAsia="ja-JP"/>
                </w:rPr>
                <w:t>5</w:t>
              </w:r>
            </w:ins>
          </w:p>
        </w:tc>
      </w:tr>
      <w:tr w:rsidR="006C053A" w14:paraId="550EDD6A" w14:textId="77777777" w:rsidTr="004607DA">
        <w:trPr>
          <w:trHeight w:val="306"/>
          <w:jc w:val="center"/>
          <w:ins w:id="75" w:author="Nokia, Johannes" w:date="2021-08-11T10:23:00Z"/>
        </w:trPr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AF39" w14:textId="77777777" w:rsidR="006C053A" w:rsidRDefault="006C053A" w:rsidP="006C053A">
            <w:pPr>
              <w:spacing w:after="0"/>
              <w:rPr>
                <w:ins w:id="76" w:author="Nokia, Johannes" w:date="2021-08-11T10:23:00Z"/>
                <w:rFonts w:ascii="Arial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D3E" w14:textId="4F54A915" w:rsidR="006C053A" w:rsidRDefault="006C053A" w:rsidP="006C053A">
            <w:pPr>
              <w:pStyle w:val="TAC"/>
              <w:rPr>
                <w:ins w:id="77" w:author="Nokia, Johannes" w:date="2021-08-11T10:23:00Z"/>
                <w:lang w:val="en-US" w:eastAsia="zh-TW"/>
              </w:rPr>
            </w:pPr>
            <w:ins w:id="78" w:author="Nokia, Johannes" w:date="2021-08-11T10:24:00Z">
              <w:r>
                <w:rPr>
                  <w:rFonts w:cs="Arial"/>
                  <w:szCs w:val="18"/>
                </w:rPr>
                <w:t>n40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DFDB3" w14:textId="590BA9EA" w:rsidR="006C053A" w:rsidRPr="00E062F1" w:rsidRDefault="006C053A" w:rsidP="006C053A">
            <w:pPr>
              <w:pStyle w:val="TAC"/>
              <w:rPr>
                <w:ins w:id="79" w:author="Nokia, Johannes" w:date="2021-08-11T10:23:00Z"/>
                <w:rFonts w:cs="Arial"/>
              </w:rPr>
            </w:pPr>
            <w:ins w:id="80" w:author="Nokia, Johannes" w:date="2021-08-11T10:31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23</w:t>
              </w:r>
            </w:ins>
            <w:ins w:id="81" w:author="Nokia, Johannes" w:date="2021-08-11T10:36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9</w:t>
              </w:r>
            </w:ins>
            <w:ins w:id="82" w:author="Nokia, Johannes" w:date="2021-08-11T10:31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0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B57C" w14:textId="06CEB8CD" w:rsidR="006C053A" w:rsidRPr="00E062F1" w:rsidRDefault="006C053A" w:rsidP="006C053A">
            <w:pPr>
              <w:pStyle w:val="TAC"/>
              <w:rPr>
                <w:ins w:id="83" w:author="Nokia, Johannes" w:date="2021-08-11T10:23:00Z"/>
                <w:rFonts w:cs="Arial"/>
              </w:rPr>
            </w:pPr>
            <w:ins w:id="84" w:author="Nokia, Johannes" w:date="2021-08-11T10:32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5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40D3" w14:textId="45B34E81" w:rsidR="006C053A" w:rsidRPr="00E062F1" w:rsidRDefault="006C053A" w:rsidP="006C053A">
            <w:pPr>
              <w:pStyle w:val="TAC"/>
              <w:rPr>
                <w:ins w:id="85" w:author="Nokia, Johannes" w:date="2021-08-11T10:23:00Z"/>
                <w:rFonts w:cs="Arial"/>
              </w:rPr>
            </w:pPr>
            <w:ins w:id="86" w:author="Nokia, Johannes" w:date="2021-08-11T10:32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25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08BE9" w14:textId="368B7A81" w:rsidR="006C053A" w:rsidRPr="00E062F1" w:rsidRDefault="006C053A" w:rsidP="006C053A">
            <w:pPr>
              <w:pStyle w:val="TAC"/>
              <w:rPr>
                <w:ins w:id="87" w:author="Nokia, Johannes" w:date="2021-08-11T10:23:00Z"/>
              </w:rPr>
            </w:pPr>
            <w:ins w:id="88" w:author="Nokia, Johannes" w:date="2021-08-11T10:32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23</w:t>
              </w:r>
            </w:ins>
            <w:ins w:id="89" w:author="Nokia, Johannes" w:date="2021-08-11T10:36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9</w:t>
              </w:r>
            </w:ins>
            <w:ins w:id="90" w:author="Nokia, Johannes" w:date="2021-08-11T10:32:00Z">
              <w:r>
                <w:rPr>
                  <w:rFonts w:eastAsiaTheme="minorEastAsia" w:cs="Arial"/>
                  <w:kern w:val="2"/>
                  <w:szCs w:val="24"/>
                  <w:lang w:eastAsia="zh-CN"/>
                </w:rPr>
                <w:t>0</w:t>
              </w:r>
            </w:ins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3864" w14:textId="7EBE5DA8" w:rsidR="006C053A" w:rsidRPr="00E062F1" w:rsidRDefault="006C053A" w:rsidP="006C053A">
            <w:pPr>
              <w:pStyle w:val="TAC"/>
              <w:rPr>
                <w:ins w:id="91" w:author="Nokia, Johannes" w:date="2021-08-11T10:23:00Z"/>
                <w:lang w:eastAsia="zh-TW"/>
              </w:rPr>
            </w:pPr>
            <w:ins w:id="92" w:author="Nokia, Johannes" w:date="2021-08-11T10:24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50DC" w14:textId="5C9FD264" w:rsidR="006C053A" w:rsidRPr="00E062F1" w:rsidRDefault="006C053A" w:rsidP="006C053A">
            <w:pPr>
              <w:pStyle w:val="TAC"/>
              <w:rPr>
                <w:ins w:id="93" w:author="Nokia, Johannes" w:date="2021-08-11T10:23:00Z"/>
                <w:lang w:eastAsia="zh-TW"/>
              </w:rPr>
            </w:pPr>
            <w:ins w:id="94" w:author="Nokia, Johannes" w:date="2021-08-11T10:24:00Z">
              <w:r w:rsidRPr="00E062F1">
                <w:rPr>
                  <w:rFonts w:eastAsia="Malgun Gothic" w:cs="Arial"/>
                  <w:kern w:val="2"/>
                  <w:szCs w:val="24"/>
                  <w:lang w:eastAsia="ko-KR"/>
                </w:rPr>
                <w:t>N/A</w:t>
              </w:r>
            </w:ins>
          </w:p>
        </w:tc>
      </w:tr>
    </w:tbl>
    <w:p w14:paraId="6476ABC2" w14:textId="77777777" w:rsidR="003F691C" w:rsidRDefault="003F691C" w:rsidP="003F691C"/>
    <w:p w14:paraId="2B691CBF" w14:textId="5C26F616" w:rsidR="00EB6FC5" w:rsidRPr="00EB6FC5" w:rsidRDefault="00EB6FC5" w:rsidP="00EB6FC5">
      <w:pPr>
        <w:overflowPunct/>
        <w:autoSpaceDE/>
        <w:autoSpaceDN/>
        <w:adjustRightInd/>
        <w:spacing w:after="0"/>
        <w:textAlignment w:val="center"/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 xml:space="preserve">********************** </w:t>
      </w:r>
      <w:r>
        <w:rPr>
          <w:color w:val="0070C0"/>
          <w:lang w:val="en-US" w:eastAsia="fi-FI"/>
        </w:rPr>
        <w:t>End</w:t>
      </w:r>
      <w:r w:rsidRPr="00EB6FC5">
        <w:rPr>
          <w:color w:val="0070C0"/>
          <w:lang w:val="en-US" w:eastAsia="fi-FI"/>
        </w:rPr>
        <w:t xml:space="preserve"> of TP *********************************</w:t>
      </w:r>
    </w:p>
    <w:p w14:paraId="287D1AE2" w14:textId="77777777" w:rsidR="00297C56" w:rsidRPr="00522B3A" w:rsidRDefault="00297C56" w:rsidP="00522B3A">
      <w:pPr>
        <w:overflowPunct/>
        <w:autoSpaceDE/>
        <w:autoSpaceDN/>
        <w:adjustRightInd/>
        <w:spacing w:after="0"/>
        <w:textAlignment w:val="center"/>
        <w:rPr>
          <w:lang w:val="en-US" w:eastAsia="fi-FI"/>
        </w:rPr>
      </w:pPr>
    </w:p>
    <w:sectPr w:rsidR="00297C56" w:rsidRPr="00522B3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7154" w14:textId="77777777" w:rsidR="00E51FFD" w:rsidRDefault="00E51FFD">
      <w:pPr>
        <w:spacing w:after="0"/>
      </w:pPr>
      <w:r>
        <w:separator/>
      </w:r>
    </w:p>
  </w:endnote>
  <w:endnote w:type="continuationSeparator" w:id="0">
    <w:p w14:paraId="3B7BFCB6" w14:textId="77777777" w:rsidR="00E51FFD" w:rsidRDefault="00E51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9CEC" w14:textId="77777777" w:rsidR="00E51FFD" w:rsidRDefault="00E51FFD">
      <w:pPr>
        <w:spacing w:after="0"/>
      </w:pPr>
      <w:r>
        <w:separator/>
      </w:r>
    </w:p>
  </w:footnote>
  <w:footnote w:type="continuationSeparator" w:id="0">
    <w:p w14:paraId="685C757D" w14:textId="77777777" w:rsidR="00E51FFD" w:rsidRDefault="00E51F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D95"/>
    <w:multiLevelType w:val="hybridMultilevel"/>
    <w:tmpl w:val="73C49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668"/>
    <w:multiLevelType w:val="hybridMultilevel"/>
    <w:tmpl w:val="835C0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E92"/>
    <w:multiLevelType w:val="multilevel"/>
    <w:tmpl w:val="F77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7DA60E6"/>
    <w:multiLevelType w:val="multilevel"/>
    <w:tmpl w:val="52B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7443AC"/>
    <w:multiLevelType w:val="hybridMultilevel"/>
    <w:tmpl w:val="A210D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C00"/>
    <w:multiLevelType w:val="hybridMultilevel"/>
    <w:tmpl w:val="9DCE8BBE"/>
    <w:lvl w:ilvl="0" w:tplc="80D4ACFA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3D7B"/>
    <w:rsid w:val="00011BD5"/>
    <w:rsid w:val="00016B4E"/>
    <w:rsid w:val="00017F23"/>
    <w:rsid w:val="0002061C"/>
    <w:rsid w:val="00032A38"/>
    <w:rsid w:val="000609B9"/>
    <w:rsid w:val="00083D4C"/>
    <w:rsid w:val="0009567E"/>
    <w:rsid w:val="00095DBC"/>
    <w:rsid w:val="00097E6A"/>
    <w:rsid w:val="000A3A69"/>
    <w:rsid w:val="000A6D1A"/>
    <w:rsid w:val="000B26EC"/>
    <w:rsid w:val="000D64DA"/>
    <w:rsid w:val="000F6242"/>
    <w:rsid w:val="000F7FA7"/>
    <w:rsid w:val="00112C78"/>
    <w:rsid w:val="00125E41"/>
    <w:rsid w:val="00130FC6"/>
    <w:rsid w:val="001350D5"/>
    <w:rsid w:val="001445A1"/>
    <w:rsid w:val="00145F43"/>
    <w:rsid w:val="00146F07"/>
    <w:rsid w:val="0014717B"/>
    <w:rsid w:val="00147B8E"/>
    <w:rsid w:val="00164269"/>
    <w:rsid w:val="001642AB"/>
    <w:rsid w:val="00184661"/>
    <w:rsid w:val="00186F04"/>
    <w:rsid w:val="001917B0"/>
    <w:rsid w:val="00195330"/>
    <w:rsid w:val="00195362"/>
    <w:rsid w:val="001C0474"/>
    <w:rsid w:val="001E4A46"/>
    <w:rsid w:val="00212986"/>
    <w:rsid w:val="00216010"/>
    <w:rsid w:val="00223108"/>
    <w:rsid w:val="00225412"/>
    <w:rsid w:val="002256B7"/>
    <w:rsid w:val="002437CA"/>
    <w:rsid w:val="00245664"/>
    <w:rsid w:val="00245706"/>
    <w:rsid w:val="002466D7"/>
    <w:rsid w:val="00265EA8"/>
    <w:rsid w:val="00282820"/>
    <w:rsid w:val="00297C56"/>
    <w:rsid w:val="002E2E46"/>
    <w:rsid w:val="002E50FF"/>
    <w:rsid w:val="002F1940"/>
    <w:rsid w:val="0031121B"/>
    <w:rsid w:val="0031121C"/>
    <w:rsid w:val="00322F82"/>
    <w:rsid w:val="00330EDF"/>
    <w:rsid w:val="00335D84"/>
    <w:rsid w:val="00335F01"/>
    <w:rsid w:val="00345878"/>
    <w:rsid w:val="00345E42"/>
    <w:rsid w:val="00352DEE"/>
    <w:rsid w:val="0037077B"/>
    <w:rsid w:val="00371E8B"/>
    <w:rsid w:val="00383545"/>
    <w:rsid w:val="003A626A"/>
    <w:rsid w:val="003F50E6"/>
    <w:rsid w:val="003F691C"/>
    <w:rsid w:val="00433500"/>
    <w:rsid w:val="00433F71"/>
    <w:rsid w:val="004345EA"/>
    <w:rsid w:val="00440D43"/>
    <w:rsid w:val="00457DCD"/>
    <w:rsid w:val="00470A62"/>
    <w:rsid w:val="004866C4"/>
    <w:rsid w:val="00486BD1"/>
    <w:rsid w:val="004B67FE"/>
    <w:rsid w:val="004D5B06"/>
    <w:rsid w:val="004D630D"/>
    <w:rsid w:val="004E3939"/>
    <w:rsid w:val="004F07EF"/>
    <w:rsid w:val="004F161E"/>
    <w:rsid w:val="005100D9"/>
    <w:rsid w:val="0051415A"/>
    <w:rsid w:val="00516F11"/>
    <w:rsid w:val="00522B3A"/>
    <w:rsid w:val="00525972"/>
    <w:rsid w:val="00552F82"/>
    <w:rsid w:val="0055359F"/>
    <w:rsid w:val="005577FD"/>
    <w:rsid w:val="00570558"/>
    <w:rsid w:val="005831E4"/>
    <w:rsid w:val="00583A49"/>
    <w:rsid w:val="005B22E2"/>
    <w:rsid w:val="005B490C"/>
    <w:rsid w:val="005C1F2D"/>
    <w:rsid w:val="005D01B8"/>
    <w:rsid w:val="005D3C41"/>
    <w:rsid w:val="005E3811"/>
    <w:rsid w:val="005F5F41"/>
    <w:rsid w:val="00603206"/>
    <w:rsid w:val="00607226"/>
    <w:rsid w:val="006115FB"/>
    <w:rsid w:val="006162E0"/>
    <w:rsid w:val="00636FD5"/>
    <w:rsid w:val="006711F0"/>
    <w:rsid w:val="00687B49"/>
    <w:rsid w:val="00690824"/>
    <w:rsid w:val="00692082"/>
    <w:rsid w:val="006A1870"/>
    <w:rsid w:val="006A54D5"/>
    <w:rsid w:val="006B5929"/>
    <w:rsid w:val="006C053A"/>
    <w:rsid w:val="006D57C2"/>
    <w:rsid w:val="006E6B90"/>
    <w:rsid w:val="00700E68"/>
    <w:rsid w:val="007120E6"/>
    <w:rsid w:val="00752F3A"/>
    <w:rsid w:val="00763CC3"/>
    <w:rsid w:val="00765321"/>
    <w:rsid w:val="00772612"/>
    <w:rsid w:val="00775EC5"/>
    <w:rsid w:val="007850E1"/>
    <w:rsid w:val="007910A7"/>
    <w:rsid w:val="007A2861"/>
    <w:rsid w:val="007B2FB8"/>
    <w:rsid w:val="007B330D"/>
    <w:rsid w:val="007B76F9"/>
    <w:rsid w:val="007F32FC"/>
    <w:rsid w:val="007F4F92"/>
    <w:rsid w:val="008005F1"/>
    <w:rsid w:val="00806B14"/>
    <w:rsid w:val="008146FA"/>
    <w:rsid w:val="00821D70"/>
    <w:rsid w:val="008244DC"/>
    <w:rsid w:val="008433F9"/>
    <w:rsid w:val="00843D32"/>
    <w:rsid w:val="00850CB9"/>
    <w:rsid w:val="00867201"/>
    <w:rsid w:val="00876195"/>
    <w:rsid w:val="008830CA"/>
    <w:rsid w:val="0089222A"/>
    <w:rsid w:val="008A1851"/>
    <w:rsid w:val="008C3ABD"/>
    <w:rsid w:val="008D772F"/>
    <w:rsid w:val="00900D1A"/>
    <w:rsid w:val="00902535"/>
    <w:rsid w:val="009066D9"/>
    <w:rsid w:val="00910A56"/>
    <w:rsid w:val="00914506"/>
    <w:rsid w:val="0092188A"/>
    <w:rsid w:val="00951280"/>
    <w:rsid w:val="00957F6C"/>
    <w:rsid w:val="00975356"/>
    <w:rsid w:val="009801E2"/>
    <w:rsid w:val="00990F72"/>
    <w:rsid w:val="0099764C"/>
    <w:rsid w:val="009B5A45"/>
    <w:rsid w:val="009D1A1C"/>
    <w:rsid w:val="009F047D"/>
    <w:rsid w:val="00A02D11"/>
    <w:rsid w:val="00A138D6"/>
    <w:rsid w:val="00A34168"/>
    <w:rsid w:val="00A72675"/>
    <w:rsid w:val="00A73375"/>
    <w:rsid w:val="00A74629"/>
    <w:rsid w:val="00A8311E"/>
    <w:rsid w:val="00A91D71"/>
    <w:rsid w:val="00AA7654"/>
    <w:rsid w:val="00AB6D5A"/>
    <w:rsid w:val="00AC67A6"/>
    <w:rsid w:val="00AD343F"/>
    <w:rsid w:val="00AD3FED"/>
    <w:rsid w:val="00AD76AA"/>
    <w:rsid w:val="00AD79A1"/>
    <w:rsid w:val="00B17DD8"/>
    <w:rsid w:val="00B4547E"/>
    <w:rsid w:val="00B51583"/>
    <w:rsid w:val="00B56B9A"/>
    <w:rsid w:val="00B66A7B"/>
    <w:rsid w:val="00B700B8"/>
    <w:rsid w:val="00B75803"/>
    <w:rsid w:val="00B83FC7"/>
    <w:rsid w:val="00B87E60"/>
    <w:rsid w:val="00B943F5"/>
    <w:rsid w:val="00B97333"/>
    <w:rsid w:val="00B97703"/>
    <w:rsid w:val="00BB25DC"/>
    <w:rsid w:val="00BF33DC"/>
    <w:rsid w:val="00C07778"/>
    <w:rsid w:val="00C42753"/>
    <w:rsid w:val="00C507A6"/>
    <w:rsid w:val="00C60CF1"/>
    <w:rsid w:val="00C77F25"/>
    <w:rsid w:val="00C8073B"/>
    <w:rsid w:val="00C8605A"/>
    <w:rsid w:val="00C918CF"/>
    <w:rsid w:val="00C93BC7"/>
    <w:rsid w:val="00CA1A10"/>
    <w:rsid w:val="00CB4CED"/>
    <w:rsid w:val="00CB71C4"/>
    <w:rsid w:val="00CC07B6"/>
    <w:rsid w:val="00CD0013"/>
    <w:rsid w:val="00CD7C8D"/>
    <w:rsid w:val="00CE6284"/>
    <w:rsid w:val="00CF0BEA"/>
    <w:rsid w:val="00CF32F8"/>
    <w:rsid w:val="00CF6087"/>
    <w:rsid w:val="00D0161A"/>
    <w:rsid w:val="00D1642D"/>
    <w:rsid w:val="00D27D6D"/>
    <w:rsid w:val="00D303D0"/>
    <w:rsid w:val="00D32AE8"/>
    <w:rsid w:val="00D37ABA"/>
    <w:rsid w:val="00D4385C"/>
    <w:rsid w:val="00D54723"/>
    <w:rsid w:val="00D55F7A"/>
    <w:rsid w:val="00D579E2"/>
    <w:rsid w:val="00D7150B"/>
    <w:rsid w:val="00D72274"/>
    <w:rsid w:val="00D775E9"/>
    <w:rsid w:val="00D8485D"/>
    <w:rsid w:val="00D87B7B"/>
    <w:rsid w:val="00D87F8C"/>
    <w:rsid w:val="00DA00FF"/>
    <w:rsid w:val="00DA08B2"/>
    <w:rsid w:val="00DA720A"/>
    <w:rsid w:val="00DB1E50"/>
    <w:rsid w:val="00DC2B00"/>
    <w:rsid w:val="00DC421A"/>
    <w:rsid w:val="00DF22A4"/>
    <w:rsid w:val="00DF68AB"/>
    <w:rsid w:val="00E326AA"/>
    <w:rsid w:val="00E46562"/>
    <w:rsid w:val="00E51FFD"/>
    <w:rsid w:val="00E76843"/>
    <w:rsid w:val="00E80349"/>
    <w:rsid w:val="00EB0FF9"/>
    <w:rsid w:val="00EB374F"/>
    <w:rsid w:val="00EB40EA"/>
    <w:rsid w:val="00EB6FC5"/>
    <w:rsid w:val="00EE2A47"/>
    <w:rsid w:val="00EF446F"/>
    <w:rsid w:val="00EF4B4C"/>
    <w:rsid w:val="00EF7553"/>
    <w:rsid w:val="00F11BEA"/>
    <w:rsid w:val="00F14ECC"/>
    <w:rsid w:val="00F172A1"/>
    <w:rsid w:val="00F17B25"/>
    <w:rsid w:val="00F334AA"/>
    <w:rsid w:val="00F35373"/>
    <w:rsid w:val="00F40395"/>
    <w:rsid w:val="00F41C10"/>
    <w:rsid w:val="00F42B43"/>
    <w:rsid w:val="00F44213"/>
    <w:rsid w:val="00F53259"/>
    <w:rsid w:val="00F6297A"/>
    <w:rsid w:val="00F72ECA"/>
    <w:rsid w:val="00F74C53"/>
    <w:rsid w:val="00F93BB7"/>
    <w:rsid w:val="00F94048"/>
    <w:rsid w:val="00F96B44"/>
    <w:rsid w:val="00FA18B6"/>
    <w:rsid w:val="00FA2CA0"/>
    <w:rsid w:val="00FC38C9"/>
    <w:rsid w:val="00FE7CF9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5A1C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Head2A,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TACChar">
    <w:name w:val="TAC Char"/>
    <w:link w:val="TAC"/>
    <w:qFormat/>
    <w:rsid w:val="00DF68AB"/>
    <w:rPr>
      <w:rFonts w:ascii="Arial" w:hAnsi="Arial"/>
      <w:sz w:val="18"/>
    </w:rPr>
  </w:style>
  <w:style w:type="character" w:customStyle="1" w:styleId="THChar">
    <w:name w:val="TH Char"/>
    <w:link w:val="TH"/>
    <w:qFormat/>
    <w:rsid w:val="00DF68AB"/>
    <w:rPr>
      <w:rFonts w:ascii="Arial" w:hAnsi="Arial"/>
      <w:b/>
    </w:rPr>
  </w:style>
  <w:style w:type="character" w:customStyle="1" w:styleId="TAHCar">
    <w:name w:val="TAH Car"/>
    <w:link w:val="TAH"/>
    <w:qFormat/>
    <w:rsid w:val="00DF68AB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A08B2"/>
    <w:pPr>
      <w:ind w:left="720"/>
      <w:contextualSpacing/>
    </w:pPr>
  </w:style>
  <w:style w:type="paragraph" w:customStyle="1" w:styleId="Guidance">
    <w:name w:val="Guidance"/>
    <w:basedOn w:val="Normal"/>
    <w:link w:val="GuidanceChar"/>
    <w:qFormat/>
    <w:rsid w:val="00297C56"/>
    <w:pPr>
      <w:overflowPunct/>
      <w:autoSpaceDE/>
      <w:autoSpaceDN/>
      <w:adjustRightInd/>
      <w:spacing w:line="259" w:lineRule="auto"/>
      <w:textAlignment w:val="auto"/>
    </w:pPr>
    <w:rPr>
      <w:rFonts w:eastAsia="SimSun"/>
      <w:i/>
      <w:color w:val="0000FF"/>
      <w:lang w:eastAsia="en-US"/>
    </w:rPr>
  </w:style>
  <w:style w:type="character" w:customStyle="1" w:styleId="GuidanceChar">
    <w:name w:val="Guidance Char"/>
    <w:link w:val="Guidance"/>
    <w:qFormat/>
    <w:rsid w:val="00297C56"/>
    <w:rPr>
      <w:rFonts w:eastAsia="SimSun"/>
      <w:i/>
      <w:color w:val="0000FF"/>
      <w:lang w:eastAsia="en-US"/>
    </w:rPr>
  </w:style>
  <w:style w:type="character" w:customStyle="1" w:styleId="TANChar">
    <w:name w:val="TAN Char"/>
    <w:link w:val="TAN"/>
    <w:qFormat/>
    <w:rsid w:val="00297C56"/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97C56"/>
    <w:rPr>
      <w:rFonts w:ascii="Arial" w:hAnsi="Arial"/>
      <w:sz w:val="18"/>
    </w:rPr>
  </w:style>
  <w:style w:type="character" w:customStyle="1" w:styleId="PLChar">
    <w:name w:val="PL Char"/>
    <w:link w:val="PL"/>
    <w:qFormat/>
    <w:rsid w:val="00B17DD8"/>
    <w:rPr>
      <w:rFonts w:ascii="Courier New" w:hAnsi="Courier New"/>
      <w:noProof/>
      <w:sz w:val="16"/>
    </w:rPr>
  </w:style>
  <w:style w:type="character" w:customStyle="1" w:styleId="font4">
    <w:name w:val="font4"/>
    <w:basedOn w:val="DefaultParagraphFont"/>
    <w:qFormat/>
    <w:rsid w:val="00607226"/>
  </w:style>
  <w:style w:type="paragraph" w:styleId="NoSpacing">
    <w:name w:val="No Spacing"/>
    <w:uiPriority w:val="1"/>
    <w:qFormat/>
    <w:rsid w:val="00607226"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eastAsia="ja-JP"/>
    </w:rPr>
  </w:style>
  <w:style w:type="character" w:customStyle="1" w:styleId="Heading2Char">
    <w:name w:val="Heading 2 Char"/>
    <w:aliases w:val="H2 Char,h2 Char,Head2A Char,2 Char,DO NOT USE_h2 Char,h21 Char,UNDERRUBRIK 1-2 Char,Head 2 Char,l2 Char,TitreProp Char,Header 2 Char,ITT t2 Char,PA Major Section Char,Livello 2 Char,R2 Char,H21 Char,Heading 2 Hidden Char,Head1 Char"/>
    <w:link w:val="Heading2"/>
    <w:rsid w:val="00E76843"/>
    <w:rPr>
      <w:rFonts w:ascii="Arial" w:hAnsi="Arial"/>
      <w:sz w:val="32"/>
    </w:rPr>
  </w:style>
  <w:style w:type="character" w:customStyle="1" w:styleId="TALCar">
    <w:name w:val="TAL Car"/>
    <w:qFormat/>
    <w:locked/>
    <w:rsid w:val="003F691C"/>
    <w:rPr>
      <w:rFonts w:ascii="Arial" w:hAnsi="Arial" w:cs="Arial"/>
      <w:sz w:val="18"/>
      <w:lang w:eastAsia="en-US"/>
    </w:rPr>
  </w:style>
  <w:style w:type="character" w:customStyle="1" w:styleId="CRCoverPageChar">
    <w:name w:val="CR Cover Page Char"/>
    <w:link w:val="CRCoverPage"/>
    <w:locked/>
    <w:rsid w:val="003F691C"/>
    <w:rPr>
      <w:rFonts w:ascii="Arial" w:hAnsi="Arial" w:cs="Arial"/>
      <w:lang w:eastAsia="en-US"/>
    </w:rPr>
  </w:style>
  <w:style w:type="paragraph" w:customStyle="1" w:styleId="CRCoverPage">
    <w:name w:val="CR Cover Page"/>
    <w:link w:val="CRCoverPageChar"/>
    <w:rsid w:val="003F691C"/>
    <w:pPr>
      <w:spacing w:after="1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67C56-80D2-415B-A011-F3AC310ABA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3FD0BD-327B-4763-91AE-C09E1BB28F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718B02-E310-41B5-AFE7-91A8A8075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9A751-9B6B-4615-929C-24E91304E62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AEEBFD9-AC7B-4CA1-811E-E88A2BEB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2</Pages>
  <Words>283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Nokia, Johannes</cp:lastModifiedBy>
  <cp:revision>72</cp:revision>
  <cp:lastPrinted>2002-04-23T07:10:00Z</cp:lastPrinted>
  <dcterms:created xsi:type="dcterms:W3CDTF">2021-05-10T10:33:00Z</dcterms:created>
  <dcterms:modified xsi:type="dcterms:W3CDTF">2021-08-11T08:37:00Z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</Properties>
</file>