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BA5A35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r w:rsidRPr="00BA5A35">
        <w:rPr>
          <w:rFonts w:cs="Arial"/>
          <w:sz w:val="24"/>
          <w:szCs w:val="24"/>
        </w:rPr>
        <w:t xml:space="preserve">3GPP TSG-RAN WG4 Meeting # </w:t>
      </w:r>
      <w:r w:rsidR="00EB2F89" w:rsidRPr="00BA5A35">
        <w:rPr>
          <w:rFonts w:cs="Arial"/>
          <w:sz w:val="24"/>
          <w:szCs w:val="24"/>
        </w:rPr>
        <w:t>100</w:t>
      </w:r>
      <w:r w:rsidR="00783CE2" w:rsidRPr="00BA5A35">
        <w:rPr>
          <w:rFonts w:cs="Arial"/>
          <w:sz w:val="24"/>
          <w:szCs w:val="24"/>
        </w:rPr>
        <w:t>-</w:t>
      </w:r>
      <w:r w:rsidRPr="00BA5A35">
        <w:rPr>
          <w:rFonts w:cs="Arial"/>
          <w:sz w:val="24"/>
          <w:szCs w:val="24"/>
        </w:rPr>
        <w:t xml:space="preserve">e </w:t>
      </w:r>
      <w:r w:rsidRPr="00BA5A35">
        <w:rPr>
          <w:rFonts w:cs="Arial"/>
          <w:sz w:val="24"/>
          <w:szCs w:val="24"/>
        </w:rPr>
        <w:tab/>
      </w:r>
      <w:r w:rsidR="00BA5A35" w:rsidRPr="00BA5A35">
        <w:rPr>
          <w:rFonts w:cs="Arial"/>
          <w:bCs/>
          <w:sz w:val="24"/>
          <w:szCs w:val="24"/>
        </w:rPr>
        <w:t>R4-2112656</w:t>
      </w:r>
    </w:p>
    <w:p w:rsidR="00282D36" w:rsidRPr="0058244D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58244D">
        <w:rPr>
          <w:rFonts w:cs="Arial"/>
          <w:sz w:val="24"/>
          <w:szCs w:val="24"/>
          <w:lang w:eastAsia="zh-CN"/>
        </w:rPr>
        <w:t xml:space="preserve">Electronic Meeting, </w:t>
      </w:r>
      <w:r w:rsidR="00783CE2">
        <w:rPr>
          <w:rFonts w:cs="Arial"/>
          <w:sz w:val="24"/>
          <w:szCs w:val="24"/>
          <w:lang w:eastAsia="zh-CN"/>
        </w:rPr>
        <w:t>1</w:t>
      </w:r>
      <w:r w:rsidR="00EB2F89">
        <w:rPr>
          <w:rFonts w:cs="Arial"/>
          <w:sz w:val="24"/>
          <w:szCs w:val="24"/>
          <w:lang w:eastAsia="zh-CN"/>
        </w:rPr>
        <w:t>6</w:t>
      </w:r>
      <w:r w:rsidRPr="0058244D">
        <w:rPr>
          <w:rFonts w:cs="Arial"/>
          <w:sz w:val="24"/>
          <w:szCs w:val="24"/>
          <w:vertAlign w:val="superscript"/>
          <w:lang w:eastAsia="zh-CN"/>
        </w:rPr>
        <w:t>th</w:t>
      </w:r>
      <w:r w:rsidRPr="0058244D">
        <w:rPr>
          <w:rFonts w:cs="Arial"/>
          <w:sz w:val="24"/>
          <w:szCs w:val="24"/>
          <w:lang w:eastAsia="zh-CN"/>
        </w:rPr>
        <w:t xml:space="preserve"> </w:t>
      </w:r>
      <w:r w:rsidR="00783CE2">
        <w:rPr>
          <w:rFonts w:cs="Arial"/>
          <w:sz w:val="24"/>
          <w:szCs w:val="24"/>
          <w:lang w:eastAsia="zh-CN"/>
        </w:rPr>
        <w:t>– 2</w:t>
      </w:r>
      <w:r w:rsidR="00EB2F89">
        <w:rPr>
          <w:rFonts w:cs="Arial"/>
          <w:sz w:val="24"/>
          <w:szCs w:val="24"/>
          <w:lang w:eastAsia="zh-CN"/>
        </w:rPr>
        <w:t>7</w:t>
      </w:r>
      <w:r w:rsidR="00783CE2" w:rsidRPr="00BC5EBA">
        <w:rPr>
          <w:rFonts w:cs="Arial"/>
          <w:sz w:val="24"/>
          <w:szCs w:val="24"/>
          <w:vertAlign w:val="superscript"/>
          <w:lang w:eastAsia="zh-CN"/>
        </w:rPr>
        <w:t>th</w:t>
      </w:r>
      <w:r w:rsidR="00783CE2">
        <w:rPr>
          <w:rFonts w:cs="Arial"/>
          <w:sz w:val="24"/>
          <w:szCs w:val="24"/>
          <w:lang w:eastAsia="zh-CN"/>
        </w:rPr>
        <w:t xml:space="preserve"> A</w:t>
      </w:r>
      <w:r w:rsidR="00EB2F89">
        <w:rPr>
          <w:rFonts w:cs="Arial"/>
          <w:sz w:val="24"/>
          <w:szCs w:val="24"/>
          <w:lang w:eastAsia="zh-CN"/>
        </w:rPr>
        <w:t xml:space="preserve">ugust </w:t>
      </w:r>
      <w:r w:rsidR="000F6DA4" w:rsidRPr="0058244D">
        <w:rPr>
          <w:rFonts w:cs="Arial"/>
          <w:sz w:val="24"/>
          <w:szCs w:val="24"/>
          <w:lang w:eastAsia="zh-CN"/>
        </w:rPr>
        <w:t>2021</w:t>
      </w:r>
      <w:r w:rsidRPr="0058244D">
        <w:rPr>
          <w:rFonts w:cs="Arial"/>
          <w:sz w:val="24"/>
          <w:szCs w:val="24"/>
          <w:lang w:eastAsia="zh-CN"/>
        </w:rPr>
        <w:t xml:space="preserve"> </w:t>
      </w:r>
    </w:p>
    <w:p w:rsidR="00282D36" w:rsidRPr="0058244D" w:rsidRDefault="00282D36" w:rsidP="00282D36">
      <w:pPr>
        <w:rPr>
          <w:rFonts w:ascii="Arial" w:hAnsi="Arial" w:cs="Arial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Source: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  <w:t>Verizon</w:t>
      </w:r>
      <w:r w:rsidR="00FF0711">
        <w:rPr>
          <w:rFonts w:ascii="Arial" w:hAnsi="Arial" w:cs="Arial"/>
        </w:rPr>
        <w:t xml:space="preserve">, </w:t>
      </w:r>
      <w:r w:rsidR="009543E6">
        <w:rPr>
          <w:rFonts w:ascii="Arial" w:hAnsi="Arial" w:cs="Arial"/>
        </w:rPr>
        <w:t>Samsung</w:t>
      </w:r>
    </w:p>
    <w:p w:rsidR="00282D36" w:rsidRPr="00094B8D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094B8D">
        <w:rPr>
          <w:rFonts w:ascii="Arial" w:hAnsi="Arial" w:cs="Arial"/>
          <w:sz w:val="24"/>
          <w:szCs w:val="24"/>
        </w:rPr>
        <w:t>Title:</w:t>
      </w:r>
      <w:r w:rsidRPr="00094B8D">
        <w:rPr>
          <w:rFonts w:ascii="Arial" w:hAnsi="Arial" w:cs="Arial"/>
          <w:sz w:val="24"/>
          <w:szCs w:val="24"/>
        </w:rPr>
        <w:tab/>
      </w:r>
      <w:r w:rsidRPr="00094B8D">
        <w:rPr>
          <w:rFonts w:ascii="Arial" w:hAnsi="Arial" w:cs="Arial"/>
          <w:sz w:val="24"/>
          <w:szCs w:val="24"/>
        </w:rPr>
        <w:tab/>
      </w:r>
      <w:r w:rsidRPr="00094B8D">
        <w:rPr>
          <w:rFonts w:ascii="Arial" w:hAnsi="Arial" w:cs="Arial"/>
          <w:sz w:val="24"/>
          <w:szCs w:val="24"/>
        </w:rPr>
        <w:tab/>
        <w:t xml:space="preserve">TP for </w:t>
      </w:r>
      <w:r w:rsidR="00682E1B" w:rsidRPr="00094B8D">
        <w:rPr>
          <w:rFonts w:ascii="Arial" w:hAnsi="Arial" w:cs="Arial"/>
          <w:sz w:val="24"/>
          <w:szCs w:val="24"/>
        </w:rPr>
        <w:t xml:space="preserve">TR </w:t>
      </w:r>
      <w:r w:rsidR="00094B8D" w:rsidRPr="00094B8D">
        <w:rPr>
          <w:rFonts w:ascii="Arial" w:hAnsi="Arial" w:cs="Arial"/>
          <w:sz w:val="24"/>
          <w:szCs w:val="24"/>
        </w:rPr>
        <w:t xml:space="preserve">37.717-11-21 </w:t>
      </w:r>
      <w:r w:rsidRPr="00094B8D">
        <w:rPr>
          <w:rFonts w:ascii="Arial" w:hAnsi="Arial" w:cs="Arial"/>
          <w:sz w:val="24"/>
          <w:szCs w:val="24"/>
        </w:rPr>
        <w:t xml:space="preserve">for </w:t>
      </w:r>
      <w:r w:rsidR="00336A61" w:rsidRPr="00094B8D">
        <w:rPr>
          <w:rFonts w:ascii="Arial" w:hAnsi="Arial" w:cs="Arial"/>
          <w:sz w:val="24"/>
          <w:szCs w:val="24"/>
        </w:rPr>
        <w:t>DC_13_n5-n77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FD1F46">
        <w:rPr>
          <w:rFonts w:ascii="Arial" w:hAnsi="Arial" w:cs="Arial"/>
          <w:lang w:val="pt-BR"/>
        </w:rPr>
        <w:t>Agenda item:</w:t>
      </w:r>
      <w:r w:rsidRPr="00FD1F46">
        <w:rPr>
          <w:rFonts w:ascii="Arial" w:hAnsi="Arial" w:cs="Arial"/>
          <w:lang w:val="pt-BR"/>
        </w:rPr>
        <w:tab/>
      </w:r>
      <w:r w:rsidRPr="00FD1F46">
        <w:rPr>
          <w:rFonts w:ascii="Arial" w:hAnsi="Arial" w:cs="Arial"/>
          <w:lang w:val="pt-BR"/>
        </w:rPr>
        <w:tab/>
      </w:r>
      <w:r w:rsidR="00FF0711">
        <w:rPr>
          <w:rFonts w:ascii="Arial" w:hAnsi="Arial" w:cs="Arial"/>
          <w:lang w:val="pt-BR"/>
        </w:rPr>
        <w:t>8.19.2</w:t>
      </w: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Document for: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  <w:bCs/>
          <w:lang w:eastAsia="ja-JP"/>
        </w:rPr>
        <w:t>Approval</w:t>
      </w:r>
    </w:p>
    <w:p w:rsidR="00282D36" w:rsidRPr="0058244D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58244D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3107CC" w:rsidRPr="00954BFD" w:rsidRDefault="0008551E" w:rsidP="00BC5EBA">
      <w:pPr>
        <w:rPr>
          <w:rFonts w:eastAsia="MS Mincho"/>
          <w:sz w:val="20"/>
          <w:szCs w:val="20"/>
        </w:rPr>
      </w:pPr>
      <w:r w:rsidRPr="00954BFD">
        <w:rPr>
          <w:rFonts w:eastAsia="MS Mincho"/>
          <w:sz w:val="20"/>
          <w:szCs w:val="20"/>
        </w:rPr>
        <w:t xml:space="preserve">This contribution is a text proposal for </w:t>
      </w:r>
      <w:r w:rsidR="009D3260" w:rsidRPr="00954BFD">
        <w:rPr>
          <w:sz w:val="20"/>
          <w:szCs w:val="20"/>
        </w:rPr>
        <w:t xml:space="preserve">TR 37.717-11-21 </w:t>
      </w:r>
      <w:r w:rsidRPr="00954BFD">
        <w:rPr>
          <w:rFonts w:eastAsia="MS Mincho"/>
          <w:sz w:val="20"/>
          <w:szCs w:val="20"/>
        </w:rPr>
        <w:t>to include</w:t>
      </w:r>
      <w:r w:rsidRPr="00954BFD">
        <w:rPr>
          <w:rFonts w:eastAsiaTheme="minorEastAsia"/>
          <w:sz w:val="20"/>
          <w:szCs w:val="20"/>
          <w:lang w:eastAsia="zh-CN"/>
        </w:rPr>
        <w:t xml:space="preserve"> </w:t>
      </w:r>
      <w:r w:rsidR="00336A61" w:rsidRPr="00954BFD">
        <w:rPr>
          <w:rFonts w:eastAsiaTheme="minorEastAsia"/>
          <w:sz w:val="20"/>
          <w:szCs w:val="20"/>
          <w:lang w:eastAsia="zh-CN"/>
        </w:rPr>
        <w:t>DC_13_n5-n77</w:t>
      </w:r>
      <w:r w:rsidR="009C2DB2" w:rsidRPr="00954BFD">
        <w:rPr>
          <w:rFonts w:eastAsiaTheme="minorEastAsia"/>
          <w:sz w:val="20"/>
          <w:szCs w:val="20"/>
          <w:lang w:eastAsia="zh-CN"/>
        </w:rPr>
        <w:t xml:space="preserve"> </w:t>
      </w:r>
      <w:r w:rsidRPr="00954BFD">
        <w:rPr>
          <w:rFonts w:eastAsia="MS Mincho"/>
          <w:sz w:val="20"/>
          <w:szCs w:val="20"/>
        </w:rPr>
        <w:t>according to the request in [1].</w:t>
      </w:r>
      <w:r w:rsidR="006843C5" w:rsidRPr="00954BFD">
        <w:rPr>
          <w:rFonts w:eastAsia="MS Mincho"/>
          <w:sz w:val="20"/>
          <w:szCs w:val="20"/>
        </w:rPr>
        <w:t xml:space="preserve"> </w:t>
      </w:r>
    </w:p>
    <w:p w:rsidR="003107CC" w:rsidRDefault="003107CC" w:rsidP="00BC5EBA">
      <w:pPr>
        <w:rPr>
          <w:rFonts w:eastAsia="MS Mincho"/>
          <w:sz w:val="20"/>
          <w:szCs w:val="20"/>
        </w:rPr>
      </w:pPr>
    </w:p>
    <w:p w:rsidR="0008551E" w:rsidRPr="0058244D" w:rsidRDefault="0008551E" w:rsidP="00BC5EBA">
      <w:pPr>
        <w:rPr>
          <w:rFonts w:ascii="Arial" w:hAnsi="Arial" w:cs="Arial"/>
          <w:b/>
          <w:sz w:val="28"/>
          <w:szCs w:val="28"/>
        </w:rPr>
      </w:pPr>
      <w:r w:rsidRPr="0058244D">
        <w:rPr>
          <w:rFonts w:ascii="Arial" w:hAnsi="Arial" w:cs="Arial"/>
          <w:b/>
          <w:sz w:val="28"/>
          <w:szCs w:val="28"/>
        </w:rPr>
        <w:t>Reference</w:t>
      </w:r>
    </w:p>
    <w:p w:rsidR="00B03825" w:rsidRPr="00954BFD" w:rsidRDefault="003107CC" w:rsidP="00B03825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rPr>
          <w:sz w:val="20"/>
          <w:szCs w:val="20"/>
        </w:rPr>
      </w:pPr>
      <w:r w:rsidRPr="001677DD">
        <w:rPr>
          <w:sz w:val="20"/>
          <w:szCs w:val="20"/>
        </w:rPr>
        <w:t>[1]</w:t>
      </w:r>
      <w:r w:rsidR="00B03825">
        <w:rPr>
          <w:sz w:val="20"/>
          <w:szCs w:val="20"/>
        </w:rPr>
        <w:t xml:space="preserve"> </w:t>
      </w:r>
      <w:hyperlink r:id="rId6" w:history="1">
        <w:r w:rsidR="00B03825">
          <w:rPr>
            <w:rStyle w:val="Hyperlink"/>
            <w:rFonts w:eastAsiaTheme="minorEastAsia"/>
            <w:sz w:val="19"/>
            <w:szCs w:val="19"/>
          </w:rPr>
          <w:t xml:space="preserve">RP-211043, </w:t>
        </w:r>
      </w:hyperlink>
      <w:r w:rsidR="00B03825" w:rsidRPr="00954BFD">
        <w:rPr>
          <w:rFonts w:ascii="Times" w:hAnsi="Times" w:cs="Times"/>
          <w:bCs/>
          <w:color w:val="000000"/>
          <w:sz w:val="20"/>
          <w:szCs w:val="20"/>
        </w:rPr>
        <w:t>Revised WID on Rel-17 Dual Connectivity (DC) of x bands (x=1</w:t>
      </w:r>
      <w:proofErr w:type="gramStart"/>
      <w:r w:rsidR="00B03825" w:rsidRPr="00954BFD">
        <w:rPr>
          <w:rFonts w:ascii="Times" w:hAnsi="Times" w:cs="Times"/>
          <w:bCs/>
          <w:color w:val="000000"/>
          <w:sz w:val="20"/>
          <w:szCs w:val="20"/>
        </w:rPr>
        <w:t>,2,3,4</w:t>
      </w:r>
      <w:proofErr w:type="gramEnd"/>
      <w:r w:rsidR="00B03825" w:rsidRPr="00954BFD">
        <w:rPr>
          <w:rFonts w:ascii="Times" w:hAnsi="Times" w:cs="Times"/>
          <w:bCs/>
          <w:color w:val="000000"/>
          <w:sz w:val="20"/>
          <w:szCs w:val="20"/>
        </w:rPr>
        <w:t>) LTE inter-band CA (</w:t>
      </w:r>
      <w:proofErr w:type="spellStart"/>
      <w:r w:rsidR="00B03825" w:rsidRPr="00954BFD">
        <w:rPr>
          <w:rFonts w:ascii="Times" w:hAnsi="Times" w:cs="Times"/>
          <w:bCs/>
          <w:color w:val="000000"/>
          <w:sz w:val="20"/>
          <w:szCs w:val="20"/>
        </w:rPr>
        <w:t>xDL</w:t>
      </w:r>
      <w:proofErr w:type="spellEnd"/>
      <w:r w:rsidR="00B03825" w:rsidRPr="00954BFD">
        <w:rPr>
          <w:rFonts w:ascii="Times" w:hAnsi="Times" w:cs="Times"/>
          <w:bCs/>
          <w:color w:val="000000"/>
          <w:sz w:val="20"/>
          <w:szCs w:val="20"/>
        </w:rPr>
        <w:t>/1UL) and 2 bands NR inter-band CA (2DL/1UL)</w:t>
      </w:r>
      <w:r w:rsidRPr="00954BFD">
        <w:rPr>
          <w:sz w:val="20"/>
          <w:szCs w:val="20"/>
        </w:rPr>
        <w:t xml:space="preserve"> </w:t>
      </w:r>
    </w:p>
    <w:p w:rsidR="00282D36" w:rsidRPr="0058244D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58244D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58244D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58244D">
        <w:rPr>
          <w:rFonts w:ascii="Arial" w:hAnsi="Arial" w:cs="Arial"/>
          <w:b/>
          <w:color w:val="FF0000"/>
          <w:sz w:val="36"/>
        </w:rPr>
        <w:t>&lt;Start of Text Proposal&gt;</w:t>
      </w:r>
      <w:bookmarkStart w:id="0" w:name="_Toc527979877"/>
      <w:bookmarkStart w:id="1" w:name="_Toc523750864"/>
      <w:bookmarkStart w:id="2" w:name="_Toc523749799"/>
      <w:bookmarkEnd w:id="0"/>
      <w:bookmarkEnd w:id="1"/>
      <w:bookmarkEnd w:id="2"/>
    </w:p>
    <w:p w:rsidR="00CD42EA" w:rsidRDefault="00C104DC" w:rsidP="00CD42EA">
      <w:pPr>
        <w:pStyle w:val="Heading2"/>
        <w:rPr>
          <w:ins w:id="3" w:author="Verizon" w:date="2021-08-04T16:54:00Z"/>
          <w:rFonts w:cs="Arial"/>
          <w:lang w:eastAsia="ja-JP"/>
        </w:rPr>
      </w:pPr>
      <w:bookmarkStart w:id="4" w:name="_Toc73365945"/>
      <w:bookmarkStart w:id="5" w:name="_Toc73437306"/>
      <w:bookmarkStart w:id="6" w:name="_Toc47701541"/>
      <w:bookmarkStart w:id="7" w:name="_Toc519110869"/>
      <w:bookmarkStart w:id="8" w:name="_Toc56192244"/>
      <w:bookmarkStart w:id="9" w:name="_Toc523749795"/>
      <w:bookmarkStart w:id="10" w:name="_Toc523750860"/>
      <w:bookmarkStart w:id="11" w:name="_Toc527979873"/>
      <w:bookmarkStart w:id="12" w:name="_Toc531769356"/>
      <w:bookmarkStart w:id="13" w:name="_Toc39585265"/>
      <w:bookmarkStart w:id="14" w:name="_Toc39586608"/>
      <w:ins w:id="15" w:author="Verizon" w:date="2021-08-11T10:45:00Z">
        <w:r>
          <w:rPr>
            <w:rFonts w:cs="Arial"/>
          </w:rPr>
          <w:t>6.107</w:t>
        </w:r>
      </w:ins>
      <w:ins w:id="16" w:author="Verizon" w:date="2021-08-04T16:54:00Z">
        <w:r w:rsidR="00CD42EA">
          <w:rPr>
            <w:rFonts w:cs="Arial"/>
          </w:rPr>
          <w:tab/>
        </w:r>
        <w:r w:rsidR="00CD42EA">
          <w:rPr>
            <w:rFonts w:cs="Arial" w:hint="eastAsia"/>
            <w:lang w:eastAsia="ja-JP"/>
          </w:rPr>
          <w:t>DC</w:t>
        </w:r>
        <w:r w:rsidR="00CD42EA">
          <w:rPr>
            <w:rFonts w:cs="Arial"/>
          </w:rPr>
          <w:t>_13_n5-n77</w:t>
        </w:r>
        <w:bookmarkEnd w:id="4"/>
        <w:bookmarkEnd w:id="5"/>
      </w:ins>
    </w:p>
    <w:p w:rsidR="00CD42EA" w:rsidRDefault="00C104DC" w:rsidP="00CD42EA">
      <w:pPr>
        <w:pStyle w:val="Heading3"/>
        <w:rPr>
          <w:ins w:id="17" w:author="Verizon" w:date="2021-08-04T16:54:00Z"/>
          <w:rFonts w:cs="Arial"/>
          <w:szCs w:val="28"/>
          <w:lang w:eastAsia="ja-JP"/>
        </w:rPr>
      </w:pPr>
      <w:bookmarkStart w:id="18" w:name="_Toc73365946"/>
      <w:bookmarkStart w:id="19" w:name="_Toc73437307"/>
      <w:ins w:id="20" w:author="Verizon" w:date="2021-08-11T10:45:00Z">
        <w:r>
          <w:rPr>
            <w:rFonts w:cs="Arial"/>
            <w:szCs w:val="28"/>
          </w:rPr>
          <w:t>6.107</w:t>
        </w:r>
      </w:ins>
      <w:ins w:id="21" w:author="Verizon" w:date="2021-08-04T16:54:00Z">
        <w:r w:rsidR="00CD42EA">
          <w:rPr>
            <w:rFonts w:cs="Arial"/>
            <w:szCs w:val="28"/>
          </w:rPr>
          <w:t>.1</w:t>
        </w:r>
        <w:r w:rsidR="00CD42EA">
          <w:rPr>
            <w:rFonts w:cs="Arial"/>
            <w:szCs w:val="28"/>
          </w:rPr>
          <w:tab/>
          <w:t xml:space="preserve">Operating bands for </w:t>
        </w:r>
        <w:r w:rsidR="00CD42EA">
          <w:rPr>
            <w:rFonts w:cs="Arial" w:hint="eastAsia"/>
            <w:szCs w:val="28"/>
            <w:lang w:eastAsia="ja-JP"/>
          </w:rPr>
          <w:t>DC</w:t>
        </w:r>
        <w:bookmarkEnd w:id="18"/>
        <w:bookmarkEnd w:id="19"/>
      </w:ins>
    </w:p>
    <w:p w:rsidR="00CD42EA" w:rsidRPr="00697F43" w:rsidRDefault="00CD42EA" w:rsidP="00CD42EA">
      <w:pPr>
        <w:pStyle w:val="TH"/>
        <w:rPr>
          <w:ins w:id="22" w:author="Verizon" w:date="2021-08-04T16:54:00Z"/>
          <w:sz w:val="20"/>
          <w:szCs w:val="20"/>
        </w:rPr>
      </w:pPr>
      <w:ins w:id="23" w:author="Verizon" w:date="2021-08-04T16:54:00Z">
        <w:r w:rsidRPr="00697F43">
          <w:rPr>
            <w:sz w:val="20"/>
            <w:szCs w:val="20"/>
          </w:rPr>
          <w:t xml:space="preserve">Table </w:t>
        </w:r>
      </w:ins>
      <w:ins w:id="24" w:author="Verizon" w:date="2021-08-11T10:45:00Z">
        <w:r w:rsidR="00C104DC">
          <w:rPr>
            <w:sz w:val="20"/>
            <w:szCs w:val="20"/>
          </w:rPr>
          <w:t>6.107</w:t>
        </w:r>
      </w:ins>
      <w:ins w:id="25" w:author="Verizon" w:date="2021-08-04T16:54:00Z">
        <w:r w:rsidRPr="00697F43">
          <w:rPr>
            <w:sz w:val="20"/>
            <w:szCs w:val="20"/>
          </w:rPr>
          <w:t xml:space="preserve">.1-1: DC band combination of </w:t>
        </w:r>
        <w:r>
          <w:rPr>
            <w:sz w:val="20"/>
            <w:szCs w:val="20"/>
          </w:rPr>
          <w:t xml:space="preserve">one </w:t>
        </w:r>
        <w:r w:rsidRPr="00697F43">
          <w:rPr>
            <w:sz w:val="20"/>
            <w:szCs w:val="20"/>
          </w:rPr>
          <w:t>LTE + inter-band NR 2DL/1UL</w:t>
        </w:r>
      </w:ins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21"/>
        <w:gridCol w:w="1270"/>
        <w:gridCol w:w="1294"/>
        <w:gridCol w:w="281"/>
        <w:gridCol w:w="1345"/>
        <w:gridCol w:w="1352"/>
        <w:gridCol w:w="338"/>
        <w:gridCol w:w="1144"/>
        <w:gridCol w:w="1525"/>
      </w:tblGrid>
      <w:tr w:rsidR="00CD42EA" w:rsidTr="00EA6584">
        <w:trPr>
          <w:trHeight w:val="438"/>
          <w:jc w:val="center"/>
          <w:ins w:id="26" w:author="Verizon" w:date="2021-08-04T16:54:00Z"/>
        </w:trPr>
        <w:tc>
          <w:tcPr>
            <w:tcW w:w="1521" w:type="dxa"/>
            <w:vMerge w:val="restart"/>
            <w:vAlign w:val="center"/>
          </w:tcPr>
          <w:p w:rsidR="00CD42EA" w:rsidRDefault="00CD42EA" w:rsidP="00EA6584">
            <w:pPr>
              <w:pStyle w:val="TAH"/>
              <w:rPr>
                <w:ins w:id="27" w:author="Verizon" w:date="2021-08-04T16:54:00Z"/>
              </w:rPr>
            </w:pPr>
            <w:ins w:id="28" w:author="Verizon" w:date="2021-08-04T16:54:00Z">
              <w:r>
                <w:t>E-UTRA and NR DC Band combination</w:t>
              </w:r>
            </w:ins>
          </w:p>
        </w:tc>
        <w:tc>
          <w:tcPr>
            <w:tcW w:w="1270" w:type="dxa"/>
            <w:vMerge w:val="restart"/>
            <w:vAlign w:val="center"/>
          </w:tcPr>
          <w:p w:rsidR="00CD42EA" w:rsidRDefault="00CD42EA" w:rsidP="00EA6584">
            <w:pPr>
              <w:pStyle w:val="TAH"/>
              <w:rPr>
                <w:ins w:id="29" w:author="Verizon" w:date="2021-08-04T16:54:00Z"/>
              </w:rPr>
            </w:pPr>
            <w:ins w:id="30" w:author="Verizon" w:date="2021-08-04T16:54:00Z">
              <w:r>
                <w:t>E-UTRA and NR DC Band</w:t>
              </w:r>
            </w:ins>
          </w:p>
        </w:tc>
        <w:tc>
          <w:tcPr>
            <w:tcW w:w="2920" w:type="dxa"/>
            <w:gridSpan w:val="3"/>
            <w:vAlign w:val="center"/>
          </w:tcPr>
          <w:p w:rsidR="00CD42EA" w:rsidRDefault="00CD42EA" w:rsidP="00EA6584">
            <w:pPr>
              <w:pStyle w:val="TAH"/>
              <w:rPr>
                <w:ins w:id="31" w:author="Verizon" w:date="2021-08-04T16:54:00Z"/>
              </w:rPr>
            </w:pPr>
            <w:ins w:id="32" w:author="Verizon" w:date="2021-08-04T16:54:00Z">
              <w:r>
                <w:t>Uplink (UL) band</w:t>
              </w:r>
            </w:ins>
          </w:p>
        </w:tc>
        <w:tc>
          <w:tcPr>
            <w:tcW w:w="2834" w:type="dxa"/>
            <w:gridSpan w:val="3"/>
            <w:vAlign w:val="center"/>
          </w:tcPr>
          <w:p w:rsidR="00CD42EA" w:rsidRDefault="00CD42EA" w:rsidP="00EA6584">
            <w:pPr>
              <w:pStyle w:val="TAH"/>
              <w:rPr>
                <w:ins w:id="33" w:author="Verizon" w:date="2021-08-04T16:54:00Z"/>
              </w:rPr>
            </w:pPr>
            <w:ins w:id="34" w:author="Verizon" w:date="2021-08-04T16:54:00Z">
              <w:r>
                <w:t>Downlink (DL) band</w:t>
              </w:r>
            </w:ins>
          </w:p>
        </w:tc>
        <w:tc>
          <w:tcPr>
            <w:tcW w:w="1525" w:type="dxa"/>
            <w:vMerge w:val="restart"/>
            <w:vAlign w:val="center"/>
          </w:tcPr>
          <w:p w:rsidR="00CD42EA" w:rsidRDefault="00CD42EA" w:rsidP="00EA6584">
            <w:pPr>
              <w:keepNext/>
              <w:keepLines/>
              <w:jc w:val="center"/>
              <w:rPr>
                <w:ins w:id="35" w:author="Verizon" w:date="2021-08-04T16:54:00Z"/>
                <w:rFonts w:ascii="Arial" w:hAnsi="Arial" w:cs="Arial"/>
                <w:b/>
                <w:sz w:val="18"/>
                <w:szCs w:val="18"/>
              </w:rPr>
            </w:pPr>
            <w:ins w:id="36" w:author="Verizon" w:date="2021-08-04T16:54:00Z">
              <w:r>
                <w:rPr>
                  <w:rFonts w:ascii="Arial" w:hAnsi="Arial" w:cs="Arial"/>
                  <w:b/>
                  <w:sz w:val="18"/>
                  <w:szCs w:val="18"/>
                </w:rPr>
                <w:t>Duplex</w:t>
              </w:r>
            </w:ins>
          </w:p>
          <w:p w:rsidR="00CD42EA" w:rsidRDefault="00CD42EA" w:rsidP="00EA6584">
            <w:pPr>
              <w:pStyle w:val="TAH"/>
              <w:rPr>
                <w:ins w:id="37" w:author="Verizon" w:date="2021-08-04T16:54:00Z"/>
              </w:rPr>
            </w:pPr>
            <w:ins w:id="38" w:author="Verizon" w:date="2021-08-04T16:54:00Z">
              <w:r>
                <w:t>mode</w:t>
              </w:r>
            </w:ins>
          </w:p>
        </w:tc>
      </w:tr>
      <w:tr w:rsidR="00CD42EA" w:rsidTr="00EA6584">
        <w:trPr>
          <w:trHeight w:val="231"/>
          <w:jc w:val="center"/>
          <w:ins w:id="39" w:author="Verizon" w:date="2021-08-04T16:54:00Z"/>
        </w:trPr>
        <w:tc>
          <w:tcPr>
            <w:tcW w:w="1521" w:type="dxa"/>
            <w:vMerge/>
          </w:tcPr>
          <w:p w:rsidR="00CD42EA" w:rsidRDefault="00CD42EA" w:rsidP="00EA6584">
            <w:pPr>
              <w:pStyle w:val="TAH"/>
              <w:rPr>
                <w:ins w:id="40" w:author="Verizon" w:date="2021-08-04T16:54:00Z"/>
              </w:rPr>
            </w:pPr>
          </w:p>
        </w:tc>
        <w:tc>
          <w:tcPr>
            <w:tcW w:w="1270" w:type="dxa"/>
            <w:vMerge/>
          </w:tcPr>
          <w:p w:rsidR="00CD42EA" w:rsidRDefault="00CD42EA" w:rsidP="00EA6584">
            <w:pPr>
              <w:pStyle w:val="TAH"/>
              <w:rPr>
                <w:ins w:id="41" w:author="Verizon" w:date="2021-08-04T16:54:00Z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CD42EA" w:rsidRDefault="00CD42EA" w:rsidP="00EA6584">
            <w:pPr>
              <w:pStyle w:val="TAH"/>
              <w:rPr>
                <w:ins w:id="42" w:author="Verizon" w:date="2021-08-04T16:54:00Z"/>
              </w:rPr>
            </w:pPr>
            <w:ins w:id="43" w:author="Verizon" w:date="2021-08-04T16:54:00Z">
              <w:r>
                <w:t>BS receive / UE transmit</w:t>
              </w:r>
            </w:ins>
          </w:p>
        </w:tc>
        <w:tc>
          <w:tcPr>
            <w:tcW w:w="2834" w:type="dxa"/>
            <w:gridSpan w:val="3"/>
          </w:tcPr>
          <w:p w:rsidR="00CD42EA" w:rsidRDefault="00CD42EA" w:rsidP="00EA6584">
            <w:pPr>
              <w:pStyle w:val="TAH"/>
              <w:rPr>
                <w:ins w:id="44" w:author="Verizon" w:date="2021-08-04T16:54:00Z"/>
              </w:rPr>
            </w:pPr>
            <w:ins w:id="45" w:author="Verizon" w:date="2021-08-04T16:54:00Z">
              <w:r>
                <w:t>BS transmit / UE receive</w:t>
              </w:r>
            </w:ins>
          </w:p>
        </w:tc>
        <w:tc>
          <w:tcPr>
            <w:tcW w:w="1525" w:type="dxa"/>
            <w:vMerge/>
            <w:vAlign w:val="center"/>
          </w:tcPr>
          <w:p w:rsidR="00CD42EA" w:rsidRDefault="00CD42EA" w:rsidP="00EA6584">
            <w:pPr>
              <w:keepNext/>
              <w:keepLines/>
              <w:jc w:val="center"/>
              <w:rPr>
                <w:ins w:id="46" w:author="Verizon" w:date="2021-08-04T16:5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2EA" w:rsidTr="00EA6584">
        <w:trPr>
          <w:trHeight w:val="231"/>
          <w:jc w:val="center"/>
          <w:ins w:id="47" w:author="Verizon" w:date="2021-08-04T16:54:00Z"/>
        </w:trPr>
        <w:tc>
          <w:tcPr>
            <w:tcW w:w="1521" w:type="dxa"/>
            <w:vMerge/>
          </w:tcPr>
          <w:p w:rsidR="00CD42EA" w:rsidRDefault="00CD42EA" w:rsidP="00EA6584">
            <w:pPr>
              <w:pStyle w:val="TAH"/>
              <w:rPr>
                <w:ins w:id="48" w:author="Verizon" w:date="2021-08-04T16:54:00Z"/>
              </w:rPr>
            </w:pPr>
          </w:p>
        </w:tc>
        <w:tc>
          <w:tcPr>
            <w:tcW w:w="1270" w:type="dxa"/>
            <w:vMerge/>
          </w:tcPr>
          <w:p w:rsidR="00CD42EA" w:rsidRDefault="00CD42EA" w:rsidP="00EA6584">
            <w:pPr>
              <w:pStyle w:val="TAH"/>
              <w:rPr>
                <w:ins w:id="49" w:author="Verizon" w:date="2021-08-04T16:54:00Z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CD42EA" w:rsidRDefault="00CD42EA" w:rsidP="00EA6584">
            <w:pPr>
              <w:pStyle w:val="TAH"/>
              <w:rPr>
                <w:ins w:id="50" w:author="Verizon" w:date="2021-08-04T16:54:00Z"/>
              </w:rPr>
            </w:pPr>
            <w:proofErr w:type="spellStart"/>
            <w:ins w:id="51" w:author="Verizon" w:date="2021-08-04T16:54:00Z">
              <w:r>
                <w:t>F</w:t>
              </w:r>
              <w:r>
                <w:rPr>
                  <w:vertAlign w:val="subscript"/>
                </w:rPr>
                <w:t>UL_low</w:t>
              </w:r>
              <w:proofErr w:type="spellEnd"/>
              <w:r>
                <w:t xml:space="preserve"> – </w:t>
              </w:r>
              <w:proofErr w:type="spellStart"/>
              <w:r>
                <w:t>F</w:t>
              </w:r>
              <w:r>
                <w:rPr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2834" w:type="dxa"/>
            <w:gridSpan w:val="3"/>
            <w:vAlign w:val="center"/>
          </w:tcPr>
          <w:p w:rsidR="00CD42EA" w:rsidRDefault="00CD42EA" w:rsidP="00EA6584">
            <w:pPr>
              <w:pStyle w:val="TAH"/>
              <w:rPr>
                <w:ins w:id="52" w:author="Verizon" w:date="2021-08-04T16:54:00Z"/>
              </w:rPr>
            </w:pPr>
            <w:proofErr w:type="spellStart"/>
            <w:ins w:id="53" w:author="Verizon" w:date="2021-08-04T16:54:00Z">
              <w:r>
                <w:t>F</w:t>
              </w:r>
              <w:r>
                <w:rPr>
                  <w:vertAlign w:val="subscript"/>
                </w:rPr>
                <w:t>DL_low</w:t>
              </w:r>
              <w:proofErr w:type="spellEnd"/>
              <w:r>
                <w:t xml:space="preserve"> – </w:t>
              </w:r>
              <w:proofErr w:type="spellStart"/>
              <w:r>
                <w:t>F</w:t>
              </w:r>
              <w:r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525" w:type="dxa"/>
            <w:vMerge/>
            <w:vAlign w:val="center"/>
          </w:tcPr>
          <w:p w:rsidR="00CD42EA" w:rsidRDefault="00CD42EA" w:rsidP="00EA6584">
            <w:pPr>
              <w:keepNext/>
              <w:keepLines/>
              <w:jc w:val="center"/>
              <w:rPr>
                <w:ins w:id="54" w:author="Verizon" w:date="2021-08-04T16:5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2EA" w:rsidTr="00EA6584">
        <w:trPr>
          <w:trHeight w:val="194"/>
          <w:jc w:val="center"/>
          <w:ins w:id="55" w:author="Verizon" w:date="2021-08-04T16:54:00Z"/>
        </w:trPr>
        <w:tc>
          <w:tcPr>
            <w:tcW w:w="1521" w:type="dxa"/>
            <w:vMerge w:val="restart"/>
            <w:vAlign w:val="center"/>
          </w:tcPr>
          <w:p w:rsidR="00CD42EA" w:rsidRPr="00802545" w:rsidRDefault="00CD42EA" w:rsidP="00EA6584">
            <w:pPr>
              <w:pStyle w:val="TAC"/>
              <w:rPr>
                <w:ins w:id="56" w:author="Verizon" w:date="2021-08-04T16:54:00Z"/>
              </w:rPr>
            </w:pPr>
            <w:ins w:id="57" w:author="Verizon" w:date="2021-08-04T16:54:00Z">
              <w:r>
                <w:t>DC_</w:t>
              </w:r>
              <w:r>
                <w:rPr>
                  <w:lang w:val="sv-SE"/>
                </w:rPr>
                <w:t>13</w:t>
              </w:r>
              <w:r>
                <w:t>_n</w:t>
              </w:r>
              <w:r>
                <w:rPr>
                  <w:lang w:val="sv-SE"/>
                </w:rPr>
                <w:t>5</w:t>
              </w:r>
              <w:r>
                <w:t>-n77</w:t>
              </w:r>
            </w:ins>
          </w:p>
        </w:tc>
        <w:tc>
          <w:tcPr>
            <w:tcW w:w="1270" w:type="dxa"/>
            <w:vAlign w:val="center"/>
          </w:tcPr>
          <w:p w:rsidR="00CD42EA" w:rsidRPr="00802545" w:rsidRDefault="00CD42EA" w:rsidP="00EA6584">
            <w:pPr>
              <w:pStyle w:val="TAC"/>
              <w:rPr>
                <w:ins w:id="58" w:author="Verizon" w:date="2021-08-04T16:54:00Z"/>
              </w:rPr>
            </w:pPr>
            <w:ins w:id="59" w:author="Verizon" w:date="2021-08-04T16:54:00Z">
              <w:r>
                <w:rPr>
                  <w:lang w:val="sv-SE"/>
                </w:rPr>
                <w:t>13</w:t>
              </w:r>
            </w:ins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60" w:author="Verizon" w:date="2021-08-04T16:54:00Z"/>
              </w:rPr>
            </w:pPr>
            <w:ins w:id="61" w:author="Verizon" w:date="2021-08-04T16:54:00Z">
              <w:r>
                <w:rPr>
                  <w:lang w:val="sv-SE"/>
                </w:rPr>
                <w:t>777</w:t>
              </w:r>
              <w:r>
                <w:t xml:space="preserve"> MHz</w:t>
              </w:r>
            </w:ins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62" w:author="Verizon" w:date="2021-08-04T16:54:00Z"/>
              </w:rPr>
            </w:pPr>
            <w:ins w:id="63" w:author="Verizon" w:date="2021-08-04T16:54:00Z">
              <w:r>
                <w:t>–</w:t>
              </w:r>
            </w:ins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64" w:author="Verizon" w:date="2021-08-04T16:54:00Z"/>
              </w:rPr>
            </w:pPr>
            <w:ins w:id="65" w:author="Verizon" w:date="2021-08-04T16:54:00Z">
              <w:r>
                <w:rPr>
                  <w:lang w:val="sv-SE"/>
                </w:rPr>
                <w:t>787</w:t>
              </w:r>
              <w:r>
                <w:t xml:space="preserve"> MHz</w:t>
              </w:r>
            </w:ins>
          </w:p>
        </w:tc>
        <w:tc>
          <w:tcPr>
            <w:tcW w:w="1352" w:type="dxa"/>
            <w:tcBorders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66" w:author="Verizon" w:date="2021-08-04T16:54:00Z"/>
              </w:rPr>
            </w:pPr>
            <w:ins w:id="67" w:author="Verizon" w:date="2021-08-04T16:54:00Z">
              <w:r>
                <w:rPr>
                  <w:rFonts w:eastAsia="Yu Gothic" w:cs="Arial"/>
                  <w:color w:val="000000"/>
                  <w:szCs w:val="18"/>
                  <w:lang w:val="sv-SE"/>
                </w:rPr>
                <w:t>746</w:t>
              </w:r>
              <w:r>
                <w:rPr>
                  <w:rFonts w:eastAsia="Yu Gothic" w:cs="Arial"/>
                  <w:color w:val="000000"/>
                  <w:szCs w:val="18"/>
                </w:rPr>
                <w:t xml:space="preserve"> </w:t>
              </w:r>
              <w:r>
                <w:t>MHz</w:t>
              </w:r>
            </w:ins>
          </w:p>
        </w:tc>
        <w:tc>
          <w:tcPr>
            <w:tcW w:w="338" w:type="dxa"/>
            <w:tcBorders>
              <w:left w:val="nil"/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68" w:author="Verizon" w:date="2021-08-04T16:54:00Z"/>
              </w:rPr>
            </w:pPr>
            <w:ins w:id="69" w:author="Verizon" w:date="2021-08-04T16:54:00Z">
              <w:r>
                <w:t>–</w:t>
              </w:r>
            </w:ins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70" w:author="Verizon" w:date="2021-08-04T16:54:00Z"/>
              </w:rPr>
            </w:pPr>
            <w:ins w:id="71" w:author="Verizon" w:date="2021-08-04T16:54:00Z">
              <w:r>
                <w:rPr>
                  <w:lang w:val="sv-SE"/>
                </w:rPr>
                <w:t>756</w:t>
              </w:r>
              <w:r>
                <w:t xml:space="preserve"> MHz</w:t>
              </w:r>
            </w:ins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72" w:author="Verizon" w:date="2021-08-04T16:54:00Z"/>
              </w:rPr>
            </w:pPr>
            <w:ins w:id="73" w:author="Verizon" w:date="2021-08-04T16:54:00Z">
              <w:r>
                <w:t>FDD</w:t>
              </w:r>
            </w:ins>
          </w:p>
        </w:tc>
      </w:tr>
      <w:tr w:rsidR="00CD42EA" w:rsidTr="00EA6584">
        <w:trPr>
          <w:trHeight w:val="194"/>
          <w:jc w:val="center"/>
          <w:ins w:id="74" w:author="Verizon" w:date="2021-08-04T16:54:00Z"/>
        </w:trPr>
        <w:tc>
          <w:tcPr>
            <w:tcW w:w="1521" w:type="dxa"/>
            <w:vMerge/>
            <w:vAlign w:val="center"/>
          </w:tcPr>
          <w:p w:rsidR="00CD42EA" w:rsidRDefault="00CD42EA" w:rsidP="00EA6584">
            <w:pPr>
              <w:spacing w:after="120"/>
              <w:jc w:val="center"/>
              <w:rPr>
                <w:ins w:id="75" w:author="Verizon" w:date="2021-08-04T16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CD42EA" w:rsidRPr="00802545" w:rsidRDefault="00CD42EA" w:rsidP="00EA6584">
            <w:pPr>
              <w:pStyle w:val="TAC"/>
              <w:rPr>
                <w:ins w:id="76" w:author="Verizon" w:date="2021-08-04T16:54:00Z"/>
              </w:rPr>
            </w:pPr>
            <w:ins w:id="77" w:author="Verizon" w:date="2021-08-04T16:54:00Z">
              <w:r>
                <w:rPr>
                  <w:lang w:val="sv-SE"/>
                </w:rPr>
                <w:t>n5</w:t>
              </w:r>
            </w:ins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78" w:author="Verizon" w:date="2021-08-04T16:54:00Z"/>
              </w:rPr>
            </w:pPr>
            <w:ins w:id="79" w:author="Verizon" w:date="2021-08-04T16:54:00Z">
              <w:r>
                <w:rPr>
                  <w:lang w:val="sv-SE"/>
                </w:rPr>
                <w:t>824</w:t>
              </w:r>
              <w:r>
                <w:t xml:space="preserve"> MHz</w:t>
              </w:r>
            </w:ins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CD42EA" w:rsidRDefault="00CD42EA" w:rsidP="00EA6584">
            <w:pPr>
              <w:pStyle w:val="TAC"/>
              <w:rPr>
                <w:ins w:id="80" w:author="Verizon" w:date="2021-08-04T16:54:00Z"/>
              </w:rPr>
            </w:pPr>
            <w:ins w:id="81" w:author="Verizon" w:date="2021-08-04T16:54:00Z">
              <w:r>
                <w:t>–</w:t>
              </w:r>
            </w:ins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82" w:author="Verizon" w:date="2021-08-04T16:54:00Z"/>
              </w:rPr>
            </w:pPr>
            <w:ins w:id="83" w:author="Verizon" w:date="2021-08-04T16:54:00Z">
              <w:r>
                <w:rPr>
                  <w:lang w:val="sv-SE"/>
                </w:rPr>
                <w:t>849</w:t>
              </w:r>
              <w:r>
                <w:t xml:space="preserve"> MHz</w:t>
              </w:r>
            </w:ins>
          </w:p>
        </w:tc>
        <w:tc>
          <w:tcPr>
            <w:tcW w:w="1352" w:type="dxa"/>
            <w:tcBorders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84" w:author="Verizon" w:date="2021-08-04T16:54:00Z"/>
              </w:rPr>
            </w:pPr>
            <w:ins w:id="85" w:author="Verizon" w:date="2021-08-04T16:54:00Z">
              <w:r>
                <w:rPr>
                  <w:lang w:val="sv-SE"/>
                </w:rPr>
                <w:t>869</w:t>
              </w:r>
              <w:r>
                <w:t xml:space="preserve"> MHz</w:t>
              </w:r>
            </w:ins>
          </w:p>
        </w:tc>
        <w:tc>
          <w:tcPr>
            <w:tcW w:w="338" w:type="dxa"/>
            <w:tcBorders>
              <w:left w:val="nil"/>
              <w:right w:val="nil"/>
            </w:tcBorders>
          </w:tcPr>
          <w:p w:rsidR="00CD42EA" w:rsidRDefault="00CD42EA" w:rsidP="00EA6584">
            <w:pPr>
              <w:pStyle w:val="TAC"/>
              <w:rPr>
                <w:ins w:id="86" w:author="Verizon" w:date="2021-08-04T16:54:00Z"/>
              </w:rPr>
            </w:pPr>
            <w:ins w:id="87" w:author="Verizon" w:date="2021-08-04T16:54:00Z">
              <w:r>
                <w:t>–</w:t>
              </w:r>
            </w:ins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88" w:author="Verizon" w:date="2021-08-04T16:54:00Z"/>
              </w:rPr>
            </w:pPr>
            <w:ins w:id="89" w:author="Verizon" w:date="2021-08-04T16:54:00Z">
              <w:r>
                <w:rPr>
                  <w:lang w:val="sv-SE"/>
                </w:rPr>
                <w:t>894</w:t>
              </w:r>
              <w:r>
                <w:t xml:space="preserve"> MHz</w:t>
              </w:r>
            </w:ins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90" w:author="Verizon" w:date="2021-08-04T16:54:00Z"/>
              </w:rPr>
            </w:pPr>
            <w:ins w:id="91" w:author="Verizon" w:date="2021-08-04T16:54:00Z">
              <w:r>
                <w:t>FDD</w:t>
              </w:r>
            </w:ins>
          </w:p>
        </w:tc>
      </w:tr>
      <w:tr w:rsidR="00CD42EA" w:rsidTr="00EA6584">
        <w:trPr>
          <w:trHeight w:val="214"/>
          <w:jc w:val="center"/>
          <w:ins w:id="92" w:author="Verizon" w:date="2021-08-04T16:54:00Z"/>
        </w:trPr>
        <w:tc>
          <w:tcPr>
            <w:tcW w:w="1521" w:type="dxa"/>
            <w:vMerge/>
          </w:tcPr>
          <w:p w:rsidR="00CD42EA" w:rsidRDefault="00CD42EA" w:rsidP="00EA6584">
            <w:pPr>
              <w:spacing w:after="120"/>
              <w:rPr>
                <w:ins w:id="93" w:author="Verizon" w:date="2021-08-04T16:54:00Z"/>
                <w:rFonts w:ascii="Arial" w:hAnsi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CD42EA" w:rsidRPr="00802545" w:rsidRDefault="00CD42EA" w:rsidP="00EA6584">
            <w:pPr>
              <w:pStyle w:val="TAC"/>
              <w:rPr>
                <w:ins w:id="94" w:author="Verizon" w:date="2021-08-04T16:54:00Z"/>
              </w:rPr>
            </w:pPr>
            <w:ins w:id="95" w:author="Verizon" w:date="2021-08-04T16:54:00Z">
              <w:r>
                <w:rPr>
                  <w:lang w:val="sv-SE"/>
                </w:rPr>
                <w:t>n77</w:t>
              </w:r>
            </w:ins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96" w:author="Verizon" w:date="2021-08-04T16:54:00Z"/>
              </w:rPr>
            </w:pPr>
            <w:ins w:id="97" w:author="Verizon" w:date="2021-08-04T16:54:00Z">
              <w:r>
                <w:rPr>
                  <w:lang w:val="sv-SE"/>
                </w:rPr>
                <w:t>3300</w:t>
              </w:r>
              <w:r>
                <w:t xml:space="preserve"> MHz</w:t>
              </w:r>
            </w:ins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CD42EA" w:rsidRDefault="00CD42EA" w:rsidP="00EA6584">
            <w:pPr>
              <w:pStyle w:val="TAC"/>
              <w:rPr>
                <w:ins w:id="98" w:author="Verizon" w:date="2021-08-04T16:54:00Z"/>
              </w:rPr>
            </w:pPr>
            <w:ins w:id="99" w:author="Verizon" w:date="2021-08-04T16:54:00Z">
              <w:r>
                <w:t>–</w:t>
              </w:r>
            </w:ins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00" w:author="Verizon" w:date="2021-08-04T16:54:00Z"/>
              </w:rPr>
            </w:pPr>
            <w:ins w:id="101" w:author="Verizon" w:date="2021-08-04T16:54:00Z">
              <w:r>
                <w:rPr>
                  <w:lang w:val="sv-SE"/>
                </w:rPr>
                <w:t>4200</w:t>
              </w:r>
              <w:r>
                <w:t xml:space="preserve"> MHz</w:t>
              </w:r>
            </w:ins>
          </w:p>
        </w:tc>
        <w:tc>
          <w:tcPr>
            <w:tcW w:w="1352" w:type="dxa"/>
            <w:tcBorders>
              <w:righ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02" w:author="Verizon" w:date="2021-08-04T16:54:00Z"/>
              </w:rPr>
            </w:pPr>
            <w:ins w:id="103" w:author="Verizon" w:date="2021-08-04T16:54:00Z">
              <w:r>
                <w:rPr>
                  <w:lang w:val="sv-SE"/>
                </w:rPr>
                <w:t>3300</w:t>
              </w:r>
              <w:r>
                <w:t xml:space="preserve"> MHz</w:t>
              </w:r>
            </w:ins>
          </w:p>
        </w:tc>
        <w:tc>
          <w:tcPr>
            <w:tcW w:w="338" w:type="dxa"/>
            <w:tcBorders>
              <w:left w:val="nil"/>
              <w:right w:val="nil"/>
            </w:tcBorders>
          </w:tcPr>
          <w:p w:rsidR="00CD42EA" w:rsidRDefault="00CD42EA" w:rsidP="00EA6584">
            <w:pPr>
              <w:pStyle w:val="TAC"/>
              <w:rPr>
                <w:ins w:id="104" w:author="Verizon" w:date="2021-08-04T16:54:00Z"/>
              </w:rPr>
            </w:pPr>
            <w:ins w:id="105" w:author="Verizon" w:date="2021-08-04T16:54:00Z">
              <w:r>
                <w:t>–</w:t>
              </w:r>
            </w:ins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06" w:author="Verizon" w:date="2021-08-04T16:54:00Z"/>
              </w:rPr>
            </w:pPr>
            <w:ins w:id="107" w:author="Verizon" w:date="2021-08-04T16:54:00Z">
              <w:r>
                <w:rPr>
                  <w:lang w:val="sv-SE"/>
                </w:rPr>
                <w:t>4200</w:t>
              </w:r>
              <w:r>
                <w:t xml:space="preserve"> MHz</w:t>
              </w:r>
            </w:ins>
          </w:p>
        </w:tc>
        <w:tc>
          <w:tcPr>
            <w:tcW w:w="1525" w:type="dxa"/>
            <w:tcBorders>
              <w:left w:val="nil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08" w:author="Verizon" w:date="2021-08-04T16:54:00Z"/>
              </w:rPr>
            </w:pPr>
            <w:ins w:id="109" w:author="Verizon" w:date="2021-08-04T16:54:00Z">
              <w:r>
                <w:rPr>
                  <w:lang w:val="sv-SE"/>
                </w:rPr>
                <w:t>T</w:t>
              </w:r>
              <w:r>
                <w:t>DD</w:t>
              </w:r>
            </w:ins>
          </w:p>
        </w:tc>
      </w:tr>
    </w:tbl>
    <w:p w:rsidR="00CD42EA" w:rsidRDefault="00CD42EA" w:rsidP="00CD42EA">
      <w:pPr>
        <w:rPr>
          <w:ins w:id="110" w:author="Verizon" w:date="2021-08-04T16:54:00Z"/>
          <w:lang w:eastAsia="zh-CN"/>
        </w:rPr>
      </w:pPr>
    </w:p>
    <w:p w:rsidR="00CD42EA" w:rsidRDefault="00C104DC" w:rsidP="00CD42EA">
      <w:pPr>
        <w:pStyle w:val="Heading3"/>
        <w:rPr>
          <w:ins w:id="111" w:author="Verizon" w:date="2021-08-04T16:54:00Z"/>
          <w:rFonts w:cs="Arial"/>
          <w:szCs w:val="28"/>
          <w:lang w:eastAsia="ja-JP"/>
        </w:rPr>
      </w:pPr>
      <w:bookmarkStart w:id="112" w:name="_Toc73365947"/>
      <w:bookmarkStart w:id="113" w:name="_Toc73437308"/>
      <w:ins w:id="114" w:author="Verizon" w:date="2021-08-11T10:45:00Z">
        <w:r>
          <w:rPr>
            <w:rFonts w:cs="Arial" w:hint="eastAsia"/>
            <w:szCs w:val="28"/>
          </w:rPr>
          <w:t>6.107</w:t>
        </w:r>
      </w:ins>
      <w:ins w:id="115" w:author="Verizon" w:date="2021-08-04T16:54:00Z">
        <w:r w:rsidR="00CD42EA">
          <w:rPr>
            <w:rFonts w:cs="Arial"/>
            <w:szCs w:val="28"/>
          </w:rPr>
          <w:t>.</w:t>
        </w:r>
        <w:r w:rsidR="00CD42EA">
          <w:rPr>
            <w:rFonts w:cs="Arial" w:hint="eastAsia"/>
            <w:szCs w:val="28"/>
          </w:rPr>
          <w:t>2</w:t>
        </w:r>
        <w:r w:rsidR="00CD42EA">
          <w:rPr>
            <w:rFonts w:cs="Arial"/>
            <w:szCs w:val="28"/>
          </w:rPr>
          <w:tab/>
        </w:r>
        <w:proofErr w:type="spellStart"/>
        <w:r w:rsidR="00CD42EA">
          <w:rPr>
            <w:rFonts w:cs="Arial"/>
            <w:szCs w:val="28"/>
          </w:rPr>
          <w:t>Configuratoin</w:t>
        </w:r>
        <w:proofErr w:type="spellEnd"/>
        <w:r w:rsidR="00CD42EA">
          <w:rPr>
            <w:rFonts w:cs="Arial"/>
            <w:szCs w:val="28"/>
          </w:rPr>
          <w:t xml:space="preserve"> for </w:t>
        </w:r>
        <w:r w:rsidR="00CD42EA">
          <w:rPr>
            <w:rFonts w:cs="Arial" w:hint="eastAsia"/>
            <w:szCs w:val="28"/>
            <w:lang w:eastAsia="ja-JP"/>
          </w:rPr>
          <w:t>DC</w:t>
        </w:r>
        <w:bookmarkEnd w:id="112"/>
        <w:bookmarkEnd w:id="113"/>
      </w:ins>
    </w:p>
    <w:p w:rsidR="00CD42EA" w:rsidRPr="006754E4" w:rsidRDefault="00CD42EA" w:rsidP="00CD42EA">
      <w:pPr>
        <w:rPr>
          <w:ins w:id="116" w:author="Verizon" w:date="2021-08-04T16:54:00Z"/>
          <w:sz w:val="20"/>
          <w:szCs w:val="20"/>
          <w:lang w:eastAsia="ja-JP"/>
        </w:rPr>
      </w:pPr>
    </w:p>
    <w:p w:rsidR="00CD42EA" w:rsidRPr="00CD42EA" w:rsidRDefault="00CD42EA" w:rsidP="00CD42EA">
      <w:pPr>
        <w:pStyle w:val="TH"/>
        <w:rPr>
          <w:ins w:id="117" w:author="Verizon" w:date="2021-08-04T16:54:00Z"/>
          <w:rFonts w:eastAsia="Yu Mincho"/>
          <w:sz w:val="20"/>
          <w:szCs w:val="20"/>
          <w:lang w:eastAsia="ja-JP"/>
        </w:rPr>
      </w:pPr>
      <w:ins w:id="118" w:author="Verizon" w:date="2021-08-04T16:54:00Z">
        <w:r w:rsidRPr="00CD42EA">
          <w:rPr>
            <w:sz w:val="20"/>
            <w:szCs w:val="20"/>
          </w:rPr>
          <w:t xml:space="preserve">Table </w:t>
        </w:r>
      </w:ins>
      <w:ins w:id="119" w:author="Verizon" w:date="2021-08-11T10:45:00Z">
        <w:r w:rsidR="00C104DC">
          <w:rPr>
            <w:rFonts w:eastAsia="SimSun" w:hint="eastAsia"/>
            <w:sz w:val="20"/>
            <w:szCs w:val="20"/>
            <w:lang w:eastAsia="zh-CN"/>
          </w:rPr>
          <w:t>6.107</w:t>
        </w:r>
      </w:ins>
      <w:ins w:id="120" w:author="Verizon" w:date="2021-08-04T16:54:00Z">
        <w:r w:rsidRPr="00CD42EA">
          <w:rPr>
            <w:sz w:val="20"/>
            <w:szCs w:val="20"/>
          </w:rPr>
          <w:t xml:space="preserve">.2-1: Inter-band </w:t>
        </w:r>
        <w:r>
          <w:rPr>
            <w:sz w:val="20"/>
            <w:szCs w:val="20"/>
          </w:rPr>
          <w:t>EN-</w:t>
        </w:r>
        <w:r w:rsidRPr="00CD42EA">
          <w:rPr>
            <w:sz w:val="20"/>
            <w:szCs w:val="20"/>
          </w:rPr>
          <w:t>DC configurations (three bands)</w:t>
        </w:r>
      </w:ins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279"/>
        <w:gridCol w:w="2638"/>
        <w:gridCol w:w="2358"/>
      </w:tblGrid>
      <w:tr w:rsidR="00CD42EA" w:rsidTr="00EA6584">
        <w:trPr>
          <w:trHeight w:val="47"/>
          <w:tblHeader/>
          <w:jc w:val="center"/>
          <w:ins w:id="121" w:author="Verizon" w:date="2021-08-04T16:54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H"/>
              <w:rPr>
                <w:ins w:id="122" w:author="Verizon" w:date="2021-08-04T16:54:00Z"/>
                <w:lang w:eastAsia="fi-FI"/>
              </w:rPr>
            </w:pPr>
            <w:ins w:id="123" w:author="Verizon" w:date="2021-08-04T16:54:00Z">
              <w:r>
                <w:rPr>
                  <w:lang w:eastAsia="fi-FI"/>
                </w:rPr>
                <w:t>EN-DC</w:t>
              </w:r>
            </w:ins>
          </w:p>
          <w:p w:rsidR="00CD42EA" w:rsidRDefault="00CD42EA" w:rsidP="00EA6584">
            <w:pPr>
              <w:pStyle w:val="TAH"/>
              <w:rPr>
                <w:ins w:id="124" w:author="Verizon" w:date="2021-08-04T16:54:00Z"/>
                <w:lang w:eastAsia="fi-FI"/>
              </w:rPr>
            </w:pPr>
            <w:ins w:id="125" w:author="Verizon" w:date="2021-08-04T16:54:00Z">
              <w:r>
                <w:rPr>
                  <w:lang w:eastAsia="fi-FI"/>
                </w:rPr>
                <w:t>configuration</w:t>
              </w:r>
            </w:ins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H"/>
              <w:rPr>
                <w:ins w:id="126" w:author="Verizon" w:date="2021-08-04T16:54:00Z"/>
                <w:lang w:eastAsia="fi-FI"/>
              </w:rPr>
            </w:pPr>
            <w:ins w:id="127" w:author="Verizon" w:date="2021-08-04T16:54:00Z">
              <w:r>
                <w:rPr>
                  <w:lang w:eastAsia="fi-FI"/>
                </w:rPr>
                <w:t>Uplink EN-DC</w:t>
              </w:r>
            </w:ins>
          </w:p>
          <w:p w:rsidR="00CD42EA" w:rsidRDefault="00CD42EA" w:rsidP="00EA6584">
            <w:pPr>
              <w:pStyle w:val="TAH"/>
              <w:rPr>
                <w:ins w:id="128" w:author="Verizon" w:date="2021-08-04T16:54:00Z"/>
                <w:lang w:eastAsia="fi-FI"/>
              </w:rPr>
            </w:pPr>
            <w:ins w:id="129" w:author="Verizon" w:date="2021-08-04T16:54:00Z">
              <w:r>
                <w:rPr>
                  <w:lang w:eastAsia="fi-FI"/>
                </w:rPr>
                <w:t>configuration</w:t>
              </w:r>
            </w:ins>
          </w:p>
          <w:p w:rsidR="00CD42EA" w:rsidRDefault="00CD42EA" w:rsidP="00EA6584">
            <w:pPr>
              <w:pStyle w:val="TAH"/>
              <w:rPr>
                <w:ins w:id="130" w:author="Verizon" w:date="2021-08-04T16:54:00Z"/>
                <w:lang w:eastAsia="fi-FI"/>
              </w:rPr>
            </w:pPr>
            <w:ins w:id="131" w:author="Verizon" w:date="2021-08-04T16:54:00Z">
              <w:r>
                <w:rPr>
                  <w:lang w:eastAsia="fi-FI"/>
                </w:rPr>
                <w:t>(NOTE 1)</w:t>
              </w:r>
            </w:ins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H"/>
              <w:rPr>
                <w:ins w:id="132" w:author="Verizon" w:date="2021-08-04T16:54:00Z"/>
                <w:lang w:eastAsia="fi-FI"/>
              </w:rPr>
            </w:pPr>
            <w:ins w:id="133" w:author="Verizon" w:date="2021-08-04T16:54:00Z">
              <w:r>
                <w:rPr>
                  <w:lang w:eastAsia="fi-FI"/>
                </w:rPr>
                <w:t xml:space="preserve">E-UTRA </w:t>
              </w:r>
              <w:r>
                <w:rPr>
                  <w:lang w:val="fi-FI" w:eastAsia="fi-FI"/>
                </w:rPr>
                <w:t xml:space="preserve">CA </w:t>
              </w:r>
              <w:r>
                <w:rPr>
                  <w:lang w:eastAsia="fi-FI"/>
                </w:rPr>
                <w:t>configuration</w:t>
              </w:r>
            </w:ins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H"/>
              <w:rPr>
                <w:ins w:id="134" w:author="Verizon" w:date="2021-08-04T16:54:00Z"/>
                <w:bCs/>
                <w:szCs w:val="18"/>
                <w:lang w:eastAsia="fi-FI"/>
              </w:rPr>
            </w:pPr>
            <w:ins w:id="135" w:author="Verizon" w:date="2021-08-04T16:54:00Z">
              <w:r>
                <w:rPr>
                  <w:lang w:eastAsia="fi-FI"/>
                </w:rPr>
                <w:t>NR band</w:t>
              </w:r>
            </w:ins>
          </w:p>
        </w:tc>
      </w:tr>
      <w:tr w:rsidR="00CD42EA" w:rsidTr="00EA6584">
        <w:trPr>
          <w:trHeight w:val="47"/>
          <w:jc w:val="center"/>
          <w:ins w:id="136" w:author="Verizon" w:date="2021-08-04T16:54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37" w:author="Verizon" w:date="2021-08-04T16:54:00Z"/>
                <w:lang w:val="da-DK" w:eastAsia="ja-JP"/>
              </w:rPr>
            </w:pPr>
            <w:ins w:id="138" w:author="Verizon" w:date="2021-08-04T16:54:00Z">
              <w:r w:rsidRPr="00E33227">
                <w:rPr>
                  <w:rFonts w:cs="Arial"/>
                  <w:szCs w:val="18"/>
                </w:rPr>
                <w:t>DC_</w:t>
              </w:r>
              <w:r w:rsidRPr="00E33227">
                <w:rPr>
                  <w:rFonts w:cs="Arial"/>
                  <w:szCs w:val="18"/>
                  <w:lang w:val="sv-SE"/>
                </w:rPr>
                <w:t>13</w:t>
              </w:r>
              <w:proofErr w:type="spellStart"/>
              <w:r w:rsidRPr="00E33227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  <w:szCs w:val="18"/>
                </w:rPr>
                <w:t>_</w:t>
              </w:r>
              <w:r w:rsidRPr="00E33227">
                <w:rPr>
                  <w:rFonts w:cs="Arial"/>
                  <w:szCs w:val="18"/>
                </w:rPr>
                <w:t>n</w:t>
              </w:r>
              <w:proofErr w:type="spellEnd"/>
              <w:r w:rsidRPr="00E33227">
                <w:rPr>
                  <w:rFonts w:cs="Arial"/>
                  <w:szCs w:val="18"/>
                  <w:lang w:val="sv-SE"/>
                </w:rPr>
                <w:t>5A</w:t>
              </w:r>
              <w:r w:rsidRPr="00E33227">
                <w:rPr>
                  <w:rFonts w:cs="Arial"/>
                  <w:szCs w:val="18"/>
                </w:rPr>
                <w:t>-n77</w:t>
              </w:r>
              <w:r w:rsidRPr="00E33227">
                <w:rPr>
                  <w:rFonts w:cs="Arial"/>
                  <w:szCs w:val="18"/>
                  <w:lang w:val="sv-SE"/>
                </w:rPr>
                <w:t>A</w:t>
              </w:r>
            </w:ins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39" w:author="Verizon" w:date="2021-08-04T16:54:00Z"/>
                <w:b/>
                <w:lang w:val="fi-FI" w:eastAsia="fi-FI"/>
              </w:rPr>
            </w:pPr>
            <w:ins w:id="140" w:author="Verizon" w:date="2021-08-04T16:54:00Z">
              <w:r w:rsidRPr="00E33227">
                <w:rPr>
                  <w:rFonts w:cs="Arial"/>
                  <w:szCs w:val="18"/>
                </w:rPr>
                <w:t>DC_</w:t>
              </w:r>
              <w:r w:rsidRPr="00E33227">
                <w:rPr>
                  <w:rFonts w:cs="Arial"/>
                  <w:szCs w:val="18"/>
                  <w:lang w:val="sv-SE"/>
                </w:rPr>
                <w:t>13</w:t>
              </w:r>
              <w:r w:rsidRPr="00E33227">
                <w:rPr>
                  <w:rFonts w:cs="Arial"/>
                  <w:szCs w:val="18"/>
                </w:rPr>
                <w:t>A_ n77</w:t>
              </w:r>
              <w:r w:rsidRPr="00E33227">
                <w:rPr>
                  <w:rFonts w:cs="Arial"/>
                  <w:szCs w:val="18"/>
                  <w:lang w:val="sv-SE"/>
                </w:rPr>
                <w:t>A</w:t>
              </w:r>
            </w:ins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C"/>
              <w:rPr>
                <w:ins w:id="141" w:author="Verizon" w:date="2021-08-04T16:54:00Z"/>
                <w:lang w:eastAsia="ja-JP"/>
              </w:rPr>
            </w:pPr>
            <w:ins w:id="142" w:author="Verizon" w:date="2021-08-04T16:54:00Z">
              <w:r>
                <w:rPr>
                  <w:rFonts w:cs="Arial"/>
                  <w:lang w:eastAsia="ja-JP"/>
                </w:rPr>
                <w:t>13A</w:t>
              </w:r>
            </w:ins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EA" w:rsidRDefault="00CD42EA" w:rsidP="00EA6584">
            <w:pPr>
              <w:pStyle w:val="TAH"/>
              <w:rPr>
                <w:ins w:id="143" w:author="Verizon" w:date="2021-08-04T16:54:00Z"/>
                <w:b w:val="0"/>
                <w:lang w:val="fi-FI" w:eastAsia="fi-FI"/>
              </w:rPr>
            </w:pPr>
            <w:ins w:id="144" w:author="Verizon" w:date="2021-08-04T16:54:00Z">
              <w:r>
                <w:rPr>
                  <w:b w:val="0"/>
                  <w:lang w:val="fi-FI" w:eastAsia="fi-FI"/>
                </w:rPr>
                <w:t>CA_n5A-</w:t>
              </w:r>
              <w:r>
                <w:rPr>
                  <w:rFonts w:eastAsia="SimSun" w:hint="eastAsia"/>
                  <w:b w:val="0"/>
                  <w:lang w:val="fi-FI" w:eastAsia="zh-CN"/>
                </w:rPr>
                <w:t>n7</w:t>
              </w:r>
              <w:r>
                <w:rPr>
                  <w:rFonts w:eastAsia="SimSun"/>
                  <w:b w:val="0"/>
                  <w:lang w:val="fi-FI" w:eastAsia="zh-CN"/>
                </w:rPr>
                <w:t>7</w:t>
              </w:r>
              <w:r>
                <w:rPr>
                  <w:b w:val="0"/>
                  <w:lang w:val="fi-FI" w:eastAsia="fi-FI"/>
                </w:rPr>
                <w:t>A</w:t>
              </w:r>
            </w:ins>
          </w:p>
        </w:tc>
      </w:tr>
    </w:tbl>
    <w:p w:rsidR="00CD42EA" w:rsidRDefault="00CD42EA" w:rsidP="00CD42EA">
      <w:pPr>
        <w:rPr>
          <w:ins w:id="145" w:author="Verizon" w:date="2021-08-04T16:54:00Z"/>
          <w:lang w:eastAsia="ja-JP"/>
        </w:rPr>
      </w:pPr>
    </w:p>
    <w:p w:rsidR="00CD42EA" w:rsidRDefault="00C104DC" w:rsidP="00CD42EA">
      <w:pPr>
        <w:pStyle w:val="Heading3"/>
        <w:rPr>
          <w:ins w:id="146" w:author="Verizon" w:date="2021-08-04T16:54:00Z"/>
          <w:rFonts w:cs="Arial"/>
        </w:rPr>
      </w:pPr>
      <w:bookmarkStart w:id="147" w:name="_Toc73365948"/>
      <w:bookmarkStart w:id="148" w:name="_Toc73437309"/>
      <w:ins w:id="149" w:author="Verizon" w:date="2021-08-11T10:45:00Z">
        <w:r>
          <w:rPr>
            <w:rFonts w:cs="Arial"/>
          </w:rPr>
          <w:t>6.107</w:t>
        </w:r>
      </w:ins>
      <w:ins w:id="150" w:author="Verizon" w:date="2021-08-04T16:54:00Z">
        <w:r w:rsidR="00CD42EA">
          <w:rPr>
            <w:rFonts w:cs="Arial"/>
          </w:rPr>
          <w:t>.3</w:t>
        </w:r>
        <w:r w:rsidR="00CD42EA">
          <w:rPr>
            <w:rFonts w:cs="Arial"/>
          </w:rPr>
          <w:tab/>
          <w:t>Co-existence studies</w:t>
        </w:r>
        <w:bookmarkEnd w:id="147"/>
        <w:bookmarkEnd w:id="148"/>
      </w:ins>
    </w:p>
    <w:p w:rsidR="00CD42EA" w:rsidRDefault="00CD42EA" w:rsidP="00CD42EA">
      <w:pPr>
        <w:pStyle w:val="NoSpacing"/>
        <w:rPr>
          <w:ins w:id="151" w:author="Verizon" w:date="2021-08-04T16:54:00Z"/>
        </w:rPr>
      </w:pPr>
      <w:ins w:id="152" w:author="Verizon" w:date="2021-08-04T16:54:00Z">
        <w:r>
          <w:t xml:space="preserve">According to the studies </w:t>
        </w:r>
        <w:r w:rsidRPr="00C009A4">
          <w:t>in 37.717-11-11, the Rx impacts are identified as below,</w:t>
        </w:r>
      </w:ins>
    </w:p>
    <w:p w:rsidR="00CD42EA" w:rsidRPr="006D0FAC" w:rsidRDefault="00CD42EA" w:rsidP="00CD42EA">
      <w:pPr>
        <w:pStyle w:val="NoSpacing"/>
        <w:keepNext/>
        <w:numPr>
          <w:ilvl w:val="0"/>
          <w:numId w:val="8"/>
        </w:numPr>
        <w:shd w:val="clear" w:color="auto" w:fill="FFFFFF" w:themeFill="background1"/>
        <w:rPr>
          <w:ins w:id="153" w:author="Verizon" w:date="2021-08-04T16:54:00Z"/>
          <w:lang w:val="en-US" w:eastAsia="ja-JP"/>
        </w:rPr>
      </w:pPr>
      <w:ins w:id="154" w:author="Verizon" w:date="2021-08-04T16:54:00Z">
        <w:r>
          <w:lastRenderedPageBreak/>
          <w:t>For UL DC_13A_</w:t>
        </w:r>
        <w:r w:rsidRPr="006D0FAC">
          <w:t>n77</w:t>
        </w:r>
        <w:r>
          <w:t xml:space="preserve">A, IMD5 of the 2UL </w:t>
        </w:r>
      </w:ins>
      <w:ins w:id="155" w:author="Verizon" w:date="2021-08-06T11:59:00Z">
        <w:r w:rsidR="008A5F8E">
          <w:t xml:space="preserve">may </w:t>
        </w:r>
      </w:ins>
      <w:ins w:id="156" w:author="Verizon" w:date="2021-08-04T16:54:00Z">
        <w:r>
          <w:t>fall into band n5 Rx</w:t>
        </w:r>
        <w:r w:rsidRPr="006D0FAC">
          <w:t xml:space="preserve"> </w:t>
        </w:r>
      </w:ins>
    </w:p>
    <w:p w:rsidR="00CD42EA" w:rsidRDefault="00CD42EA" w:rsidP="00CD42EA">
      <w:pPr>
        <w:pStyle w:val="NoSpacing"/>
        <w:rPr>
          <w:ins w:id="157" w:author="Verizon" w:date="2021-08-04T16:54:00Z"/>
        </w:rPr>
      </w:pPr>
    </w:p>
    <w:p w:rsidR="00CD42EA" w:rsidRPr="00CA4430" w:rsidRDefault="00CD42EA" w:rsidP="00CD42EA">
      <w:pPr>
        <w:pStyle w:val="NoSpacing"/>
        <w:rPr>
          <w:ins w:id="158" w:author="Verizon" w:date="2021-08-04T16:54:00Z"/>
          <w:lang w:eastAsia="zh-CN"/>
        </w:rPr>
      </w:pPr>
      <w:ins w:id="159" w:author="Verizon" w:date="2021-08-04T16:54:00Z">
        <w:r w:rsidRPr="00CA4430">
          <w:t>Thus additional</w:t>
        </w:r>
        <w:r w:rsidRPr="00CA4430">
          <w:rPr>
            <w:lang w:val="en-US"/>
          </w:rPr>
          <w:t xml:space="preserve"> MSD </w:t>
        </w:r>
        <w:r w:rsidRPr="00CA4430">
          <w:t xml:space="preserve">should be considered to mitigate the impact of the interference </w:t>
        </w:r>
        <w:r w:rsidRPr="00CA4430">
          <w:rPr>
            <w:bCs/>
            <w:lang w:val="en-US" w:eastAsia="zh-CN"/>
          </w:rPr>
          <w:t xml:space="preserve">for </w:t>
        </w:r>
        <w:r w:rsidRPr="005F1DD2">
          <w:rPr>
            <w:rFonts w:cs="Arial"/>
            <w:lang w:eastAsia="zh-CN"/>
          </w:rPr>
          <w:t>DC_</w:t>
        </w:r>
        <w:r>
          <w:rPr>
            <w:rFonts w:cs="Arial"/>
            <w:lang w:eastAsia="zh-CN"/>
          </w:rPr>
          <w:t>13</w:t>
        </w:r>
        <w:r w:rsidRPr="005F1DD2">
          <w:rPr>
            <w:rFonts w:cs="Arial"/>
            <w:lang w:eastAsia="zh-CN"/>
          </w:rPr>
          <w:t>A_n</w:t>
        </w:r>
        <w:r>
          <w:rPr>
            <w:rFonts w:cs="Arial"/>
            <w:lang w:eastAsia="zh-CN"/>
          </w:rPr>
          <w:t>5</w:t>
        </w:r>
        <w:r w:rsidRPr="005F1DD2">
          <w:rPr>
            <w:rFonts w:cs="Arial"/>
            <w:lang w:eastAsia="zh-CN"/>
          </w:rPr>
          <w:t>A-n77A</w:t>
        </w:r>
        <w:r w:rsidRPr="00CA4430">
          <w:t xml:space="preserve"> combination.</w:t>
        </w:r>
      </w:ins>
    </w:p>
    <w:p w:rsidR="00CD42EA" w:rsidRPr="00697F43" w:rsidRDefault="00CD42EA" w:rsidP="00CD42EA">
      <w:pPr>
        <w:rPr>
          <w:ins w:id="160" w:author="Verizon" w:date="2021-08-04T16:54:00Z"/>
          <w:sz w:val="20"/>
          <w:szCs w:val="20"/>
        </w:rPr>
      </w:pPr>
    </w:p>
    <w:p w:rsidR="00CD42EA" w:rsidRDefault="00C104DC" w:rsidP="00CD42EA">
      <w:pPr>
        <w:pStyle w:val="Heading3"/>
        <w:rPr>
          <w:ins w:id="161" w:author="Verizon" w:date="2021-08-04T16:54:00Z"/>
          <w:rFonts w:cs="Arial"/>
          <w:szCs w:val="28"/>
        </w:rPr>
      </w:pPr>
      <w:bookmarkStart w:id="162" w:name="_Toc73365949"/>
      <w:bookmarkStart w:id="163" w:name="_Toc73437310"/>
      <w:ins w:id="164" w:author="Verizon" w:date="2021-08-11T10:45:00Z">
        <w:r>
          <w:rPr>
            <w:rFonts w:cs="Arial"/>
            <w:szCs w:val="28"/>
          </w:rPr>
          <w:t>6.107</w:t>
        </w:r>
      </w:ins>
      <w:ins w:id="165" w:author="Verizon" w:date="2021-08-04T16:54:00Z">
        <w:r w:rsidR="00CD42EA">
          <w:rPr>
            <w:rFonts w:cs="Arial"/>
            <w:szCs w:val="28"/>
          </w:rPr>
          <w:t>.4</w:t>
        </w:r>
        <w:r w:rsidR="00CD42EA">
          <w:rPr>
            <w:rFonts w:cs="Arial"/>
            <w:szCs w:val="28"/>
            <w:lang w:eastAsia="sv-SE"/>
          </w:rPr>
          <w:tab/>
        </w:r>
        <w:r w:rsidR="00CD42EA">
          <w:rPr>
            <w:rFonts w:cs="Arial"/>
            <w:szCs w:val="28"/>
          </w:rPr>
          <w:t>∆T</w:t>
        </w:r>
        <w:r w:rsidR="00CD42EA">
          <w:rPr>
            <w:rFonts w:cs="Arial"/>
            <w:szCs w:val="28"/>
            <w:vertAlign w:val="subscript"/>
          </w:rPr>
          <w:t>IB</w:t>
        </w:r>
        <w:r w:rsidR="00CD42EA">
          <w:rPr>
            <w:rFonts w:cs="Arial"/>
            <w:szCs w:val="28"/>
          </w:rPr>
          <w:t xml:space="preserve"> and ∆R</w:t>
        </w:r>
        <w:r w:rsidR="00CD42EA">
          <w:rPr>
            <w:rFonts w:cs="Arial"/>
            <w:szCs w:val="28"/>
            <w:vertAlign w:val="subscript"/>
          </w:rPr>
          <w:t>IB</w:t>
        </w:r>
        <w:r w:rsidR="00CD42EA">
          <w:rPr>
            <w:rFonts w:cs="Arial"/>
            <w:szCs w:val="28"/>
          </w:rPr>
          <w:t xml:space="preserve"> values</w:t>
        </w:r>
      </w:ins>
      <w:bookmarkEnd w:id="162"/>
      <w:bookmarkEnd w:id="163"/>
      <w:r w:rsidR="00B9730E">
        <w:rPr>
          <w:rFonts w:cs="Arial"/>
          <w:szCs w:val="28"/>
        </w:rPr>
        <w:t xml:space="preserve"> </w:t>
      </w:r>
    </w:p>
    <w:p w:rsidR="00CD42EA" w:rsidRPr="00697F43" w:rsidRDefault="00CD42EA" w:rsidP="00CD42EA">
      <w:pPr>
        <w:rPr>
          <w:ins w:id="166" w:author="Verizon" w:date="2021-08-04T16:54:00Z"/>
          <w:sz w:val="20"/>
          <w:szCs w:val="20"/>
        </w:rPr>
      </w:pPr>
      <w:ins w:id="167" w:author="Verizon" w:date="2021-08-04T16:54:00Z">
        <w:r w:rsidRPr="00697F43">
          <w:rPr>
            <w:sz w:val="20"/>
            <w:szCs w:val="20"/>
          </w:rPr>
          <w:t>For DC_13_n5-n</w:t>
        </w:r>
        <w:r>
          <w:rPr>
            <w:sz w:val="20"/>
            <w:szCs w:val="20"/>
          </w:rPr>
          <w:t>77</w:t>
        </w:r>
        <w:r w:rsidRPr="00697F43">
          <w:rPr>
            <w:sz w:val="20"/>
            <w:szCs w:val="20"/>
          </w:rPr>
          <w:t xml:space="preserve">, the </w:t>
        </w:r>
        <w:r w:rsidRPr="00697F43">
          <w:rPr>
            <w:sz w:val="20"/>
            <w:szCs w:val="20"/>
          </w:rPr>
          <w:sym w:font="Symbol" w:char="F044"/>
        </w:r>
        <w:proofErr w:type="spellStart"/>
        <w:r w:rsidRPr="00697F43">
          <w:rPr>
            <w:sz w:val="20"/>
            <w:szCs w:val="20"/>
          </w:rPr>
          <w:t>T</w:t>
        </w:r>
        <w:r w:rsidRPr="00697F43">
          <w:rPr>
            <w:sz w:val="20"/>
            <w:szCs w:val="20"/>
            <w:vertAlign w:val="subscript"/>
          </w:rPr>
          <w:t>IB</w:t>
        </w:r>
        <w:proofErr w:type="gramStart"/>
        <w:r w:rsidRPr="00697F43">
          <w:rPr>
            <w:sz w:val="20"/>
            <w:szCs w:val="20"/>
            <w:vertAlign w:val="subscript"/>
          </w:rPr>
          <w:t>,c</w:t>
        </w:r>
        <w:proofErr w:type="spellEnd"/>
        <w:proofErr w:type="gramEnd"/>
        <w:r w:rsidRPr="00697F43">
          <w:rPr>
            <w:sz w:val="20"/>
            <w:szCs w:val="20"/>
          </w:rPr>
          <w:t xml:space="preserve"> and </w:t>
        </w:r>
        <w:r w:rsidRPr="00697F43">
          <w:rPr>
            <w:sz w:val="20"/>
            <w:szCs w:val="20"/>
          </w:rPr>
          <w:sym w:font="Symbol" w:char="F044"/>
        </w:r>
        <w:proofErr w:type="spellStart"/>
        <w:r w:rsidRPr="00697F43">
          <w:rPr>
            <w:sz w:val="20"/>
            <w:szCs w:val="20"/>
          </w:rPr>
          <w:t>R</w:t>
        </w:r>
        <w:r w:rsidRPr="00697F43">
          <w:rPr>
            <w:sz w:val="20"/>
            <w:szCs w:val="20"/>
            <w:vertAlign w:val="subscript"/>
          </w:rPr>
          <w:t>IB,c</w:t>
        </w:r>
        <w:proofErr w:type="spellEnd"/>
        <w:r w:rsidRPr="00697F43">
          <w:rPr>
            <w:sz w:val="20"/>
            <w:szCs w:val="20"/>
          </w:rPr>
          <w:t xml:space="preserve"> values are given in the tables below.</w:t>
        </w:r>
      </w:ins>
    </w:p>
    <w:p w:rsidR="00CD42EA" w:rsidRPr="00697F43" w:rsidRDefault="00CD42EA" w:rsidP="00CD42EA">
      <w:pPr>
        <w:pStyle w:val="TH"/>
        <w:rPr>
          <w:ins w:id="168" w:author="Verizon" w:date="2021-08-04T16:54:00Z"/>
          <w:sz w:val="20"/>
          <w:szCs w:val="20"/>
        </w:rPr>
      </w:pPr>
      <w:ins w:id="169" w:author="Verizon" w:date="2021-08-04T16:54:00Z">
        <w:r w:rsidRPr="00697F43">
          <w:rPr>
            <w:sz w:val="20"/>
            <w:szCs w:val="20"/>
          </w:rPr>
          <w:t xml:space="preserve">Table </w:t>
        </w:r>
      </w:ins>
      <w:ins w:id="170" w:author="Verizon" w:date="2021-08-11T10:45:00Z">
        <w:r w:rsidR="00C104DC">
          <w:rPr>
            <w:sz w:val="20"/>
            <w:szCs w:val="20"/>
          </w:rPr>
          <w:t>6.107</w:t>
        </w:r>
      </w:ins>
      <w:ins w:id="171" w:author="Verizon" w:date="2021-08-04T16:54:00Z">
        <w:r w:rsidRPr="00697F43">
          <w:rPr>
            <w:sz w:val="20"/>
            <w:szCs w:val="20"/>
          </w:rPr>
          <w:t>.4</w:t>
        </w:r>
        <w:r w:rsidRPr="00697F43">
          <w:rPr>
            <w:sz w:val="20"/>
            <w:szCs w:val="20"/>
            <w:lang w:eastAsia="zh-CN"/>
          </w:rPr>
          <w:t>-</w:t>
        </w:r>
        <w:r w:rsidRPr="00697F43">
          <w:rPr>
            <w:sz w:val="20"/>
            <w:szCs w:val="20"/>
          </w:rPr>
          <w:t xml:space="preserve">1: </w:t>
        </w:r>
        <w:proofErr w:type="spellStart"/>
        <w:r w:rsidRPr="00697F43">
          <w:rPr>
            <w:sz w:val="20"/>
            <w:szCs w:val="20"/>
          </w:rPr>
          <w:t>ΔT</w:t>
        </w:r>
        <w:r w:rsidRPr="00697F43">
          <w:rPr>
            <w:sz w:val="20"/>
            <w:szCs w:val="20"/>
            <w:vertAlign w:val="subscript"/>
          </w:rPr>
          <w:t>IB</w:t>
        </w:r>
        <w:proofErr w:type="gramStart"/>
        <w:r w:rsidRPr="00697F43">
          <w:rPr>
            <w:sz w:val="20"/>
            <w:szCs w:val="20"/>
            <w:vertAlign w:val="subscript"/>
          </w:rPr>
          <w:t>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CD42EA" w:rsidTr="00EA6584">
        <w:trPr>
          <w:trHeight w:val="542"/>
          <w:tblHeader/>
          <w:jc w:val="center"/>
          <w:ins w:id="172" w:author="Verizon" w:date="2021-08-04T16:54:00Z"/>
        </w:trPr>
        <w:tc>
          <w:tcPr>
            <w:tcW w:w="1535" w:type="dxa"/>
            <w:vAlign w:val="center"/>
            <w:hideMark/>
          </w:tcPr>
          <w:p w:rsidR="00CD42EA" w:rsidRDefault="00CD42EA" w:rsidP="00EA6584">
            <w:pPr>
              <w:pStyle w:val="TAH"/>
              <w:rPr>
                <w:ins w:id="173" w:author="Verizon" w:date="2021-08-04T16:54:00Z"/>
              </w:rPr>
            </w:pPr>
            <w:ins w:id="174" w:author="Verizon" w:date="2021-08-04T16:54:00Z">
              <w:r>
                <w:t>Inter-band DC Configuration</w:t>
              </w:r>
            </w:ins>
          </w:p>
        </w:tc>
        <w:tc>
          <w:tcPr>
            <w:tcW w:w="2049" w:type="dxa"/>
            <w:vAlign w:val="center"/>
            <w:hideMark/>
          </w:tcPr>
          <w:p w:rsidR="00CD42EA" w:rsidRDefault="00CD42EA" w:rsidP="00EA6584">
            <w:pPr>
              <w:pStyle w:val="TAH"/>
              <w:rPr>
                <w:ins w:id="175" w:author="Verizon" w:date="2021-08-04T16:54:00Z"/>
              </w:rPr>
            </w:pPr>
            <w:ins w:id="176" w:author="Verizon" w:date="2021-08-04T16:54:00Z">
              <w:r>
                <w:t>E-UTRA and NR Band</w:t>
              </w:r>
            </w:ins>
          </w:p>
        </w:tc>
        <w:tc>
          <w:tcPr>
            <w:tcW w:w="2340" w:type="dxa"/>
            <w:vAlign w:val="center"/>
            <w:hideMark/>
          </w:tcPr>
          <w:p w:rsidR="00CD42EA" w:rsidRDefault="00CD42EA" w:rsidP="00EA6584">
            <w:pPr>
              <w:pStyle w:val="TAH"/>
              <w:rPr>
                <w:ins w:id="177" w:author="Verizon" w:date="2021-08-04T16:54:00Z"/>
              </w:rPr>
            </w:pPr>
            <w:proofErr w:type="spellStart"/>
            <w:ins w:id="178" w:author="Verizon" w:date="2021-08-04T16:54:00Z">
              <w:r>
                <w:t>ΔT</w:t>
              </w:r>
              <w:r>
                <w:rPr>
                  <w:vertAlign w:val="subscript"/>
                </w:rPr>
                <w:t>IB,c</w:t>
              </w:r>
              <w:proofErr w:type="spellEnd"/>
              <w:r>
                <w:t xml:space="preserve"> [dB]</w:t>
              </w:r>
            </w:ins>
          </w:p>
        </w:tc>
      </w:tr>
      <w:tr w:rsidR="00CD42EA" w:rsidTr="00EA6584">
        <w:trPr>
          <w:jc w:val="center"/>
          <w:ins w:id="179" w:author="Verizon" w:date="2021-08-04T16:54:00Z"/>
        </w:trPr>
        <w:tc>
          <w:tcPr>
            <w:tcW w:w="1535" w:type="dxa"/>
            <w:vMerge w:val="restart"/>
            <w:vAlign w:val="center"/>
          </w:tcPr>
          <w:p w:rsidR="00CD42EA" w:rsidRPr="00A9776B" w:rsidRDefault="00CD42EA" w:rsidP="00EA6584">
            <w:pPr>
              <w:pStyle w:val="TAC"/>
              <w:rPr>
                <w:ins w:id="180" w:author="Verizon" w:date="2021-08-04T16:54:00Z"/>
                <w:rFonts w:cs="Arial"/>
                <w:szCs w:val="18"/>
              </w:rPr>
            </w:pPr>
            <w:ins w:id="181" w:author="Verizon" w:date="2021-08-04T16:54:00Z">
              <w:r w:rsidRPr="00A9776B">
                <w:rPr>
                  <w:szCs w:val="21"/>
                </w:rPr>
                <w:t>DC_</w:t>
              </w:r>
              <w:r>
                <w:rPr>
                  <w:szCs w:val="21"/>
                </w:rPr>
                <w:t>13</w:t>
              </w:r>
              <w:r w:rsidRPr="00A9776B">
                <w:rPr>
                  <w:szCs w:val="21"/>
                </w:rPr>
                <w:t>_n5-n</w:t>
              </w:r>
              <w:r>
                <w:rPr>
                  <w:szCs w:val="21"/>
                </w:rPr>
                <w:t>77</w:t>
              </w:r>
            </w:ins>
          </w:p>
        </w:tc>
        <w:tc>
          <w:tcPr>
            <w:tcW w:w="2049" w:type="dxa"/>
            <w:vAlign w:val="center"/>
          </w:tcPr>
          <w:p w:rsidR="00CD42EA" w:rsidRPr="00A9776B" w:rsidRDefault="00CD42EA" w:rsidP="00EA6584">
            <w:pPr>
              <w:pStyle w:val="TAC"/>
              <w:rPr>
                <w:ins w:id="182" w:author="Verizon" w:date="2021-08-04T16:54:00Z"/>
              </w:rPr>
            </w:pPr>
            <w:ins w:id="183" w:author="Verizon" w:date="2021-08-04T16:54:00Z">
              <w:r>
                <w:rPr>
                  <w:lang w:val="sv-SE"/>
                </w:rPr>
                <w:t>13</w:t>
              </w:r>
            </w:ins>
          </w:p>
        </w:tc>
        <w:tc>
          <w:tcPr>
            <w:tcW w:w="2340" w:type="dxa"/>
            <w:vAlign w:val="center"/>
          </w:tcPr>
          <w:p w:rsidR="00CD42EA" w:rsidRDefault="00CD42EA" w:rsidP="00EA6584">
            <w:pPr>
              <w:pStyle w:val="TAC"/>
              <w:rPr>
                <w:ins w:id="184" w:author="Verizon" w:date="2021-08-04T16:54:00Z"/>
              </w:rPr>
            </w:pPr>
            <w:ins w:id="185" w:author="Verizon" w:date="2021-08-04T16:54:00Z">
              <w:r w:rsidRPr="001D386E">
                <w:rPr>
                  <w:rFonts w:hint="eastAsia"/>
                  <w:lang w:eastAsia="zh-CN"/>
                </w:rPr>
                <w:t>0.</w:t>
              </w:r>
              <w:r>
                <w:rPr>
                  <w:lang w:eastAsia="zh-CN"/>
                </w:rPr>
                <w:t>5</w:t>
              </w:r>
            </w:ins>
          </w:p>
        </w:tc>
      </w:tr>
      <w:tr w:rsidR="00CD42EA" w:rsidTr="00EA6584">
        <w:trPr>
          <w:jc w:val="center"/>
          <w:ins w:id="186" w:author="Verizon" w:date="2021-08-04T16:54:00Z"/>
        </w:trPr>
        <w:tc>
          <w:tcPr>
            <w:tcW w:w="1535" w:type="dxa"/>
            <w:vMerge/>
            <w:vAlign w:val="center"/>
            <w:hideMark/>
          </w:tcPr>
          <w:p w:rsidR="00CD42EA" w:rsidRDefault="00CD42EA" w:rsidP="00EA6584">
            <w:pPr>
              <w:pStyle w:val="TAC"/>
              <w:rPr>
                <w:ins w:id="187" w:author="Verizon" w:date="2021-08-04T16:54:00Z"/>
              </w:rPr>
            </w:pPr>
          </w:p>
        </w:tc>
        <w:tc>
          <w:tcPr>
            <w:tcW w:w="2049" w:type="dxa"/>
            <w:vAlign w:val="center"/>
            <w:hideMark/>
          </w:tcPr>
          <w:p w:rsidR="00CD42EA" w:rsidRPr="00A9776B" w:rsidRDefault="00CD42EA" w:rsidP="00EA6584">
            <w:pPr>
              <w:pStyle w:val="TAC"/>
              <w:rPr>
                <w:ins w:id="188" w:author="Verizon" w:date="2021-08-04T16:54:00Z"/>
                <w:lang w:eastAsia="ko-KR"/>
              </w:rPr>
            </w:pPr>
            <w:ins w:id="189" w:author="Verizon" w:date="2021-08-04T16:54:00Z">
              <w:r>
                <w:t>n</w:t>
              </w:r>
              <w:r>
                <w:rPr>
                  <w:lang w:val="sv-SE"/>
                </w:rPr>
                <w:t>5</w:t>
              </w:r>
            </w:ins>
          </w:p>
        </w:tc>
        <w:tc>
          <w:tcPr>
            <w:tcW w:w="2340" w:type="dxa"/>
            <w:vAlign w:val="center"/>
          </w:tcPr>
          <w:p w:rsidR="00CD42EA" w:rsidRDefault="00CD42EA" w:rsidP="00EA6584">
            <w:pPr>
              <w:pStyle w:val="TAC"/>
              <w:rPr>
                <w:ins w:id="190" w:author="Verizon" w:date="2021-08-04T16:54:00Z"/>
              </w:rPr>
            </w:pPr>
            <w:ins w:id="191" w:author="Verizon" w:date="2021-08-04T16:54:00Z">
              <w:r w:rsidRPr="001D386E">
                <w:rPr>
                  <w:rFonts w:hint="eastAsia"/>
                  <w:lang w:eastAsia="zh-CN"/>
                </w:rPr>
                <w:t>0.</w:t>
              </w:r>
              <w:r>
                <w:rPr>
                  <w:lang w:eastAsia="zh-CN"/>
                </w:rPr>
                <w:t>6</w:t>
              </w:r>
            </w:ins>
          </w:p>
        </w:tc>
      </w:tr>
      <w:tr w:rsidR="00CD42EA" w:rsidTr="00EA6584">
        <w:trPr>
          <w:trHeight w:val="74"/>
          <w:jc w:val="center"/>
          <w:ins w:id="192" w:author="Verizon" w:date="2021-08-04T16:54:00Z"/>
        </w:trPr>
        <w:tc>
          <w:tcPr>
            <w:tcW w:w="1535" w:type="dxa"/>
            <w:vMerge/>
            <w:vAlign w:val="center"/>
            <w:hideMark/>
          </w:tcPr>
          <w:p w:rsidR="00CD42EA" w:rsidRDefault="00CD42EA" w:rsidP="00EA6584">
            <w:pPr>
              <w:pStyle w:val="TAC"/>
              <w:rPr>
                <w:ins w:id="193" w:author="Verizon" w:date="2021-08-04T16:54:00Z"/>
              </w:rPr>
            </w:pPr>
          </w:p>
        </w:tc>
        <w:tc>
          <w:tcPr>
            <w:tcW w:w="2049" w:type="dxa"/>
            <w:vAlign w:val="center"/>
            <w:hideMark/>
          </w:tcPr>
          <w:p w:rsidR="00CD42EA" w:rsidRPr="00A9776B" w:rsidRDefault="00CD42EA" w:rsidP="00EA6584">
            <w:pPr>
              <w:pStyle w:val="TAC"/>
              <w:rPr>
                <w:ins w:id="194" w:author="Verizon" w:date="2021-08-04T16:54:00Z"/>
                <w:lang w:eastAsia="ko-KR"/>
              </w:rPr>
            </w:pPr>
            <w:ins w:id="195" w:author="Verizon" w:date="2021-08-04T16:54:00Z">
              <w:r>
                <w:t>n77</w:t>
              </w:r>
            </w:ins>
          </w:p>
        </w:tc>
        <w:tc>
          <w:tcPr>
            <w:tcW w:w="2340" w:type="dxa"/>
            <w:vAlign w:val="center"/>
          </w:tcPr>
          <w:p w:rsidR="00CD42EA" w:rsidRDefault="00CD42EA" w:rsidP="00EA6584">
            <w:pPr>
              <w:pStyle w:val="TAC"/>
              <w:rPr>
                <w:ins w:id="196" w:author="Verizon" w:date="2021-08-04T16:54:00Z"/>
              </w:rPr>
            </w:pPr>
            <w:ins w:id="197" w:author="Verizon" w:date="2021-08-04T16:54:00Z">
              <w:r w:rsidRPr="001D386E">
                <w:rPr>
                  <w:lang w:eastAsia="zh-CN"/>
                </w:rPr>
                <w:t>0</w:t>
              </w:r>
              <w:r>
                <w:rPr>
                  <w:lang w:eastAsia="zh-CN"/>
                </w:rPr>
                <w:t>.8</w:t>
              </w:r>
            </w:ins>
          </w:p>
        </w:tc>
      </w:tr>
    </w:tbl>
    <w:p w:rsidR="00CD42EA" w:rsidRDefault="00CD42EA" w:rsidP="00CD42EA">
      <w:pPr>
        <w:rPr>
          <w:ins w:id="198" w:author="Verizon" w:date="2021-08-04T16:54:00Z"/>
        </w:rPr>
      </w:pPr>
    </w:p>
    <w:p w:rsidR="00CD42EA" w:rsidRPr="00697F43" w:rsidRDefault="00CD42EA" w:rsidP="00CD42EA">
      <w:pPr>
        <w:pStyle w:val="TH"/>
        <w:rPr>
          <w:ins w:id="199" w:author="Verizon" w:date="2021-08-04T16:54:00Z"/>
          <w:sz w:val="20"/>
          <w:szCs w:val="20"/>
        </w:rPr>
      </w:pPr>
      <w:ins w:id="200" w:author="Verizon" w:date="2021-08-04T16:54:00Z">
        <w:r w:rsidRPr="00697F43">
          <w:rPr>
            <w:sz w:val="20"/>
            <w:szCs w:val="20"/>
          </w:rPr>
          <w:t xml:space="preserve">Table </w:t>
        </w:r>
      </w:ins>
      <w:ins w:id="201" w:author="Verizon" w:date="2021-08-11T10:45:00Z">
        <w:r w:rsidR="00C104DC">
          <w:rPr>
            <w:sz w:val="20"/>
            <w:szCs w:val="20"/>
          </w:rPr>
          <w:t>6.107</w:t>
        </w:r>
      </w:ins>
      <w:ins w:id="202" w:author="Verizon" w:date="2021-08-04T16:54:00Z">
        <w:r w:rsidRPr="00697F43">
          <w:rPr>
            <w:sz w:val="20"/>
            <w:szCs w:val="20"/>
          </w:rPr>
          <w:t>.4-2: ΔR</w:t>
        </w:r>
        <w:r w:rsidRPr="00697F43">
          <w:rPr>
            <w:sz w:val="20"/>
            <w:szCs w:val="20"/>
            <w:vertAlign w:val="subscript"/>
          </w:rPr>
          <w:t>IB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CD42EA" w:rsidTr="00EA6584">
        <w:trPr>
          <w:tblHeader/>
          <w:jc w:val="center"/>
          <w:ins w:id="203" w:author="Verizon" w:date="2021-08-04T16:54:00Z"/>
        </w:trPr>
        <w:tc>
          <w:tcPr>
            <w:tcW w:w="1535" w:type="dxa"/>
            <w:vAlign w:val="center"/>
            <w:hideMark/>
          </w:tcPr>
          <w:p w:rsidR="00CD42EA" w:rsidRDefault="00CD42EA" w:rsidP="00EA6584">
            <w:pPr>
              <w:pStyle w:val="TAH"/>
              <w:rPr>
                <w:ins w:id="204" w:author="Verizon" w:date="2021-08-04T16:54:00Z"/>
              </w:rPr>
            </w:pPr>
            <w:ins w:id="205" w:author="Verizon" w:date="2021-08-04T16:54:00Z">
              <w:r>
                <w:t>Inter-band DC Configuration</w:t>
              </w:r>
            </w:ins>
          </w:p>
        </w:tc>
        <w:tc>
          <w:tcPr>
            <w:tcW w:w="2052" w:type="dxa"/>
            <w:vAlign w:val="center"/>
            <w:hideMark/>
          </w:tcPr>
          <w:p w:rsidR="00CD42EA" w:rsidRDefault="00CD42EA" w:rsidP="00EA6584">
            <w:pPr>
              <w:pStyle w:val="TAH"/>
              <w:rPr>
                <w:ins w:id="206" w:author="Verizon" w:date="2021-08-04T16:54:00Z"/>
              </w:rPr>
            </w:pPr>
            <w:ins w:id="207" w:author="Verizon" w:date="2021-08-04T16:54:00Z">
              <w:r>
                <w:t>E-UTRA and NR Band</w:t>
              </w:r>
            </w:ins>
          </w:p>
        </w:tc>
        <w:tc>
          <w:tcPr>
            <w:tcW w:w="2340" w:type="dxa"/>
            <w:vAlign w:val="center"/>
            <w:hideMark/>
          </w:tcPr>
          <w:p w:rsidR="00CD42EA" w:rsidRDefault="00CD42EA" w:rsidP="00EA6584">
            <w:pPr>
              <w:pStyle w:val="TAH"/>
              <w:rPr>
                <w:ins w:id="208" w:author="Verizon" w:date="2021-08-04T16:54:00Z"/>
              </w:rPr>
            </w:pPr>
            <w:ins w:id="209" w:author="Verizon" w:date="2021-08-04T16:54:00Z">
              <w:r>
                <w:t>ΔR</w:t>
              </w:r>
              <w:r>
                <w:rPr>
                  <w:vertAlign w:val="subscript"/>
                </w:rPr>
                <w:t>IB</w:t>
              </w:r>
              <w:r>
                <w:t xml:space="preserve"> [dB]</w:t>
              </w:r>
            </w:ins>
          </w:p>
        </w:tc>
      </w:tr>
      <w:tr w:rsidR="00CD42EA" w:rsidTr="00EA6584">
        <w:trPr>
          <w:jc w:val="center"/>
          <w:ins w:id="210" w:author="Verizon" w:date="2021-08-04T16:54:00Z"/>
        </w:trPr>
        <w:tc>
          <w:tcPr>
            <w:tcW w:w="1535" w:type="dxa"/>
            <w:vMerge w:val="restart"/>
            <w:vAlign w:val="center"/>
          </w:tcPr>
          <w:p w:rsidR="00CD42EA" w:rsidRDefault="00CD42EA" w:rsidP="00EA6584">
            <w:pPr>
              <w:pStyle w:val="TAC"/>
              <w:rPr>
                <w:ins w:id="211" w:author="Verizon" w:date="2021-08-04T16:54:00Z"/>
              </w:rPr>
            </w:pPr>
            <w:ins w:id="212" w:author="Verizon" w:date="2021-08-04T16:54:00Z">
              <w:r w:rsidRPr="00A9776B">
                <w:rPr>
                  <w:rFonts w:cs="Arial"/>
                  <w:szCs w:val="18"/>
                </w:rPr>
                <w:t>DC_</w:t>
              </w:r>
              <w:r>
                <w:rPr>
                  <w:rFonts w:cs="Arial"/>
                  <w:szCs w:val="18"/>
                  <w:lang w:val="en-GB"/>
                </w:rPr>
                <w:t>13</w:t>
              </w:r>
              <w:r w:rsidRPr="00A9776B">
                <w:rPr>
                  <w:rFonts w:cs="Arial"/>
                  <w:szCs w:val="18"/>
                </w:rPr>
                <w:t>_n</w:t>
              </w:r>
              <w:r w:rsidRPr="00A9776B">
                <w:rPr>
                  <w:rFonts w:cs="Arial"/>
                  <w:szCs w:val="18"/>
                  <w:lang w:val="en-GB"/>
                </w:rPr>
                <w:t>5</w:t>
              </w:r>
              <w:r w:rsidRPr="00A9776B">
                <w:rPr>
                  <w:rFonts w:cs="Arial"/>
                  <w:szCs w:val="18"/>
                </w:rPr>
                <w:t>-n</w:t>
              </w:r>
              <w:r>
                <w:rPr>
                  <w:rFonts w:cs="Arial"/>
                  <w:szCs w:val="18"/>
                </w:rPr>
                <w:t>77</w:t>
              </w:r>
            </w:ins>
          </w:p>
        </w:tc>
        <w:tc>
          <w:tcPr>
            <w:tcW w:w="2052" w:type="dxa"/>
            <w:vAlign w:val="center"/>
          </w:tcPr>
          <w:p w:rsidR="00CD42EA" w:rsidRDefault="00CD42EA" w:rsidP="00EA6584">
            <w:pPr>
              <w:pStyle w:val="TAC"/>
              <w:rPr>
                <w:ins w:id="213" w:author="Verizon" w:date="2021-08-04T16:54:00Z"/>
              </w:rPr>
            </w:pPr>
            <w:ins w:id="214" w:author="Verizon" w:date="2021-08-04T16:54:00Z">
              <w:r>
                <w:rPr>
                  <w:lang w:val="sv-SE"/>
                </w:rPr>
                <w:t>13</w:t>
              </w:r>
            </w:ins>
          </w:p>
        </w:tc>
        <w:tc>
          <w:tcPr>
            <w:tcW w:w="2340" w:type="dxa"/>
          </w:tcPr>
          <w:p w:rsidR="00CD42EA" w:rsidRPr="0048324D" w:rsidRDefault="00CD42EA" w:rsidP="00EA6584">
            <w:pPr>
              <w:pStyle w:val="TAC"/>
              <w:rPr>
                <w:ins w:id="215" w:author="Verizon" w:date="2021-08-04T16:54:00Z"/>
              </w:rPr>
            </w:pPr>
            <w:ins w:id="216" w:author="Verizon" w:date="2021-08-04T16:54:00Z">
              <w:r w:rsidRPr="001D386E">
                <w:rPr>
                  <w:lang w:eastAsia="zh-CN"/>
                </w:rPr>
                <w:t>0.</w:t>
              </w:r>
              <w:r>
                <w:rPr>
                  <w:lang w:val="sv-SE" w:eastAsia="zh-CN"/>
                </w:rPr>
                <w:t>2</w:t>
              </w:r>
            </w:ins>
          </w:p>
        </w:tc>
      </w:tr>
      <w:tr w:rsidR="00CD42EA" w:rsidTr="00EA6584">
        <w:trPr>
          <w:jc w:val="center"/>
          <w:ins w:id="217" w:author="Verizon" w:date="2021-08-04T16:54:00Z"/>
        </w:trPr>
        <w:tc>
          <w:tcPr>
            <w:tcW w:w="1535" w:type="dxa"/>
            <w:vMerge/>
            <w:vAlign w:val="center"/>
          </w:tcPr>
          <w:p w:rsidR="00CD42EA" w:rsidRDefault="00CD42EA" w:rsidP="00EA6584">
            <w:pPr>
              <w:pStyle w:val="TAC"/>
              <w:rPr>
                <w:ins w:id="218" w:author="Verizon" w:date="2021-08-04T16:54:00Z"/>
              </w:rPr>
            </w:pPr>
          </w:p>
        </w:tc>
        <w:tc>
          <w:tcPr>
            <w:tcW w:w="2052" w:type="dxa"/>
            <w:vAlign w:val="center"/>
          </w:tcPr>
          <w:p w:rsidR="00CD42EA" w:rsidRDefault="00CD42EA" w:rsidP="00EA6584">
            <w:pPr>
              <w:pStyle w:val="TAC"/>
              <w:rPr>
                <w:ins w:id="219" w:author="Verizon" w:date="2021-08-04T16:54:00Z"/>
                <w:lang w:eastAsia="ko-KR"/>
              </w:rPr>
            </w:pPr>
            <w:ins w:id="220" w:author="Verizon" w:date="2021-08-04T16:54:00Z">
              <w:r>
                <w:t>n</w:t>
              </w:r>
              <w:r>
                <w:rPr>
                  <w:lang w:val="sv-SE"/>
                </w:rPr>
                <w:t>5</w:t>
              </w:r>
            </w:ins>
          </w:p>
        </w:tc>
        <w:tc>
          <w:tcPr>
            <w:tcW w:w="2340" w:type="dxa"/>
          </w:tcPr>
          <w:p w:rsidR="00CD42EA" w:rsidRPr="0048324D" w:rsidRDefault="00CD42EA" w:rsidP="00EA6584">
            <w:pPr>
              <w:pStyle w:val="TAC"/>
              <w:rPr>
                <w:ins w:id="221" w:author="Verizon" w:date="2021-08-04T16:54:00Z"/>
              </w:rPr>
            </w:pPr>
            <w:ins w:id="222" w:author="Verizon" w:date="2021-08-04T16:54:00Z">
              <w:r w:rsidRPr="001D386E">
                <w:rPr>
                  <w:lang w:eastAsia="zh-CN"/>
                </w:rPr>
                <w:t>0</w:t>
              </w:r>
              <w:r>
                <w:rPr>
                  <w:lang w:val="sv-SE" w:eastAsia="zh-CN"/>
                </w:rPr>
                <w:t>.2</w:t>
              </w:r>
            </w:ins>
          </w:p>
        </w:tc>
      </w:tr>
      <w:tr w:rsidR="00CD42EA" w:rsidTr="00EA6584">
        <w:trPr>
          <w:trHeight w:val="74"/>
          <w:jc w:val="center"/>
          <w:ins w:id="223" w:author="Verizon" w:date="2021-08-04T16:54:00Z"/>
        </w:trPr>
        <w:tc>
          <w:tcPr>
            <w:tcW w:w="1535" w:type="dxa"/>
            <w:vMerge/>
            <w:vAlign w:val="center"/>
          </w:tcPr>
          <w:p w:rsidR="00CD42EA" w:rsidRDefault="00CD42EA" w:rsidP="00EA6584">
            <w:pPr>
              <w:pStyle w:val="TAC"/>
              <w:rPr>
                <w:ins w:id="224" w:author="Verizon" w:date="2021-08-04T16:54:00Z"/>
              </w:rPr>
            </w:pPr>
          </w:p>
        </w:tc>
        <w:tc>
          <w:tcPr>
            <w:tcW w:w="2052" w:type="dxa"/>
            <w:vAlign w:val="center"/>
          </w:tcPr>
          <w:p w:rsidR="00CD42EA" w:rsidRDefault="00CD42EA" w:rsidP="00EA6584">
            <w:pPr>
              <w:pStyle w:val="TAC"/>
              <w:rPr>
                <w:ins w:id="225" w:author="Verizon" w:date="2021-08-04T16:54:00Z"/>
                <w:lang w:eastAsia="ko-KR"/>
              </w:rPr>
            </w:pPr>
            <w:ins w:id="226" w:author="Verizon" w:date="2021-08-04T16:54:00Z">
              <w:r>
                <w:t>n</w:t>
              </w:r>
              <w:r>
                <w:rPr>
                  <w:lang w:val="sv-SE"/>
                </w:rPr>
                <w:t>77</w:t>
              </w:r>
            </w:ins>
          </w:p>
        </w:tc>
        <w:tc>
          <w:tcPr>
            <w:tcW w:w="2340" w:type="dxa"/>
          </w:tcPr>
          <w:p w:rsidR="00CD42EA" w:rsidRDefault="00CD42EA" w:rsidP="00EA6584">
            <w:pPr>
              <w:pStyle w:val="TAC"/>
              <w:rPr>
                <w:ins w:id="227" w:author="Verizon" w:date="2021-08-04T16:54:00Z"/>
              </w:rPr>
            </w:pPr>
            <w:ins w:id="228" w:author="Verizon" w:date="2021-08-04T16:54:00Z">
              <w:r w:rsidRPr="001D386E">
                <w:rPr>
                  <w:lang w:eastAsia="zh-CN"/>
                </w:rPr>
                <w:t>0</w:t>
              </w:r>
              <w:r>
                <w:rPr>
                  <w:lang w:eastAsia="zh-CN"/>
                </w:rPr>
                <w:t>.5</w:t>
              </w:r>
            </w:ins>
          </w:p>
        </w:tc>
      </w:tr>
    </w:tbl>
    <w:p w:rsidR="00CD42EA" w:rsidRDefault="00CD42EA" w:rsidP="00CD42EA">
      <w:pPr>
        <w:rPr>
          <w:ins w:id="229" w:author="Verizon" w:date="2021-08-04T16:54:00Z"/>
        </w:rPr>
      </w:pPr>
    </w:p>
    <w:p w:rsidR="00CD42EA" w:rsidRDefault="00C104DC" w:rsidP="00CD42EA">
      <w:pPr>
        <w:pStyle w:val="Heading3"/>
        <w:rPr>
          <w:ins w:id="230" w:author="Verizon" w:date="2021-08-04T16:54:00Z"/>
          <w:rFonts w:ascii="Calibri" w:hAnsi="Calibri"/>
          <w:szCs w:val="22"/>
          <w:lang w:eastAsia="ja-JP"/>
        </w:rPr>
      </w:pPr>
      <w:bookmarkStart w:id="231" w:name="_Toc73365950"/>
      <w:bookmarkStart w:id="232" w:name="_Toc73437311"/>
      <w:ins w:id="233" w:author="Verizon" w:date="2021-08-11T10:45:00Z">
        <w:r>
          <w:t>6.107</w:t>
        </w:r>
      </w:ins>
      <w:ins w:id="234" w:author="Verizon" w:date="2021-08-04T16:54:00Z">
        <w:r w:rsidR="00CD42EA">
          <w:t>.</w:t>
        </w:r>
        <w:r w:rsidR="00CD42EA">
          <w:rPr>
            <w:rFonts w:hint="eastAsia"/>
          </w:rPr>
          <w:t>5</w:t>
        </w:r>
        <w:r w:rsidR="00CD42EA">
          <w:rPr>
            <w:rFonts w:ascii="Calibri" w:hAnsi="Calibri"/>
            <w:sz w:val="22"/>
            <w:szCs w:val="22"/>
            <w:lang w:eastAsia="sv-SE"/>
          </w:rPr>
          <w:tab/>
        </w:r>
        <w:r w:rsidR="00CD42EA">
          <w:rPr>
            <w:rFonts w:hint="eastAsia"/>
            <w:lang w:eastAsia="ja-JP"/>
          </w:rPr>
          <w:t>MSD</w:t>
        </w:r>
        <w:bookmarkEnd w:id="231"/>
        <w:bookmarkEnd w:id="232"/>
      </w:ins>
    </w:p>
    <w:p w:rsidR="00AE789C" w:rsidRDefault="00AE789C" w:rsidP="00AE789C">
      <w:pPr>
        <w:rPr>
          <w:ins w:id="235" w:author="Verizon" w:date="2021-08-11T11:31:00Z"/>
          <w:rFonts w:cstheme="minorHAnsi"/>
          <w:sz w:val="20"/>
          <w:szCs w:val="20"/>
        </w:rPr>
      </w:pPr>
      <w:ins w:id="236" w:author="Verizon" w:date="2021-08-11T11:31:00Z">
        <w:r w:rsidRPr="00AE789C">
          <w:rPr>
            <w:rFonts w:cstheme="minorHAnsi"/>
            <w:sz w:val="20"/>
            <w:szCs w:val="20"/>
          </w:rPr>
          <w:t xml:space="preserve">Based on Table 5.3-1 in TR </w:t>
        </w:r>
        <w:r w:rsidRPr="00AE789C">
          <w:rPr>
            <w:rFonts w:cstheme="minorHAnsi"/>
            <w:sz w:val="20"/>
            <w:szCs w:val="20"/>
            <w:lang w:eastAsia="ja-JP"/>
          </w:rPr>
          <w:t>37.717-11-21</w:t>
        </w:r>
        <w:r w:rsidRPr="00AE789C">
          <w:rPr>
            <w:rFonts w:cstheme="minorHAnsi"/>
            <w:sz w:val="20"/>
            <w:szCs w:val="20"/>
            <w:lang w:eastAsia="zh-CN"/>
          </w:rPr>
          <w:t>, there</w:t>
        </w:r>
        <w:r w:rsidRPr="00AE789C">
          <w:rPr>
            <w:rFonts w:cstheme="minorHAnsi"/>
            <w:sz w:val="20"/>
            <w:szCs w:val="20"/>
          </w:rPr>
          <w:t xml:space="preserve"> is IMD5 produced by Band 13 and NR band n77 that impact the reference sensitivity of NR band n5.</w:t>
        </w:r>
      </w:ins>
    </w:p>
    <w:p w:rsidR="00AE789C" w:rsidRPr="00AE789C" w:rsidRDefault="00AE789C" w:rsidP="00AE789C">
      <w:pPr>
        <w:rPr>
          <w:ins w:id="237" w:author="Verizon" w:date="2021-08-11T11:31:00Z"/>
          <w:rFonts w:cstheme="minorHAnsi"/>
          <w:sz w:val="20"/>
          <w:szCs w:val="20"/>
        </w:rPr>
      </w:pPr>
    </w:p>
    <w:p w:rsidR="00CD42EA" w:rsidRDefault="00AE789C" w:rsidP="00AE789C">
      <w:pPr>
        <w:rPr>
          <w:ins w:id="238" w:author="Verizon" w:date="2021-08-04T16:54:00Z"/>
          <w:sz w:val="20"/>
          <w:szCs w:val="20"/>
        </w:rPr>
      </w:pPr>
      <w:ins w:id="239" w:author="Verizon" w:date="2021-08-11T11:31:00Z">
        <w:r w:rsidRPr="00AE789C">
          <w:rPr>
            <w:rFonts w:eastAsia="Malgun Gothic" w:cstheme="minorHAnsi"/>
            <w:sz w:val="20"/>
            <w:szCs w:val="20"/>
          </w:rPr>
          <w:t xml:space="preserve">The required MSD level and test configuration </w:t>
        </w:r>
      </w:ins>
      <w:ins w:id="240" w:author="Verizon" w:date="2021-08-11T11:32:00Z">
        <w:r>
          <w:rPr>
            <w:rFonts w:eastAsia="Malgun Gothic" w:cstheme="minorHAnsi"/>
            <w:sz w:val="20"/>
            <w:szCs w:val="20"/>
          </w:rPr>
          <w:t xml:space="preserve">are </w:t>
        </w:r>
      </w:ins>
      <w:bookmarkStart w:id="241" w:name="_GoBack"/>
      <w:bookmarkEnd w:id="241"/>
      <w:ins w:id="242" w:author="Verizon" w:date="2021-08-04T16:54:00Z">
        <w:r w:rsidR="00CD42EA" w:rsidRPr="00A529B0">
          <w:rPr>
            <w:rFonts w:eastAsia="MS Mincho"/>
            <w:sz w:val="20"/>
            <w:szCs w:val="20"/>
          </w:rPr>
          <w:t xml:space="preserve">specified </w:t>
        </w:r>
        <w:r w:rsidR="00CD42EA">
          <w:rPr>
            <w:rFonts w:eastAsia="MS Mincho"/>
            <w:sz w:val="20"/>
            <w:szCs w:val="20"/>
          </w:rPr>
          <w:t xml:space="preserve">in </w:t>
        </w:r>
        <w:r w:rsidR="00CD42EA" w:rsidRPr="00A529B0">
          <w:rPr>
            <w:sz w:val="20"/>
            <w:szCs w:val="20"/>
            <w:lang w:eastAsia="zh-TW"/>
          </w:rPr>
          <w:t xml:space="preserve">Table </w:t>
        </w:r>
      </w:ins>
      <w:ins w:id="243" w:author="Verizon" w:date="2021-08-11T10:45:00Z">
        <w:r w:rsidR="00C104DC">
          <w:rPr>
            <w:sz w:val="20"/>
            <w:szCs w:val="20"/>
            <w:lang w:eastAsia="zh-TW"/>
          </w:rPr>
          <w:t>6.107</w:t>
        </w:r>
      </w:ins>
      <w:ins w:id="244" w:author="Verizon" w:date="2021-08-04T16:54:00Z">
        <w:r w:rsidR="00CD42EA" w:rsidRPr="00A529B0">
          <w:rPr>
            <w:sz w:val="20"/>
            <w:szCs w:val="20"/>
            <w:lang w:eastAsia="zh-TW"/>
          </w:rPr>
          <w:t>.</w:t>
        </w:r>
        <w:r w:rsidR="00CD42EA">
          <w:rPr>
            <w:sz w:val="20"/>
            <w:szCs w:val="20"/>
            <w:lang w:eastAsia="zh-TW"/>
          </w:rPr>
          <w:t>5</w:t>
        </w:r>
        <w:r w:rsidR="00CD42EA" w:rsidRPr="00A529B0">
          <w:rPr>
            <w:sz w:val="20"/>
            <w:szCs w:val="20"/>
            <w:lang w:eastAsia="zh-TW"/>
          </w:rPr>
          <w:t>-</w:t>
        </w:r>
        <w:r w:rsidR="00CD42EA">
          <w:rPr>
            <w:sz w:val="20"/>
            <w:szCs w:val="20"/>
            <w:lang w:eastAsia="zh-TW"/>
          </w:rPr>
          <w:t>1</w:t>
        </w:r>
        <w:r w:rsidR="00CD42EA" w:rsidRPr="00A529B0">
          <w:rPr>
            <w:sz w:val="20"/>
            <w:szCs w:val="20"/>
            <w:lang w:eastAsia="zh-TW"/>
          </w:rPr>
          <w:t xml:space="preserve"> for th</w:t>
        </w:r>
        <w:r w:rsidR="00CD42EA">
          <w:rPr>
            <w:sz w:val="20"/>
            <w:szCs w:val="20"/>
            <w:lang w:eastAsia="zh-TW"/>
          </w:rPr>
          <w:t xml:space="preserve">is </w:t>
        </w:r>
        <w:r w:rsidR="00CD42EA" w:rsidRPr="00A529B0">
          <w:rPr>
            <w:sz w:val="20"/>
            <w:szCs w:val="20"/>
            <w:lang w:eastAsia="zh-TW"/>
          </w:rPr>
          <w:t>dual connectivity configuration.</w:t>
        </w:r>
      </w:ins>
    </w:p>
    <w:p w:rsidR="00CD42EA" w:rsidRDefault="00CD42EA" w:rsidP="00CD42EA">
      <w:pPr>
        <w:keepNext/>
        <w:rPr>
          <w:ins w:id="245" w:author="Verizon" w:date="2021-08-04T16:54:00Z"/>
          <w:rFonts w:eastAsia="MS Mincho"/>
          <w:sz w:val="20"/>
          <w:szCs w:val="20"/>
        </w:rPr>
      </w:pPr>
    </w:p>
    <w:p w:rsidR="00C104DC" w:rsidRPr="003B4D49" w:rsidRDefault="00C104DC" w:rsidP="00C104DC">
      <w:pPr>
        <w:pStyle w:val="TH"/>
        <w:rPr>
          <w:ins w:id="246" w:author="Verizon" w:date="2021-08-11T10:46:00Z"/>
          <w:rFonts w:cs="Arial"/>
          <w:sz w:val="20"/>
          <w:szCs w:val="20"/>
        </w:rPr>
      </w:pPr>
      <w:ins w:id="247" w:author="Verizon" w:date="2021-08-11T10:46:00Z">
        <w:r w:rsidRPr="003B4D49">
          <w:rPr>
            <w:rFonts w:cs="Arial"/>
            <w:sz w:val="20"/>
            <w:szCs w:val="20"/>
          </w:rPr>
          <w:t xml:space="preserve">Table 6.107.5-1: Reference sensitivity exceptions for </w:t>
        </w:r>
        <w:proofErr w:type="spellStart"/>
        <w:r w:rsidRPr="003B4D49">
          <w:rPr>
            <w:rFonts w:cs="Arial"/>
            <w:sz w:val="20"/>
            <w:szCs w:val="20"/>
          </w:rPr>
          <w:t>Scell</w:t>
        </w:r>
        <w:proofErr w:type="spellEnd"/>
        <w:r w:rsidRPr="003B4D49">
          <w:rPr>
            <w:rFonts w:cs="Arial"/>
            <w:sz w:val="20"/>
            <w:szCs w:val="20"/>
          </w:rPr>
          <w:t xml:space="preserve"> due to dual uplink operation for DC in NR FR1 (three bands)</w:t>
        </w:r>
      </w:ins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883"/>
        <w:gridCol w:w="707"/>
        <w:gridCol w:w="1359"/>
        <w:gridCol w:w="896"/>
        <w:gridCol w:w="771"/>
        <w:gridCol w:w="788"/>
        <w:gridCol w:w="926"/>
        <w:gridCol w:w="706"/>
        <w:gridCol w:w="798"/>
      </w:tblGrid>
      <w:tr w:rsidR="00C104DC" w:rsidRPr="003B4D49" w:rsidTr="003B4D49">
        <w:trPr>
          <w:trHeight w:val="574"/>
          <w:jc w:val="center"/>
          <w:ins w:id="248" w:author="Verizon" w:date="2021-08-11T10:46:00Z"/>
        </w:trPr>
        <w:tc>
          <w:tcPr>
            <w:tcW w:w="1377" w:type="dxa"/>
            <w:vAlign w:val="center"/>
          </w:tcPr>
          <w:p w:rsidR="00C104DC" w:rsidRPr="003B4D49" w:rsidRDefault="00C104DC" w:rsidP="007C73ED">
            <w:pPr>
              <w:jc w:val="center"/>
              <w:rPr>
                <w:ins w:id="249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250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DC bands</w:t>
              </w:r>
            </w:ins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104DC" w:rsidRPr="003B4D49" w:rsidRDefault="00C104DC" w:rsidP="007C73ED">
            <w:pPr>
              <w:rPr>
                <w:ins w:id="251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52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UL </w:t>
              </w:r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DC</w:t>
              </w:r>
            </w:ins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253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54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IMD</w:t>
              </w:r>
            </w:ins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104DC" w:rsidRPr="003B4D49" w:rsidRDefault="00C104DC" w:rsidP="007C73ED">
            <w:pPr>
              <w:jc w:val="center"/>
              <w:rPr>
                <w:ins w:id="255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56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UL F</w:t>
              </w:r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eastAsia="zh-CN"/>
                </w:rPr>
                <w:t>c</w:t>
              </w:r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  <w:p w:rsidR="00C104DC" w:rsidRPr="003B4D49" w:rsidRDefault="00C104DC" w:rsidP="007C73ED">
            <w:pPr>
              <w:jc w:val="center"/>
              <w:rPr>
                <w:ins w:id="257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58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(MHz)</w:t>
              </w:r>
            </w:ins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C104DC" w:rsidRPr="003B4D49" w:rsidRDefault="00C104DC" w:rsidP="007C73ED">
            <w:pPr>
              <w:jc w:val="center"/>
              <w:rPr>
                <w:ins w:id="259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60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UL BW (MHz)</w:t>
              </w:r>
            </w:ins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261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262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UL </w:t>
              </w:r>
            </w:ins>
          </w:p>
          <w:p w:rsidR="00C104DC" w:rsidRPr="003B4D49" w:rsidRDefault="00C104DC" w:rsidP="007C73ED">
            <w:pPr>
              <w:jc w:val="center"/>
              <w:rPr>
                <w:ins w:id="263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64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RB #</w:t>
              </w:r>
            </w:ins>
          </w:p>
        </w:tc>
        <w:tc>
          <w:tcPr>
            <w:tcW w:w="926" w:type="dxa"/>
            <w:shd w:val="clear" w:color="auto" w:fill="auto"/>
            <w:vAlign w:val="center"/>
          </w:tcPr>
          <w:p w:rsidR="00C104DC" w:rsidRPr="003B4D49" w:rsidRDefault="00C104DC" w:rsidP="007C73ED">
            <w:pPr>
              <w:jc w:val="center"/>
              <w:rPr>
                <w:ins w:id="265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66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DL F</w:t>
              </w:r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eastAsia="zh-CN"/>
                </w:rPr>
                <w:t>c</w:t>
              </w:r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  <w:p w:rsidR="00C104DC" w:rsidRPr="003B4D49" w:rsidRDefault="00C104DC" w:rsidP="007C73ED">
            <w:pPr>
              <w:jc w:val="center"/>
              <w:rPr>
                <w:ins w:id="267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68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(MHz)</w:t>
              </w:r>
            </w:ins>
          </w:p>
        </w:tc>
        <w:tc>
          <w:tcPr>
            <w:tcW w:w="706" w:type="dxa"/>
          </w:tcPr>
          <w:p w:rsidR="00C104DC" w:rsidRPr="003B4D49" w:rsidRDefault="00C104DC" w:rsidP="007C73ED">
            <w:pPr>
              <w:jc w:val="center"/>
              <w:rPr>
                <w:ins w:id="269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270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DL BW</w:t>
              </w:r>
            </w:ins>
          </w:p>
          <w:p w:rsidR="00C104DC" w:rsidRPr="003B4D49" w:rsidRDefault="00C104DC" w:rsidP="007C73ED">
            <w:pPr>
              <w:jc w:val="center"/>
              <w:rPr>
                <w:ins w:id="271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272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(MHz)</w:t>
              </w:r>
            </w:ins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273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4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MSD </w:t>
              </w:r>
            </w:ins>
          </w:p>
          <w:p w:rsidR="00C104DC" w:rsidRPr="003B4D49" w:rsidRDefault="00C104DC" w:rsidP="007C73ED">
            <w:pPr>
              <w:jc w:val="center"/>
              <w:rPr>
                <w:ins w:id="275" w:author="Verizon" w:date="2021-08-11T10:46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6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(dB)</w:t>
              </w:r>
            </w:ins>
          </w:p>
        </w:tc>
      </w:tr>
      <w:tr w:rsidR="00C104DC" w:rsidRPr="003B4D49" w:rsidTr="003B4D49">
        <w:trPr>
          <w:trHeight w:val="301"/>
          <w:jc w:val="center"/>
          <w:ins w:id="277" w:author="Verizon" w:date="2021-08-11T10:46:00Z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045A1" w:rsidRDefault="00C104DC" w:rsidP="007C73ED">
            <w:pPr>
              <w:rPr>
                <w:ins w:id="278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279" w:author="Verizon" w:date="2021-08-11T10:46:00Z">
              <w:r w:rsidRPr="003045A1">
                <w:rPr>
                  <w:rFonts w:ascii="Arial" w:eastAsia="Malgun Gothic" w:hAnsi="Arial" w:cs="Arial"/>
                  <w:color w:val="000000"/>
                  <w:sz w:val="18"/>
                  <w:szCs w:val="18"/>
                </w:rPr>
                <w:t>DC_13A_n5A-n77A</w:t>
              </w:r>
            </w:ins>
            <w:ins w:id="280" w:author="Verizon" w:date="2021-08-04T16:54:00Z">
              <w:r w:rsidR="003B4D49" w:rsidRPr="003045A1">
                <w:rPr>
                  <w:rFonts w:ascii="Arial" w:hAnsi="Arial" w:cs="Arial"/>
                  <w:sz w:val="18"/>
                  <w:szCs w:val="18"/>
                  <w:vertAlign w:val="superscript"/>
                  <w:lang w:val="sv-SE"/>
                </w:rPr>
                <w:t>11</w:t>
              </w:r>
            </w:ins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rPr>
                <w:ins w:id="281" w:author="Verizon" w:date="2021-08-11T10:46:00Z"/>
                <w:rFonts w:ascii="Arial" w:hAnsi="Arial" w:cs="Arial"/>
                <w:sz w:val="18"/>
                <w:szCs w:val="18"/>
              </w:rPr>
            </w:pPr>
            <w:ins w:id="282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283" w:author="Verizon" w:date="2021-08-11T10:46:00Z"/>
                <w:rFonts w:ascii="Arial" w:hAnsi="Arial" w:cs="Arial"/>
                <w:sz w:val="18"/>
                <w:szCs w:val="18"/>
                <w:lang w:eastAsia="zh-CN"/>
              </w:rPr>
            </w:pPr>
            <w:ins w:id="284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IMD5</w:t>
              </w:r>
            </w:ins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285" w:author="Verizon" w:date="2021-08-11T10:46:00Z"/>
                <w:rFonts w:ascii="Arial" w:hAnsi="Arial" w:cs="Arial"/>
                <w:sz w:val="18"/>
                <w:szCs w:val="18"/>
                <w:lang w:eastAsia="zh-CN"/>
              </w:rPr>
            </w:pPr>
            <w:ins w:id="286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  <w:lang w:eastAsia="zh-CN"/>
                </w:rPr>
                <w:t>|4*f</w:t>
              </w:r>
              <w:r w:rsidRPr="003B4D49">
                <w:rPr>
                  <w:rFonts w:ascii="Arial" w:hAnsi="Arial" w:cs="Arial"/>
                  <w:sz w:val="18"/>
                  <w:szCs w:val="18"/>
                  <w:vertAlign w:val="subscript"/>
                  <w:lang w:eastAsia="zh-CN"/>
                </w:rPr>
                <w:t>B13</w:t>
              </w:r>
              <w:r w:rsidRPr="003B4D49">
                <w:rPr>
                  <w:rFonts w:ascii="Arial" w:hAnsi="Arial" w:cs="Arial"/>
                  <w:sz w:val="18"/>
                  <w:szCs w:val="18"/>
                  <w:vertAlign w:val="subscript"/>
                </w:rPr>
                <w:t xml:space="preserve"> </w:t>
              </w:r>
              <w:r w:rsidRPr="003B4D49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3B4D49">
                <w:rPr>
                  <w:rFonts w:ascii="Arial" w:hAnsi="Arial" w:cs="Arial"/>
                  <w:sz w:val="18"/>
                  <w:szCs w:val="18"/>
                  <w:lang w:eastAsia="zh-CN"/>
                </w:rPr>
                <w:t>f</w:t>
              </w:r>
              <w:r w:rsidRPr="003B4D49">
                <w:rPr>
                  <w:rFonts w:ascii="Arial" w:hAnsi="Arial" w:cs="Arial"/>
                  <w:sz w:val="18"/>
                  <w:szCs w:val="18"/>
                  <w:vertAlign w:val="subscript"/>
                  <w:lang w:eastAsia="zh-CN"/>
                </w:rPr>
                <w:t>n77</w:t>
              </w:r>
              <w:r w:rsidRPr="003B4D49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3B4D49" w:rsidRDefault="00C104DC" w:rsidP="007C73ED">
            <w:pPr>
              <w:jc w:val="center"/>
              <w:rPr>
                <w:ins w:id="287" w:author="Verizon" w:date="2021-08-11T10:46:00Z"/>
                <w:rFonts w:ascii="Arial" w:hAnsi="Arial" w:cs="Arial"/>
                <w:sz w:val="18"/>
                <w:szCs w:val="18"/>
              </w:rPr>
            </w:pPr>
            <w:ins w:id="288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782</w:t>
              </w:r>
            </w:ins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3B4D49" w:rsidRDefault="00C104DC" w:rsidP="007C73ED">
            <w:pPr>
              <w:jc w:val="center"/>
              <w:rPr>
                <w:ins w:id="289" w:author="Verizon" w:date="2021-08-11T10:46:00Z"/>
                <w:rFonts w:ascii="Arial" w:hAnsi="Arial" w:cs="Arial"/>
                <w:sz w:val="18"/>
                <w:szCs w:val="18"/>
              </w:rPr>
            </w:pPr>
            <w:ins w:id="290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3B4D49" w:rsidRDefault="00C104DC" w:rsidP="007C73ED">
            <w:pPr>
              <w:jc w:val="center"/>
              <w:rPr>
                <w:ins w:id="291" w:author="Verizon" w:date="2021-08-11T10:46:00Z"/>
                <w:rFonts w:ascii="Arial" w:hAnsi="Arial" w:cs="Arial"/>
                <w:sz w:val="18"/>
                <w:szCs w:val="18"/>
              </w:rPr>
            </w:pPr>
            <w:ins w:id="292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3B4D49" w:rsidRDefault="00C104DC" w:rsidP="007C73ED">
            <w:pPr>
              <w:jc w:val="center"/>
              <w:rPr>
                <w:ins w:id="293" w:author="Verizon" w:date="2021-08-11T10:46:00Z"/>
                <w:rFonts w:ascii="Arial" w:hAnsi="Arial" w:cs="Arial"/>
                <w:sz w:val="18"/>
                <w:szCs w:val="18"/>
              </w:rPr>
            </w:pPr>
            <w:ins w:id="294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751</w:t>
              </w:r>
            </w:ins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C" w:rsidRPr="003B4D49" w:rsidRDefault="00C104DC" w:rsidP="007C73ED">
            <w:pPr>
              <w:jc w:val="center"/>
              <w:rPr>
                <w:ins w:id="295" w:author="Verizon" w:date="2021-08-11T10:46:00Z"/>
                <w:rFonts w:ascii="Arial" w:hAnsi="Arial" w:cs="Arial"/>
                <w:sz w:val="18"/>
                <w:szCs w:val="18"/>
              </w:rPr>
            </w:pPr>
            <w:ins w:id="296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297" w:author="Verizon" w:date="2021-08-11T10:46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298" w:author="Verizon" w:date="2021-08-11T10:46:00Z">
              <w:r w:rsidRPr="003B4D49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N/A</w:t>
              </w:r>
            </w:ins>
          </w:p>
        </w:tc>
      </w:tr>
      <w:tr w:rsidR="00C104DC" w:rsidRPr="00C104DC" w:rsidTr="003B4D49">
        <w:trPr>
          <w:trHeight w:val="77"/>
          <w:jc w:val="center"/>
          <w:ins w:id="299" w:author="Verizon" w:date="2021-08-11T10:46:00Z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B4D49" w:rsidRDefault="00C104DC" w:rsidP="007C73ED">
            <w:pPr>
              <w:rPr>
                <w:ins w:id="300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rPr>
                <w:ins w:id="301" w:author="Verizon" w:date="2021-08-11T10:46:00Z"/>
                <w:rFonts w:ascii="Arial" w:hAnsi="Arial" w:cs="Arial"/>
                <w:sz w:val="18"/>
                <w:szCs w:val="18"/>
              </w:rPr>
            </w:pPr>
            <w:ins w:id="302" w:author="Verizon" w:date="2021-08-11T10:46:00Z">
              <w:r w:rsidRPr="003B4D4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B4D49" w:rsidRDefault="00C104DC" w:rsidP="007C73ED">
            <w:pPr>
              <w:rPr>
                <w:ins w:id="303" w:author="Verizon" w:date="2021-08-11T10:4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B4D49" w:rsidRDefault="00C104DC" w:rsidP="007C73ED">
            <w:pPr>
              <w:rPr>
                <w:ins w:id="304" w:author="Verizon" w:date="2021-08-11T10:4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305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306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4013</w:t>
              </w:r>
            </w:ins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307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308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309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310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311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312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4013</w:t>
              </w:r>
            </w:ins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313" w:author="Verizon" w:date="2021-08-11T10:46:00Z"/>
                <w:rFonts w:ascii="Arial" w:hAnsi="Arial" w:cs="Arial"/>
                <w:color w:val="000000"/>
                <w:sz w:val="18"/>
                <w:szCs w:val="18"/>
              </w:rPr>
            </w:pPr>
            <w:ins w:id="314" w:author="Verizon" w:date="2021-08-11T10:46:00Z">
              <w:r w:rsidRPr="003B4D49">
                <w:rPr>
                  <w:rFonts w:ascii="Arial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3B4D49" w:rsidRDefault="00C104DC" w:rsidP="007C73ED">
            <w:pPr>
              <w:rPr>
                <w:ins w:id="315" w:author="Verizon" w:date="2021-08-11T10:46:00Z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104DC" w:rsidRPr="003B4D49" w:rsidTr="003B4D49">
        <w:trPr>
          <w:trHeight w:val="301"/>
          <w:jc w:val="center"/>
          <w:ins w:id="316" w:author="Verizon" w:date="2021-08-11T10:46:00Z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C104DC" w:rsidRDefault="00C104DC" w:rsidP="007C73ED">
            <w:pPr>
              <w:rPr>
                <w:ins w:id="317" w:author="Verizon" w:date="2021-08-11T10:46:00Z"/>
                <w:rFonts w:ascii="Arial" w:hAnsi="Arial" w:cs="Arial"/>
                <w:color w:val="000000"/>
                <w:sz w:val="18"/>
                <w:szCs w:val="18"/>
                <w:rPrChange w:id="318" w:author="Verizon" w:date="2021-08-11T10:47:00Z">
                  <w:rPr>
                    <w:ins w:id="319" w:author="Verizon" w:date="2021-08-11T10:46:00Z"/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C104DC" w:rsidRDefault="00C104DC" w:rsidP="007C73ED">
            <w:pPr>
              <w:rPr>
                <w:ins w:id="320" w:author="Verizon" w:date="2021-08-11T10:46:00Z"/>
                <w:rFonts w:ascii="Arial" w:hAnsi="Arial" w:cs="Arial"/>
                <w:sz w:val="18"/>
                <w:szCs w:val="18"/>
                <w:rPrChange w:id="321" w:author="Verizon" w:date="2021-08-11T10:47:00Z">
                  <w:rPr>
                    <w:ins w:id="322" w:author="Verizon" w:date="2021-08-11T10:46:00Z"/>
                    <w:rFonts w:ascii="Calibri" w:hAnsi="Calibri"/>
                  </w:rPr>
                </w:rPrChange>
              </w:rPr>
            </w:pPr>
            <w:ins w:id="323" w:author="Verizon" w:date="2021-08-11T10:46:00Z">
              <w:r w:rsidRPr="00C104DC">
                <w:rPr>
                  <w:rFonts w:ascii="Arial" w:hAnsi="Arial" w:cs="Arial"/>
                  <w:sz w:val="18"/>
                  <w:szCs w:val="18"/>
                  <w:rPrChange w:id="324" w:author="Verizon" w:date="2021-08-11T10:47:00Z">
                    <w:rPr>
                      <w:rFonts w:ascii="Calibri" w:hAnsi="Calibri"/>
                    </w:rPr>
                  </w:rPrChange>
                </w:rPr>
                <w:t>n5</w:t>
              </w:r>
            </w:ins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C104DC" w:rsidRDefault="00C104DC" w:rsidP="007C73ED">
            <w:pPr>
              <w:rPr>
                <w:ins w:id="325" w:author="Verizon" w:date="2021-08-11T10:46:00Z"/>
                <w:rFonts w:ascii="Arial" w:hAnsi="Arial" w:cs="Arial"/>
                <w:sz w:val="18"/>
                <w:szCs w:val="18"/>
                <w:lang w:eastAsia="zh-CN"/>
                <w:rPrChange w:id="326" w:author="Verizon" w:date="2021-08-11T10:47:00Z">
                  <w:rPr>
                    <w:ins w:id="327" w:author="Verizon" w:date="2021-08-11T10:46:00Z"/>
                    <w:rFonts w:ascii="Calibri" w:hAnsi="Calibri"/>
                    <w:lang w:eastAsia="zh-CN"/>
                  </w:rPr>
                </w:rPrChange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C" w:rsidRPr="00C104DC" w:rsidRDefault="00C104DC" w:rsidP="007C73ED">
            <w:pPr>
              <w:rPr>
                <w:ins w:id="328" w:author="Verizon" w:date="2021-08-11T10:46:00Z"/>
                <w:rFonts w:ascii="Arial" w:hAnsi="Arial" w:cs="Arial"/>
                <w:sz w:val="18"/>
                <w:szCs w:val="18"/>
                <w:lang w:eastAsia="zh-CN"/>
                <w:rPrChange w:id="329" w:author="Verizon" w:date="2021-08-11T10:47:00Z">
                  <w:rPr>
                    <w:ins w:id="330" w:author="Verizon" w:date="2021-08-11T10:46:00Z"/>
                    <w:rFonts w:ascii="Calibri" w:hAnsi="Calibri"/>
                    <w:lang w:eastAsia="zh-CN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C104DC" w:rsidRDefault="00C104DC" w:rsidP="007C73ED">
            <w:pPr>
              <w:jc w:val="center"/>
              <w:rPr>
                <w:ins w:id="331" w:author="Verizon" w:date="2021-08-11T10:46:00Z"/>
                <w:rFonts w:ascii="Arial" w:hAnsi="Arial" w:cs="Arial"/>
                <w:sz w:val="18"/>
                <w:szCs w:val="18"/>
                <w:rPrChange w:id="332" w:author="Verizon" w:date="2021-08-11T10:47:00Z">
                  <w:rPr>
                    <w:ins w:id="333" w:author="Verizon" w:date="2021-08-11T10:46:00Z"/>
                    <w:rFonts w:ascii="Calibri" w:hAnsi="Calibri"/>
                  </w:rPr>
                </w:rPrChange>
              </w:rPr>
            </w:pPr>
            <w:ins w:id="334" w:author="Verizon" w:date="2021-08-11T10:46:00Z">
              <w:r w:rsidRPr="00C104DC">
                <w:rPr>
                  <w:rFonts w:ascii="Arial" w:hAnsi="Arial" w:cs="Arial"/>
                  <w:sz w:val="18"/>
                  <w:szCs w:val="18"/>
                  <w:rPrChange w:id="335" w:author="Verizon" w:date="2021-08-11T10:47:00Z">
                    <w:rPr>
                      <w:rFonts w:ascii="Calibri" w:hAnsi="Calibri"/>
                    </w:rPr>
                  </w:rPrChange>
                </w:rPr>
                <w:t>840</w:t>
              </w:r>
            </w:ins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C104DC" w:rsidRDefault="00C104DC" w:rsidP="007C73ED">
            <w:pPr>
              <w:jc w:val="center"/>
              <w:rPr>
                <w:ins w:id="336" w:author="Verizon" w:date="2021-08-11T10:46:00Z"/>
                <w:rFonts w:ascii="Arial" w:hAnsi="Arial" w:cs="Arial"/>
                <w:sz w:val="18"/>
                <w:szCs w:val="18"/>
                <w:rPrChange w:id="337" w:author="Verizon" w:date="2021-08-11T10:47:00Z">
                  <w:rPr>
                    <w:ins w:id="338" w:author="Verizon" w:date="2021-08-11T10:46:00Z"/>
                    <w:rFonts w:ascii="Calibri" w:hAnsi="Calibri"/>
                  </w:rPr>
                </w:rPrChange>
              </w:rPr>
            </w:pPr>
            <w:ins w:id="339" w:author="Verizon" w:date="2021-08-11T10:46:00Z">
              <w:r w:rsidRPr="00C104DC">
                <w:rPr>
                  <w:rFonts w:ascii="Arial" w:hAnsi="Arial" w:cs="Arial"/>
                  <w:sz w:val="18"/>
                  <w:szCs w:val="18"/>
                  <w:rPrChange w:id="340" w:author="Verizon" w:date="2021-08-11T10:47:00Z">
                    <w:rPr>
                      <w:rFonts w:ascii="Calibri" w:hAnsi="Calibri"/>
                    </w:rPr>
                  </w:rPrChange>
                </w:rPr>
                <w:t>5</w:t>
              </w:r>
            </w:ins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C104DC" w:rsidRDefault="00C104DC" w:rsidP="007C73ED">
            <w:pPr>
              <w:jc w:val="center"/>
              <w:rPr>
                <w:ins w:id="341" w:author="Verizon" w:date="2021-08-11T10:46:00Z"/>
                <w:rFonts w:ascii="Arial" w:hAnsi="Arial" w:cs="Arial"/>
                <w:sz w:val="18"/>
                <w:szCs w:val="18"/>
                <w:rPrChange w:id="342" w:author="Verizon" w:date="2021-08-11T10:47:00Z">
                  <w:rPr>
                    <w:ins w:id="343" w:author="Verizon" w:date="2021-08-11T10:46:00Z"/>
                    <w:rFonts w:ascii="Calibri" w:hAnsi="Calibri"/>
                  </w:rPr>
                </w:rPrChange>
              </w:rPr>
            </w:pPr>
            <w:ins w:id="344" w:author="Verizon" w:date="2021-08-11T10:46:00Z">
              <w:r w:rsidRPr="00C104DC">
                <w:rPr>
                  <w:rFonts w:ascii="Arial" w:hAnsi="Arial" w:cs="Arial"/>
                  <w:sz w:val="18"/>
                  <w:szCs w:val="18"/>
                  <w:rPrChange w:id="345" w:author="Verizon" w:date="2021-08-11T10:47:00Z">
                    <w:rPr>
                      <w:rFonts w:ascii="Calibri" w:hAnsi="Calibri"/>
                    </w:rPr>
                  </w:rPrChange>
                </w:rPr>
                <w:t>25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4DC" w:rsidRPr="00C104DC" w:rsidRDefault="00C104DC" w:rsidP="007C73ED">
            <w:pPr>
              <w:jc w:val="center"/>
              <w:rPr>
                <w:ins w:id="346" w:author="Verizon" w:date="2021-08-11T10:46:00Z"/>
                <w:rFonts w:ascii="Arial" w:hAnsi="Arial" w:cs="Arial"/>
                <w:sz w:val="18"/>
                <w:szCs w:val="18"/>
                <w:rPrChange w:id="347" w:author="Verizon" w:date="2021-08-11T10:47:00Z">
                  <w:rPr>
                    <w:ins w:id="348" w:author="Verizon" w:date="2021-08-11T10:46:00Z"/>
                    <w:rFonts w:ascii="Calibri" w:hAnsi="Calibri"/>
                  </w:rPr>
                </w:rPrChange>
              </w:rPr>
            </w:pPr>
            <w:ins w:id="349" w:author="Verizon" w:date="2021-08-11T10:46:00Z">
              <w:r w:rsidRPr="00C104DC">
                <w:rPr>
                  <w:rFonts w:ascii="Arial" w:hAnsi="Arial" w:cs="Arial"/>
                  <w:sz w:val="18"/>
                  <w:szCs w:val="18"/>
                  <w:rPrChange w:id="350" w:author="Verizon" w:date="2021-08-11T10:47:00Z">
                    <w:rPr>
                      <w:rFonts w:ascii="Calibri" w:hAnsi="Calibri"/>
                    </w:rPr>
                  </w:rPrChange>
                </w:rPr>
                <w:t>885</w:t>
              </w:r>
            </w:ins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C" w:rsidRPr="003B4D49" w:rsidRDefault="00C104DC" w:rsidP="007C73ED">
            <w:pPr>
              <w:jc w:val="center"/>
              <w:rPr>
                <w:ins w:id="351" w:author="Verizon" w:date="2021-08-11T10:46:00Z"/>
                <w:rFonts w:ascii="Arial" w:eastAsia="Malgun Gothic" w:hAnsi="Arial" w:cs="Arial"/>
                <w:sz w:val="18"/>
                <w:szCs w:val="18"/>
              </w:rPr>
            </w:pPr>
            <w:ins w:id="352" w:author="Verizon" w:date="2021-08-11T10:46:00Z">
              <w:r w:rsidRPr="003B4D49">
                <w:rPr>
                  <w:rFonts w:ascii="Arial" w:eastAsia="Malgun Gothic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4DC" w:rsidRPr="003B4D49" w:rsidRDefault="00C104DC" w:rsidP="007C73ED">
            <w:pPr>
              <w:jc w:val="center"/>
              <w:rPr>
                <w:ins w:id="353" w:author="Verizon" w:date="2021-08-11T10:46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354" w:author="Verizon" w:date="2021-08-11T10:46:00Z">
              <w:r w:rsidRPr="003B4D49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4.5</w:t>
              </w:r>
            </w:ins>
          </w:p>
        </w:tc>
      </w:tr>
      <w:tr w:rsidR="003B4D49" w:rsidRPr="007D5609" w:rsidTr="003B4D49">
        <w:trPr>
          <w:jc w:val="center"/>
          <w:ins w:id="355" w:author="Verizon" w:date="2021-08-04T16:54:00Z"/>
        </w:trPr>
        <w:tc>
          <w:tcPr>
            <w:tcW w:w="9211" w:type="dxa"/>
            <w:gridSpan w:val="10"/>
            <w:shd w:val="clear" w:color="auto" w:fill="auto"/>
            <w:vAlign w:val="center"/>
          </w:tcPr>
          <w:p w:rsidR="003B4D49" w:rsidRPr="007D5609" w:rsidRDefault="003B4D49" w:rsidP="007C73ED">
            <w:pPr>
              <w:pStyle w:val="TAC"/>
              <w:jc w:val="left"/>
              <w:rPr>
                <w:ins w:id="356" w:author="Verizon" w:date="2021-08-04T16:54:00Z"/>
                <w:rFonts w:cs="Arial"/>
                <w:szCs w:val="18"/>
              </w:rPr>
            </w:pPr>
            <w:ins w:id="357" w:author="Verizon" w:date="2021-08-04T16:54:00Z">
              <w:r w:rsidRPr="005B27AD">
                <w:rPr>
                  <w:lang w:eastAsia="ja-JP"/>
                </w:rPr>
                <w:t xml:space="preserve">NOTE </w:t>
              </w:r>
              <w:r>
                <w:t>11</w:t>
              </w:r>
              <w:proofErr w:type="gramStart"/>
              <w:r>
                <w:rPr>
                  <w:lang w:eastAsia="ja-JP"/>
                </w:rPr>
                <w:t>:</w:t>
              </w:r>
              <w:r w:rsidRPr="008E6666">
                <w:rPr>
                  <w:szCs w:val="18"/>
                  <w:lang w:eastAsia="ja-JP"/>
                </w:rPr>
                <w:t>The</w:t>
              </w:r>
              <w:proofErr w:type="gramEnd"/>
              <w:r>
                <w:rPr>
                  <w:szCs w:val="18"/>
                  <w:lang w:eastAsia="ja-JP"/>
                </w:rPr>
                <w:t xml:space="preserve"> MSD test points cannot be verified for the band combination in US due to the Band n77 frequency range restriction.</w:t>
              </w:r>
            </w:ins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3B4D49" w:rsidRDefault="003B4D49" w:rsidP="00696F90">
      <w:pPr>
        <w:pStyle w:val="B3"/>
        <w:ind w:left="720" w:firstLine="0"/>
        <w:jc w:val="center"/>
        <w:rPr>
          <w:rFonts w:ascii="Arial" w:hAnsi="Arial" w:cs="Arial"/>
          <w:b/>
          <w:color w:val="FF0000"/>
          <w:sz w:val="36"/>
        </w:rPr>
      </w:pPr>
    </w:p>
    <w:p w:rsidR="00646E9C" w:rsidRPr="0058244D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58244D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646E9C" w:rsidRPr="0058244D" w:rsidSect="0012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7F42"/>
    <w:multiLevelType w:val="hybridMultilevel"/>
    <w:tmpl w:val="EDBA92BC"/>
    <w:lvl w:ilvl="0" w:tplc="AB8EDB4E">
      <w:start w:val="9900"/>
      <w:numFmt w:val="bullet"/>
      <w:lvlText w:val="-"/>
      <w:lvlJc w:val="left"/>
      <w:pPr>
        <w:ind w:left="4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76B4"/>
    <w:multiLevelType w:val="hybridMultilevel"/>
    <w:tmpl w:val="64EAC7B4"/>
    <w:lvl w:ilvl="0" w:tplc="5C7A19A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4A26"/>
    <w:multiLevelType w:val="hybridMultilevel"/>
    <w:tmpl w:val="D2324EC6"/>
    <w:lvl w:ilvl="0" w:tplc="86642DEC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1AA1"/>
    <w:multiLevelType w:val="hybridMultilevel"/>
    <w:tmpl w:val="EC2872A0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C1402"/>
    <w:multiLevelType w:val="hybridMultilevel"/>
    <w:tmpl w:val="6520188A"/>
    <w:lvl w:ilvl="0" w:tplc="2A0EB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040"/>
    <w:multiLevelType w:val="hybridMultilevel"/>
    <w:tmpl w:val="D68659C2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7AA3"/>
    <w:multiLevelType w:val="hybridMultilevel"/>
    <w:tmpl w:val="413CF056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13947"/>
    <w:rsid w:val="000168C5"/>
    <w:rsid w:val="00023851"/>
    <w:rsid w:val="00041B0F"/>
    <w:rsid w:val="00050D37"/>
    <w:rsid w:val="00052685"/>
    <w:rsid w:val="00057823"/>
    <w:rsid w:val="00076878"/>
    <w:rsid w:val="000802A9"/>
    <w:rsid w:val="0008551E"/>
    <w:rsid w:val="00094920"/>
    <w:rsid w:val="00094B8D"/>
    <w:rsid w:val="0009738C"/>
    <w:rsid w:val="000A076A"/>
    <w:rsid w:val="000A36F7"/>
    <w:rsid w:val="000B0983"/>
    <w:rsid w:val="000B117E"/>
    <w:rsid w:val="000B4D3C"/>
    <w:rsid w:val="000D0600"/>
    <w:rsid w:val="000D1199"/>
    <w:rsid w:val="000E5B7A"/>
    <w:rsid w:val="000F2191"/>
    <w:rsid w:val="000F2B5C"/>
    <w:rsid w:val="000F6DA4"/>
    <w:rsid w:val="00115986"/>
    <w:rsid w:val="001278CA"/>
    <w:rsid w:val="00134E75"/>
    <w:rsid w:val="0014753C"/>
    <w:rsid w:val="00152CF5"/>
    <w:rsid w:val="00166A9F"/>
    <w:rsid w:val="001677DD"/>
    <w:rsid w:val="00183CBE"/>
    <w:rsid w:val="00184AF4"/>
    <w:rsid w:val="0018627B"/>
    <w:rsid w:val="00196F29"/>
    <w:rsid w:val="001A5BDC"/>
    <w:rsid w:val="001B7352"/>
    <w:rsid w:val="001C7832"/>
    <w:rsid w:val="001D050C"/>
    <w:rsid w:val="001D621C"/>
    <w:rsid w:val="001E1AC5"/>
    <w:rsid w:val="001F497B"/>
    <w:rsid w:val="00202CDA"/>
    <w:rsid w:val="002060F0"/>
    <w:rsid w:val="00213FCC"/>
    <w:rsid w:val="00231BF6"/>
    <w:rsid w:val="002324F5"/>
    <w:rsid w:val="00232995"/>
    <w:rsid w:val="00254843"/>
    <w:rsid w:val="00282D36"/>
    <w:rsid w:val="0028693B"/>
    <w:rsid w:val="002A1027"/>
    <w:rsid w:val="002A4387"/>
    <w:rsid w:val="002B0033"/>
    <w:rsid w:val="002C22CD"/>
    <w:rsid w:val="002F4776"/>
    <w:rsid w:val="002F560C"/>
    <w:rsid w:val="003045A1"/>
    <w:rsid w:val="0030460A"/>
    <w:rsid w:val="003059AB"/>
    <w:rsid w:val="003107CC"/>
    <w:rsid w:val="00327FE9"/>
    <w:rsid w:val="00336A61"/>
    <w:rsid w:val="0034561E"/>
    <w:rsid w:val="00373E3D"/>
    <w:rsid w:val="00384DA4"/>
    <w:rsid w:val="00392672"/>
    <w:rsid w:val="0039665A"/>
    <w:rsid w:val="003A0A42"/>
    <w:rsid w:val="003A29CF"/>
    <w:rsid w:val="003A6E76"/>
    <w:rsid w:val="003B4D49"/>
    <w:rsid w:val="003C782B"/>
    <w:rsid w:val="003D2701"/>
    <w:rsid w:val="003E5BE5"/>
    <w:rsid w:val="003E7607"/>
    <w:rsid w:val="003F16CF"/>
    <w:rsid w:val="003F2B82"/>
    <w:rsid w:val="003F31D8"/>
    <w:rsid w:val="00405328"/>
    <w:rsid w:val="0041402A"/>
    <w:rsid w:val="00414AD9"/>
    <w:rsid w:val="00421A68"/>
    <w:rsid w:val="00430C2E"/>
    <w:rsid w:val="00446E69"/>
    <w:rsid w:val="004803AD"/>
    <w:rsid w:val="00480DF8"/>
    <w:rsid w:val="00486EF7"/>
    <w:rsid w:val="0048718C"/>
    <w:rsid w:val="004960F3"/>
    <w:rsid w:val="00496FBF"/>
    <w:rsid w:val="004A2B5D"/>
    <w:rsid w:val="004C1AC0"/>
    <w:rsid w:val="004D516D"/>
    <w:rsid w:val="004D6950"/>
    <w:rsid w:val="0050090C"/>
    <w:rsid w:val="00504854"/>
    <w:rsid w:val="0050530D"/>
    <w:rsid w:val="00505AC6"/>
    <w:rsid w:val="00513F6C"/>
    <w:rsid w:val="00515741"/>
    <w:rsid w:val="00526DC2"/>
    <w:rsid w:val="005470E9"/>
    <w:rsid w:val="00557D46"/>
    <w:rsid w:val="00574868"/>
    <w:rsid w:val="0058244D"/>
    <w:rsid w:val="0059004A"/>
    <w:rsid w:val="00590C35"/>
    <w:rsid w:val="005A4D8D"/>
    <w:rsid w:val="005D0DA3"/>
    <w:rsid w:val="005E324F"/>
    <w:rsid w:val="005E697B"/>
    <w:rsid w:val="005F1DD2"/>
    <w:rsid w:val="00600F19"/>
    <w:rsid w:val="006033EA"/>
    <w:rsid w:val="00604C2D"/>
    <w:rsid w:val="006052F2"/>
    <w:rsid w:val="00621A34"/>
    <w:rsid w:val="006249C0"/>
    <w:rsid w:val="00626BE0"/>
    <w:rsid w:val="00641E4F"/>
    <w:rsid w:val="00646E9C"/>
    <w:rsid w:val="006475BA"/>
    <w:rsid w:val="00650A32"/>
    <w:rsid w:val="00661B38"/>
    <w:rsid w:val="00662D9C"/>
    <w:rsid w:val="006754E4"/>
    <w:rsid w:val="00682E1B"/>
    <w:rsid w:val="006843C5"/>
    <w:rsid w:val="00694833"/>
    <w:rsid w:val="00695079"/>
    <w:rsid w:val="00695666"/>
    <w:rsid w:val="00696F90"/>
    <w:rsid w:val="00697F43"/>
    <w:rsid w:val="006A1484"/>
    <w:rsid w:val="006A6B4C"/>
    <w:rsid w:val="006A6F46"/>
    <w:rsid w:val="006C36D6"/>
    <w:rsid w:val="006C58E4"/>
    <w:rsid w:val="006E748E"/>
    <w:rsid w:val="006F2F68"/>
    <w:rsid w:val="007038C2"/>
    <w:rsid w:val="0070527E"/>
    <w:rsid w:val="00707F69"/>
    <w:rsid w:val="00730CC3"/>
    <w:rsid w:val="00741030"/>
    <w:rsid w:val="00750116"/>
    <w:rsid w:val="00754114"/>
    <w:rsid w:val="00757D4A"/>
    <w:rsid w:val="007650B7"/>
    <w:rsid w:val="00773048"/>
    <w:rsid w:val="00783BCB"/>
    <w:rsid w:val="00783CE2"/>
    <w:rsid w:val="007B2806"/>
    <w:rsid w:val="007B31DF"/>
    <w:rsid w:val="007C5301"/>
    <w:rsid w:val="007C5440"/>
    <w:rsid w:val="007D2466"/>
    <w:rsid w:val="007D5609"/>
    <w:rsid w:val="007E3470"/>
    <w:rsid w:val="007F1305"/>
    <w:rsid w:val="007F6D50"/>
    <w:rsid w:val="008048E1"/>
    <w:rsid w:val="0080778E"/>
    <w:rsid w:val="00820CD9"/>
    <w:rsid w:val="00821556"/>
    <w:rsid w:val="008419FB"/>
    <w:rsid w:val="00860B84"/>
    <w:rsid w:val="00860C85"/>
    <w:rsid w:val="00867F20"/>
    <w:rsid w:val="00871050"/>
    <w:rsid w:val="0089640D"/>
    <w:rsid w:val="00896BC4"/>
    <w:rsid w:val="00897C72"/>
    <w:rsid w:val="008A0840"/>
    <w:rsid w:val="008A5F8E"/>
    <w:rsid w:val="008A69B6"/>
    <w:rsid w:val="008D0431"/>
    <w:rsid w:val="008D1E2F"/>
    <w:rsid w:val="008D3425"/>
    <w:rsid w:val="008E3088"/>
    <w:rsid w:val="008E391D"/>
    <w:rsid w:val="008F2DA5"/>
    <w:rsid w:val="008F6BF5"/>
    <w:rsid w:val="00901549"/>
    <w:rsid w:val="00916F1C"/>
    <w:rsid w:val="00920A6B"/>
    <w:rsid w:val="009244EF"/>
    <w:rsid w:val="009250AC"/>
    <w:rsid w:val="0093033B"/>
    <w:rsid w:val="00936403"/>
    <w:rsid w:val="00940649"/>
    <w:rsid w:val="0094597E"/>
    <w:rsid w:val="009503C6"/>
    <w:rsid w:val="009543E6"/>
    <w:rsid w:val="00954BFD"/>
    <w:rsid w:val="009601B9"/>
    <w:rsid w:val="00961B44"/>
    <w:rsid w:val="00964545"/>
    <w:rsid w:val="00965D03"/>
    <w:rsid w:val="00977557"/>
    <w:rsid w:val="009830CE"/>
    <w:rsid w:val="009934DB"/>
    <w:rsid w:val="00996EA5"/>
    <w:rsid w:val="009B4334"/>
    <w:rsid w:val="009B7A17"/>
    <w:rsid w:val="009C2DB2"/>
    <w:rsid w:val="009D3260"/>
    <w:rsid w:val="009D54A9"/>
    <w:rsid w:val="009D7191"/>
    <w:rsid w:val="009D7B4D"/>
    <w:rsid w:val="009E327C"/>
    <w:rsid w:val="009F38C9"/>
    <w:rsid w:val="009F569A"/>
    <w:rsid w:val="009F64F0"/>
    <w:rsid w:val="009F69F5"/>
    <w:rsid w:val="00A03959"/>
    <w:rsid w:val="00A11CEC"/>
    <w:rsid w:val="00A12C5D"/>
    <w:rsid w:val="00A17B05"/>
    <w:rsid w:val="00A23B5C"/>
    <w:rsid w:val="00A24D4A"/>
    <w:rsid w:val="00A27778"/>
    <w:rsid w:val="00A46556"/>
    <w:rsid w:val="00A510D1"/>
    <w:rsid w:val="00A529B0"/>
    <w:rsid w:val="00A56A05"/>
    <w:rsid w:val="00A61362"/>
    <w:rsid w:val="00A66FE1"/>
    <w:rsid w:val="00A8252C"/>
    <w:rsid w:val="00A85666"/>
    <w:rsid w:val="00A94B7A"/>
    <w:rsid w:val="00A9530A"/>
    <w:rsid w:val="00A9683A"/>
    <w:rsid w:val="00AE3ACC"/>
    <w:rsid w:val="00AE789C"/>
    <w:rsid w:val="00AF1E44"/>
    <w:rsid w:val="00AF1EE2"/>
    <w:rsid w:val="00B022F5"/>
    <w:rsid w:val="00B03825"/>
    <w:rsid w:val="00B062E9"/>
    <w:rsid w:val="00B1287E"/>
    <w:rsid w:val="00B1303B"/>
    <w:rsid w:val="00B2398E"/>
    <w:rsid w:val="00B41312"/>
    <w:rsid w:val="00B42561"/>
    <w:rsid w:val="00B45270"/>
    <w:rsid w:val="00B515FA"/>
    <w:rsid w:val="00B522EE"/>
    <w:rsid w:val="00B61895"/>
    <w:rsid w:val="00B81DB8"/>
    <w:rsid w:val="00B9144F"/>
    <w:rsid w:val="00B9342A"/>
    <w:rsid w:val="00B9730E"/>
    <w:rsid w:val="00BA5A35"/>
    <w:rsid w:val="00BA699E"/>
    <w:rsid w:val="00BB0B53"/>
    <w:rsid w:val="00BB3D39"/>
    <w:rsid w:val="00BB698D"/>
    <w:rsid w:val="00BC48E9"/>
    <w:rsid w:val="00BC5EBA"/>
    <w:rsid w:val="00BD0F98"/>
    <w:rsid w:val="00BD5B2C"/>
    <w:rsid w:val="00BD6F74"/>
    <w:rsid w:val="00BE16DB"/>
    <w:rsid w:val="00BE1BDA"/>
    <w:rsid w:val="00BE40B8"/>
    <w:rsid w:val="00BF12A9"/>
    <w:rsid w:val="00BF674A"/>
    <w:rsid w:val="00BF7E86"/>
    <w:rsid w:val="00C00941"/>
    <w:rsid w:val="00C009A4"/>
    <w:rsid w:val="00C01826"/>
    <w:rsid w:val="00C100AB"/>
    <w:rsid w:val="00C104DC"/>
    <w:rsid w:val="00C158EB"/>
    <w:rsid w:val="00C176B8"/>
    <w:rsid w:val="00C3434F"/>
    <w:rsid w:val="00C50581"/>
    <w:rsid w:val="00C53303"/>
    <w:rsid w:val="00CA0659"/>
    <w:rsid w:val="00CA7956"/>
    <w:rsid w:val="00CB2A7B"/>
    <w:rsid w:val="00CC2D7D"/>
    <w:rsid w:val="00CD0EDE"/>
    <w:rsid w:val="00CD36C0"/>
    <w:rsid w:val="00CD42EA"/>
    <w:rsid w:val="00CE6DA8"/>
    <w:rsid w:val="00D03F3B"/>
    <w:rsid w:val="00D0658D"/>
    <w:rsid w:val="00D17DCE"/>
    <w:rsid w:val="00D240B6"/>
    <w:rsid w:val="00D331E5"/>
    <w:rsid w:val="00D44BA8"/>
    <w:rsid w:val="00D5202F"/>
    <w:rsid w:val="00D527A9"/>
    <w:rsid w:val="00D5721B"/>
    <w:rsid w:val="00D60591"/>
    <w:rsid w:val="00D7237B"/>
    <w:rsid w:val="00D72CAF"/>
    <w:rsid w:val="00D81DA8"/>
    <w:rsid w:val="00D86B9E"/>
    <w:rsid w:val="00D91397"/>
    <w:rsid w:val="00D96030"/>
    <w:rsid w:val="00DD3E52"/>
    <w:rsid w:val="00DE2F2E"/>
    <w:rsid w:val="00E177B7"/>
    <w:rsid w:val="00E179E9"/>
    <w:rsid w:val="00E33227"/>
    <w:rsid w:val="00E466FD"/>
    <w:rsid w:val="00E5046A"/>
    <w:rsid w:val="00E57B0A"/>
    <w:rsid w:val="00E61933"/>
    <w:rsid w:val="00E64ABF"/>
    <w:rsid w:val="00E67F80"/>
    <w:rsid w:val="00E70425"/>
    <w:rsid w:val="00E7213C"/>
    <w:rsid w:val="00E75006"/>
    <w:rsid w:val="00E81338"/>
    <w:rsid w:val="00E943C2"/>
    <w:rsid w:val="00EA2088"/>
    <w:rsid w:val="00EA6025"/>
    <w:rsid w:val="00EB2F89"/>
    <w:rsid w:val="00ED3B12"/>
    <w:rsid w:val="00EF109A"/>
    <w:rsid w:val="00F025BC"/>
    <w:rsid w:val="00F1162B"/>
    <w:rsid w:val="00F16C35"/>
    <w:rsid w:val="00F2054C"/>
    <w:rsid w:val="00F41388"/>
    <w:rsid w:val="00F43185"/>
    <w:rsid w:val="00F63243"/>
    <w:rsid w:val="00F64D5B"/>
    <w:rsid w:val="00F676DC"/>
    <w:rsid w:val="00F71238"/>
    <w:rsid w:val="00F871CB"/>
    <w:rsid w:val="00F92FA7"/>
    <w:rsid w:val="00F9776C"/>
    <w:rsid w:val="00FA4103"/>
    <w:rsid w:val="00FB481D"/>
    <w:rsid w:val="00FC64E2"/>
    <w:rsid w:val="00FD1F46"/>
    <w:rsid w:val="00FD6FD0"/>
    <w:rsid w:val="00FE249B"/>
    <w:rsid w:val="00FF0711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1DF4-8EEB-4A68-BA06-F5A88E0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customStyle="1" w:styleId="TAN">
    <w:name w:val="TAN"/>
    <w:basedOn w:val="TAL"/>
    <w:link w:val="TANChar"/>
    <w:qFormat/>
    <w:rsid w:val="00052685"/>
    <w:pPr>
      <w:ind w:left="851" w:hanging="851"/>
    </w:pPr>
    <w:rPr>
      <w:rFonts w:eastAsiaTheme="minorEastAsia"/>
      <w:szCs w:val="20"/>
      <w:lang w:val="en-GB"/>
    </w:rPr>
  </w:style>
  <w:style w:type="character" w:customStyle="1" w:styleId="TANChar">
    <w:name w:val="TAN Char"/>
    <w:link w:val="TAN"/>
    <w:qFormat/>
    <w:rsid w:val="00052685"/>
    <w:rPr>
      <w:rFonts w:ascii="Arial" w:eastAsiaTheme="minorEastAsia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F0"/>
    <w:rPr>
      <w:rFonts w:ascii="Segoe UI" w:eastAsia="Times New Roman" w:hAnsi="Segoe UI" w:cs="Segoe UI"/>
      <w:sz w:val="18"/>
      <w:szCs w:val="18"/>
    </w:rPr>
  </w:style>
  <w:style w:type="paragraph" w:customStyle="1" w:styleId="B1">
    <w:name w:val="B1"/>
    <w:basedOn w:val="Normal"/>
    <w:link w:val="B1Char1"/>
    <w:qFormat/>
    <w:rsid w:val="00184AF4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SimSun"/>
      <w:sz w:val="20"/>
      <w:szCs w:val="20"/>
      <w:lang w:eastAsia="zh-CN"/>
    </w:rPr>
  </w:style>
  <w:style w:type="character" w:customStyle="1" w:styleId="B1Char1">
    <w:name w:val="B1 Char1"/>
    <w:link w:val="B1"/>
    <w:locked/>
    <w:rsid w:val="00184AF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F2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RAN/TSG_RAN/TSGR_92e/Docs/RP-211043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A631-A791-4BF7-8CCC-81E448D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5</cp:revision>
  <dcterms:created xsi:type="dcterms:W3CDTF">2021-08-11T14:50:00Z</dcterms:created>
  <dcterms:modified xsi:type="dcterms:W3CDTF">2021-08-11T15:32:00Z</dcterms:modified>
</cp:coreProperties>
</file>