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68" w:rsidRPr="002B516C" w:rsidRDefault="00BF6E68" w:rsidP="00C23EFE">
      <w:pPr>
        <w:tabs>
          <w:tab w:val="right" w:pos="9639"/>
        </w:tabs>
        <w:spacing w:after="0"/>
        <w:ind w:right="241"/>
        <w:jc w:val="right"/>
        <w:rPr>
          <w:rFonts w:ascii="Arial" w:eastAsiaTheme="minorEastAsia" w:hAnsi="Arial" w:cs="Arial"/>
          <w:b/>
          <w:sz w:val="24"/>
          <w:szCs w:val="24"/>
          <w:lang w:eastAsia="zh-CN"/>
        </w:rPr>
      </w:pPr>
      <w:bookmarkStart w:id="0" w:name="_Hlk491845607"/>
      <w:r w:rsidRPr="00915D73">
        <w:rPr>
          <w:rFonts w:ascii="Arial" w:eastAsia="MS Mincho" w:hAnsi="Arial" w:cs="Arial"/>
          <w:b/>
          <w:sz w:val="24"/>
          <w:szCs w:val="24"/>
        </w:rPr>
        <w:t>3GPP TSG-RAN WG4 Me</w:t>
      </w:r>
      <w:r w:rsidRPr="001455C4">
        <w:rPr>
          <w:rFonts w:ascii="Arial" w:eastAsia="MS Mincho" w:hAnsi="Arial" w:cs="Arial"/>
          <w:b/>
          <w:sz w:val="24"/>
          <w:szCs w:val="24"/>
        </w:rPr>
        <w:t>eting #</w:t>
      </w:r>
      <w:r w:rsidR="00110451">
        <w:rPr>
          <w:rFonts w:ascii="Arial" w:eastAsia="MS Mincho" w:hAnsi="Arial" w:cs="Arial"/>
          <w:b/>
          <w:sz w:val="24"/>
          <w:szCs w:val="24"/>
        </w:rPr>
        <w:t>100</w:t>
      </w:r>
      <w:r w:rsidR="001455C4" w:rsidRPr="001455C4">
        <w:rPr>
          <w:rFonts w:ascii="Arial" w:eastAsiaTheme="minorEastAsia" w:hAnsi="Arial" w:cs="Arial"/>
          <w:b/>
          <w:sz w:val="24"/>
          <w:szCs w:val="24"/>
          <w:lang w:eastAsia="zh-CN"/>
        </w:rPr>
        <w:t>-</w:t>
      </w:r>
      <w:r w:rsidRPr="001455C4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 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          </w:t>
      </w:r>
      <w:r w:rsidR="00110451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      </w:t>
      </w:r>
      <w:r>
        <w:rPr>
          <w:rFonts w:ascii="Arial" w:eastAsia="MS Mincho" w:hAnsi="Arial" w:cs="Arial" w:hint="eastAsia"/>
          <w:b/>
          <w:sz w:val="24"/>
          <w:szCs w:val="24"/>
          <w:lang w:eastAsia="zh-CN"/>
        </w:rPr>
        <w:t xml:space="preserve">    </w:t>
      </w:r>
      <w:r w:rsidR="00CF1E42">
        <w:rPr>
          <w:rFonts w:ascii="Arial" w:eastAsia="MS Mincho" w:hAnsi="Arial" w:cs="Arial"/>
          <w:b/>
          <w:sz w:val="24"/>
          <w:szCs w:val="24"/>
          <w:lang w:eastAsia="zh-CN"/>
        </w:rPr>
        <w:t xml:space="preserve">  </w:t>
      </w:r>
      <w:r w:rsidRPr="00C23EFE">
        <w:rPr>
          <w:rFonts w:ascii="Arial" w:eastAsia="MS Mincho" w:hAnsi="Arial" w:cs="Arial" w:hint="eastAsia"/>
          <w:b/>
          <w:sz w:val="24"/>
          <w:szCs w:val="24"/>
          <w:lang w:eastAsia="zh-CN"/>
        </w:rPr>
        <w:t xml:space="preserve"> </w:t>
      </w:r>
      <w:r w:rsidR="00C23EFE" w:rsidRPr="00C23EFE">
        <w:rPr>
          <w:rFonts w:ascii="Arial" w:eastAsia="MS Mincho" w:hAnsi="Arial" w:cs="Arial"/>
          <w:b/>
          <w:sz w:val="24"/>
          <w:szCs w:val="24"/>
          <w:lang w:eastAsia="zh-CN"/>
        </w:rPr>
        <w:t>R4-</w:t>
      </w:r>
      <w:r w:rsidR="00CF1E42">
        <w:rPr>
          <w:rFonts w:ascii="Arial" w:eastAsia="MS Mincho" w:hAnsi="Arial" w:cs="Arial"/>
          <w:b/>
          <w:sz w:val="24"/>
          <w:szCs w:val="24"/>
          <w:lang w:eastAsia="zh-CN"/>
        </w:rPr>
        <w:t>2112446</w:t>
      </w:r>
      <w:r>
        <w:rPr>
          <w:rFonts w:ascii="Arial" w:eastAsia="MS Mincho" w:hAnsi="Arial" w:cs="Arial" w:hint="eastAsia"/>
          <w:b/>
          <w:sz w:val="24"/>
          <w:szCs w:val="24"/>
          <w:lang w:eastAsia="zh-CN"/>
        </w:rPr>
        <w:t xml:space="preserve">                                         </w:t>
      </w:r>
      <w:r w:rsidRPr="00915D73">
        <w:rPr>
          <w:rFonts w:ascii="Arial" w:eastAsia="MS Mincho" w:hAnsi="Arial" w:cs="Arial"/>
          <w:b/>
          <w:sz w:val="24"/>
          <w:szCs w:val="24"/>
        </w:rPr>
        <w:tab/>
      </w:r>
      <w:r>
        <w:rPr>
          <w:rFonts w:ascii="Arial" w:eastAsia="MS Mincho" w:hAnsi="Arial" w:cs="Arial" w:hint="eastAsia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</w:t>
      </w:r>
    </w:p>
    <w:bookmarkEnd w:id="0"/>
    <w:p w:rsidR="00BF6E68" w:rsidRPr="00C35795" w:rsidRDefault="00BF6E68" w:rsidP="00BF6E68">
      <w:pPr>
        <w:tabs>
          <w:tab w:val="right" w:pos="9639"/>
        </w:tabs>
        <w:spacing w:after="100" w:afterAutospacing="1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48098A">
        <w:rPr>
          <w:rFonts w:ascii="Arial" w:hAnsi="Arial" w:cs="Arial"/>
          <w:b/>
          <w:sz w:val="24"/>
          <w:szCs w:val="24"/>
          <w:lang w:eastAsia="zh-CN"/>
        </w:rPr>
        <w:t>Online</w:t>
      </w:r>
      <w:r w:rsidRPr="0048098A">
        <w:rPr>
          <w:rFonts w:ascii="Arial" w:eastAsia="MS Mincho" w:hAnsi="Arial" w:cs="Arial"/>
          <w:b/>
          <w:sz w:val="24"/>
          <w:szCs w:val="24"/>
        </w:rPr>
        <w:t xml:space="preserve">, </w:t>
      </w:r>
      <w:r w:rsidR="00110451">
        <w:rPr>
          <w:rFonts w:ascii="Arial" w:eastAsia="MS Mincho" w:hAnsi="Arial" w:cs="Arial"/>
          <w:b/>
          <w:sz w:val="24"/>
          <w:szCs w:val="24"/>
        </w:rPr>
        <w:t>16</w:t>
      </w:r>
      <w:r w:rsidRPr="00BF6E68">
        <w:rPr>
          <w:rFonts w:ascii="Arial" w:eastAsia="MS Mincho" w:hAnsi="Arial" w:cs="Arial" w:hint="eastAsia"/>
          <w:b/>
          <w:sz w:val="24"/>
          <w:szCs w:val="24"/>
          <w:vertAlign w:val="superscript"/>
        </w:rPr>
        <w:t>th</w:t>
      </w:r>
      <w:r w:rsidR="00110451">
        <w:rPr>
          <w:rFonts w:ascii="Arial" w:eastAsia="MS Mincho" w:hAnsi="Arial" w:cs="Arial"/>
          <w:b/>
          <w:sz w:val="24"/>
          <w:szCs w:val="24"/>
        </w:rPr>
        <w:t>-27</w:t>
      </w:r>
      <w:r w:rsidRPr="00BF6E68">
        <w:rPr>
          <w:rFonts w:ascii="Arial" w:eastAsia="MS Mincho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MS Mincho" w:hAnsi="Arial" w:cs="Arial"/>
          <w:b/>
          <w:sz w:val="24"/>
          <w:szCs w:val="24"/>
        </w:rPr>
        <w:t xml:space="preserve"> A</w:t>
      </w:r>
      <w:r w:rsidR="00110451">
        <w:rPr>
          <w:rFonts w:ascii="Arial Unicode MS" w:eastAsia="Arial Unicode MS" w:hAnsi="Arial Unicode MS" w:cs="Arial Unicode MS"/>
          <w:b/>
          <w:sz w:val="24"/>
          <w:szCs w:val="24"/>
          <w:lang w:eastAsia="zh-CN"/>
        </w:rPr>
        <w:t>ug</w:t>
      </w:r>
      <w:r w:rsidRPr="0048098A">
        <w:rPr>
          <w:rFonts w:ascii="Arial" w:eastAsia="MS Mincho" w:hAnsi="Arial" w:cs="Arial"/>
          <w:b/>
          <w:sz w:val="24"/>
          <w:szCs w:val="24"/>
        </w:rPr>
        <w:t>, 20</w:t>
      </w:r>
      <w:r w:rsidRPr="00BF6E68">
        <w:rPr>
          <w:rFonts w:ascii="Arial" w:eastAsia="MS Mincho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  <w:lang w:eastAsia="zh-CN"/>
        </w:rPr>
        <w:t>1</w:t>
      </w:r>
    </w:p>
    <w:p w:rsidR="00BF6E68" w:rsidRPr="00915D73" w:rsidRDefault="00BF6E68" w:rsidP="00BF6E68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 w:rsidRPr="00915D73">
        <w:rPr>
          <w:rFonts w:ascii="Arial" w:eastAsia="MS Mincho" w:hAnsi="Arial" w:cs="Arial"/>
          <w:b/>
          <w:sz w:val="22"/>
        </w:rPr>
        <w:t>Source:</w:t>
      </w:r>
      <w:r w:rsidRPr="00915D73">
        <w:rPr>
          <w:rFonts w:ascii="Arial" w:eastAsia="MS Mincho" w:hAnsi="Arial" w:cs="Arial"/>
          <w:b/>
          <w:sz w:val="22"/>
        </w:rPr>
        <w:tab/>
      </w:r>
      <w:r w:rsidRPr="00302039">
        <w:rPr>
          <w:rFonts w:ascii="Arial" w:hAnsi="Arial" w:cs="Arial"/>
          <w:color w:val="000000"/>
          <w:sz w:val="22"/>
          <w:lang w:eastAsia="zh-CN"/>
        </w:rPr>
        <w:t xml:space="preserve">Samsung, </w:t>
      </w:r>
      <w:r w:rsidR="00110451">
        <w:rPr>
          <w:rFonts w:ascii="Arial" w:hAnsi="Arial" w:cs="Arial"/>
          <w:color w:val="000000"/>
          <w:sz w:val="22"/>
          <w:lang w:eastAsia="zh-CN"/>
        </w:rPr>
        <w:t>Verizon</w:t>
      </w:r>
    </w:p>
    <w:p w:rsidR="00BF6E68" w:rsidRPr="00A6605B" w:rsidRDefault="00BF6E68" w:rsidP="00BF6E68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915D73">
        <w:rPr>
          <w:rFonts w:ascii="Arial" w:eastAsia="MS Mincho" w:hAnsi="Arial" w:cs="Arial"/>
          <w:b/>
          <w:color w:val="000000"/>
          <w:sz w:val="22"/>
        </w:rPr>
        <w:t>Title:</w:t>
      </w:r>
      <w:r w:rsidRPr="00915D73">
        <w:rPr>
          <w:rFonts w:ascii="Arial" w:eastAsia="MS Mincho" w:hAnsi="Arial" w:cs="Arial"/>
          <w:b/>
          <w:color w:val="000000"/>
          <w:sz w:val="22"/>
        </w:rPr>
        <w:tab/>
      </w:r>
      <w:r w:rsidRPr="00915D73">
        <w:rPr>
          <w:rFonts w:ascii="Arial" w:eastAsia="MS Mincho" w:hAnsi="Arial" w:cs="Arial"/>
          <w:color w:val="000000"/>
          <w:sz w:val="22"/>
          <w:lang w:eastAsia="ja-JP"/>
        </w:rPr>
        <w:t xml:space="preserve">TP for TR </w:t>
      </w:r>
      <w:r>
        <w:rPr>
          <w:rFonts w:ascii="Arial" w:eastAsia="MS Mincho" w:hAnsi="Arial" w:cs="Arial"/>
          <w:color w:val="000000"/>
          <w:sz w:val="22"/>
          <w:lang w:eastAsia="ja-JP"/>
        </w:rPr>
        <w:t>37</w:t>
      </w:r>
      <w:r w:rsidRPr="00915D73">
        <w:rPr>
          <w:rFonts w:ascii="Arial" w:eastAsia="MS Mincho" w:hAnsi="Arial" w:cs="Arial"/>
          <w:color w:val="000000"/>
          <w:sz w:val="22"/>
          <w:lang w:eastAsia="ja-JP"/>
        </w:rPr>
        <w:t>.</w:t>
      </w:r>
      <w:r>
        <w:rPr>
          <w:rFonts w:ascii="Arial" w:eastAsia="MS Mincho" w:hAnsi="Arial" w:cs="Arial"/>
          <w:color w:val="000000"/>
          <w:sz w:val="22"/>
          <w:lang w:eastAsia="ja-JP"/>
        </w:rPr>
        <w:t>717</w:t>
      </w:r>
      <w:r w:rsidRPr="00915D73">
        <w:rPr>
          <w:rFonts w:ascii="Arial" w:eastAsia="MS Mincho" w:hAnsi="Arial" w:cs="Arial"/>
          <w:color w:val="000000"/>
          <w:sz w:val="22"/>
          <w:lang w:eastAsia="ja-JP"/>
        </w:rPr>
        <w:t>-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21</w:t>
      </w:r>
      <w:r w:rsidRPr="00915D73">
        <w:rPr>
          <w:rFonts w:ascii="Arial" w:eastAsia="MS Mincho" w:hAnsi="Arial" w:cs="Arial"/>
          <w:color w:val="000000"/>
          <w:sz w:val="22"/>
          <w:lang w:eastAsia="ja-JP"/>
        </w:rPr>
        <w:t>-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11</w:t>
      </w:r>
      <w:r w:rsidRPr="00915D73">
        <w:rPr>
          <w:rFonts w:ascii="Arial" w:eastAsia="MS Mincho" w:hAnsi="Arial" w:cs="Arial" w:hint="eastAsia"/>
          <w:color w:val="000000"/>
          <w:sz w:val="22"/>
          <w:lang w:eastAsia="ja-JP"/>
        </w:rPr>
        <w:t>:</w:t>
      </w:r>
      <w:r w:rsidRPr="00915D73">
        <w:rPr>
          <w:rFonts w:ascii="Arial" w:eastAsia="MS Mincho" w:hAnsi="Arial" w:cs="Arial"/>
          <w:color w:val="000000"/>
          <w:sz w:val="22"/>
          <w:lang w:eastAsia="ja-JP"/>
        </w:rPr>
        <w:t xml:space="preserve"> 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DC_</w:t>
      </w:r>
      <w:r w:rsidR="001F11F5">
        <w:rPr>
          <w:rFonts w:ascii="Arial" w:eastAsiaTheme="minorEastAsia" w:hAnsi="Arial" w:cs="Arial"/>
          <w:color w:val="000000"/>
          <w:sz w:val="22"/>
          <w:lang w:eastAsia="zh-CN"/>
        </w:rPr>
        <w:t>2-4</w:t>
      </w:r>
      <w:r w:rsidR="008E72A5">
        <w:rPr>
          <w:rFonts w:ascii="Arial" w:eastAsiaTheme="minorEastAsia" w:hAnsi="Arial" w:cs="Arial"/>
          <w:color w:val="000000"/>
          <w:sz w:val="22"/>
          <w:lang w:eastAsia="zh-CN"/>
        </w:rPr>
        <w:t>6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_n</w:t>
      </w:r>
      <w:r w:rsidR="001F11F5">
        <w:rPr>
          <w:rFonts w:ascii="Arial" w:eastAsiaTheme="minorEastAsia" w:hAnsi="Arial" w:cs="Arial"/>
          <w:color w:val="000000"/>
          <w:sz w:val="22"/>
          <w:lang w:eastAsia="zh-CN"/>
        </w:rPr>
        <w:t>2</w:t>
      </w:r>
    </w:p>
    <w:p w:rsidR="00BF6E68" w:rsidRPr="002D33C1" w:rsidRDefault="00BF6E68" w:rsidP="00BF6E68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 w:rsidRPr="00915D73"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 w:rsidRPr="00915D73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Pr="00915D73"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393587">
        <w:rPr>
          <w:rFonts w:ascii="Arial" w:eastAsia="MS Mincho" w:hAnsi="Arial" w:cs="Arial"/>
          <w:color w:val="000000"/>
          <w:sz w:val="22"/>
          <w:lang w:eastAsia="ja-JP"/>
        </w:rPr>
        <w:t>8.15.2</w:t>
      </w:r>
    </w:p>
    <w:p w:rsidR="00BF6E68" w:rsidRPr="00915D73" w:rsidRDefault="00BF6E68" w:rsidP="00BF6E68">
      <w:pPr>
        <w:spacing w:after="120"/>
        <w:ind w:left="1985" w:hanging="1985"/>
        <w:rPr>
          <w:rFonts w:ascii="Arial" w:eastAsia="MS Mincho" w:hAnsi="Arial" w:cs="Arial"/>
          <w:sz w:val="22"/>
          <w:lang w:eastAsia="ja-JP"/>
        </w:rPr>
      </w:pPr>
      <w:r w:rsidRPr="00915D73">
        <w:rPr>
          <w:rFonts w:ascii="Arial" w:eastAsia="MS Mincho" w:hAnsi="Arial" w:cs="Arial"/>
          <w:b/>
          <w:color w:val="000000"/>
          <w:sz w:val="22"/>
        </w:rPr>
        <w:t>Document for:</w:t>
      </w:r>
      <w:r w:rsidRPr="00915D73">
        <w:rPr>
          <w:rFonts w:ascii="Arial" w:eastAsia="MS Mincho" w:hAnsi="Arial" w:cs="Arial"/>
          <w:b/>
          <w:color w:val="000000"/>
          <w:sz w:val="22"/>
        </w:rPr>
        <w:tab/>
      </w:r>
      <w:r w:rsidRPr="00915D73">
        <w:rPr>
          <w:rFonts w:ascii="Arial" w:eastAsia="MS Mincho" w:hAnsi="Arial" w:cs="Arial" w:hint="eastAsia"/>
          <w:color w:val="000000"/>
          <w:sz w:val="22"/>
          <w:lang w:eastAsia="ja-JP"/>
        </w:rPr>
        <w:t>Approval</w:t>
      </w:r>
    </w:p>
    <w:p w:rsidR="00BF6E68" w:rsidRPr="00915D73" w:rsidRDefault="00BF6E68" w:rsidP="00BF6E68">
      <w:pPr>
        <w:keepNext/>
        <w:keepLines/>
        <w:pBdr>
          <w:top w:val="single" w:sz="12" w:space="6" w:color="auto"/>
        </w:pBdr>
        <w:spacing w:before="240"/>
        <w:ind w:left="1134" w:hanging="1134"/>
        <w:outlineLvl w:val="0"/>
        <w:rPr>
          <w:rFonts w:ascii="Arial" w:eastAsia="MS Mincho" w:hAnsi="Arial"/>
          <w:sz w:val="36"/>
          <w:lang w:eastAsia="ja-JP"/>
        </w:rPr>
      </w:pPr>
      <w:r w:rsidRPr="00915D73">
        <w:rPr>
          <w:rFonts w:ascii="Arial" w:eastAsia="MS Mincho" w:hAnsi="Arial" w:hint="eastAsia"/>
          <w:sz w:val="36"/>
          <w:lang w:eastAsia="ja-JP"/>
        </w:rPr>
        <w:t>1. Introduction</w:t>
      </w:r>
    </w:p>
    <w:p w:rsidR="00BF6E68" w:rsidRDefault="00BF6E68" w:rsidP="00BF6E68">
      <w:pPr>
        <w:ind w:leftChars="50" w:left="100"/>
        <w:rPr>
          <w:rFonts w:eastAsia="MS Mincho"/>
        </w:rPr>
      </w:pPr>
      <w:r w:rsidRPr="00915D73">
        <w:rPr>
          <w:rFonts w:eastAsia="MS Mincho"/>
        </w:rPr>
        <w:t xml:space="preserve">This contribution is a text proposal for TR </w:t>
      </w:r>
      <w:r>
        <w:rPr>
          <w:rFonts w:eastAsia="MS Mincho"/>
        </w:rPr>
        <w:t>37</w:t>
      </w:r>
      <w:r w:rsidRPr="00915D73">
        <w:rPr>
          <w:rFonts w:eastAsia="MS Mincho"/>
        </w:rPr>
        <w:t>.</w:t>
      </w:r>
      <w:r>
        <w:rPr>
          <w:rFonts w:eastAsia="MS Mincho"/>
        </w:rPr>
        <w:t>717</w:t>
      </w:r>
      <w:r w:rsidRPr="00915D73">
        <w:rPr>
          <w:rFonts w:eastAsia="MS Mincho"/>
        </w:rPr>
        <w:t>-</w:t>
      </w:r>
      <w:r>
        <w:rPr>
          <w:rFonts w:eastAsiaTheme="minorEastAsia"/>
          <w:lang w:eastAsia="zh-CN"/>
        </w:rPr>
        <w:t>21</w:t>
      </w:r>
      <w:r w:rsidRPr="00915D73">
        <w:rPr>
          <w:rFonts w:eastAsia="MS Mincho"/>
        </w:rPr>
        <w:t>-</w:t>
      </w:r>
      <w:r>
        <w:rPr>
          <w:rFonts w:eastAsiaTheme="minorEastAsia"/>
          <w:lang w:eastAsia="zh-CN"/>
        </w:rPr>
        <w:t>11</w:t>
      </w:r>
      <w:r w:rsidRPr="00915D73">
        <w:rPr>
          <w:rFonts w:eastAsia="MS Mincho" w:hint="eastAsia"/>
        </w:rPr>
        <w:t xml:space="preserve"> </w:t>
      </w:r>
      <w:r w:rsidRPr="00915D73">
        <w:rPr>
          <w:rFonts w:eastAsia="MS Mincho"/>
        </w:rPr>
        <w:t>to include</w:t>
      </w:r>
      <w:r w:rsidRPr="007D488E">
        <w:rPr>
          <w:rFonts w:eastAsiaTheme="minorEastAsia" w:hint="eastAsia"/>
          <w:lang w:eastAsia="zh-CN"/>
        </w:rPr>
        <w:t xml:space="preserve"> </w:t>
      </w:r>
      <w:r w:rsidR="001F11F5">
        <w:rPr>
          <w:rFonts w:eastAsiaTheme="minorEastAsia"/>
          <w:lang w:eastAsia="zh-CN"/>
        </w:rPr>
        <w:t>DC_2-46_n2</w:t>
      </w:r>
      <w:r>
        <w:rPr>
          <w:rFonts w:eastAsiaTheme="minorEastAsia"/>
          <w:lang w:eastAsia="zh-CN"/>
        </w:rPr>
        <w:t xml:space="preserve"> </w:t>
      </w:r>
      <w:r w:rsidRPr="00B77C16">
        <w:rPr>
          <w:rFonts w:eastAsia="MS Mincho" w:hint="eastAsia"/>
        </w:rPr>
        <w:t>according to the request in [1]</w:t>
      </w:r>
      <w:r w:rsidRPr="00915D73">
        <w:rPr>
          <w:rFonts w:eastAsia="MS Mincho"/>
        </w:rPr>
        <w:t>.</w:t>
      </w:r>
    </w:p>
    <w:p w:rsidR="00BF6E68" w:rsidRDefault="00BF6E68" w:rsidP="00BF6E68">
      <w:pPr>
        <w:pStyle w:val="1"/>
        <w:tabs>
          <w:tab w:val="num" w:pos="522"/>
        </w:tabs>
        <w:ind w:left="522" w:hanging="522"/>
        <w:rPr>
          <w:lang w:val="en-US"/>
        </w:rPr>
      </w:pPr>
      <w:r>
        <w:rPr>
          <w:rFonts w:hint="eastAsia"/>
          <w:lang w:val="en-US" w:eastAsia="zh-CN"/>
        </w:rPr>
        <w:t xml:space="preserve">2. </w:t>
      </w:r>
      <w:r>
        <w:rPr>
          <w:lang w:val="en-US"/>
        </w:rPr>
        <w:t>Reference</w:t>
      </w:r>
    </w:p>
    <w:p w:rsidR="00BF6E68" w:rsidRDefault="00BF6E68" w:rsidP="00BF6E68">
      <w:pPr>
        <w:pStyle w:val="a5"/>
        <w:numPr>
          <w:ilvl w:val="0"/>
          <w:numId w:val="1"/>
        </w:numPr>
        <w:spacing w:before="60" w:beforeAutospacing="0" w:after="0" w:afterAutospacing="0"/>
        <w:textAlignment w:val="baseline"/>
        <w:rPr>
          <w:rFonts w:eastAsia="MS Mincho"/>
          <w:sz w:val="20"/>
          <w:szCs w:val="20"/>
        </w:rPr>
      </w:pPr>
      <w:r w:rsidRPr="00933426">
        <w:rPr>
          <w:rFonts w:eastAsia="MS Mincho"/>
          <w:sz w:val="20"/>
          <w:szCs w:val="20"/>
        </w:rPr>
        <w:t>R</w:t>
      </w:r>
      <w:r w:rsidR="00110451">
        <w:rPr>
          <w:rFonts w:eastAsia="MS Mincho"/>
          <w:sz w:val="20"/>
          <w:szCs w:val="20"/>
        </w:rPr>
        <w:t>4-2110666</w:t>
      </w:r>
      <w:r w:rsidRPr="00933426">
        <w:rPr>
          <w:rFonts w:eastAsia="MS Mincho"/>
          <w:sz w:val="20"/>
          <w:szCs w:val="20"/>
        </w:rPr>
        <w:t xml:space="preserve"> WID revision: Dual Connectivity (DC) of 2 bands LTE inter-band CA (2DL/1UL) and 1 NR band (1DL/1UL).</w:t>
      </w:r>
    </w:p>
    <w:p w:rsidR="00110451" w:rsidRPr="00933426" w:rsidRDefault="00110451" w:rsidP="00110451">
      <w:pPr>
        <w:pStyle w:val="a5"/>
        <w:numPr>
          <w:ilvl w:val="0"/>
          <w:numId w:val="1"/>
        </w:numPr>
        <w:spacing w:before="60" w:beforeAutospacing="0" w:after="0" w:afterAutospacing="0"/>
        <w:textAlignment w:val="baseline"/>
        <w:rPr>
          <w:rFonts w:eastAsia="MS Mincho"/>
          <w:sz w:val="20"/>
          <w:szCs w:val="20"/>
        </w:rPr>
      </w:pPr>
      <w:r w:rsidRPr="00110451">
        <w:rPr>
          <w:rFonts w:eastAsia="MS Mincho"/>
          <w:sz w:val="20"/>
          <w:szCs w:val="20"/>
        </w:rPr>
        <w:t>R4-2110665 TR 37.717-21-11 v0.5.0_DC of 2 LTE band and 1 NR band</w:t>
      </w:r>
    </w:p>
    <w:p w:rsidR="00BF6E68" w:rsidRPr="009A7598" w:rsidRDefault="00BF6E68" w:rsidP="00BF6E6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  <w:lang w:eastAsia="zh-CN"/>
        </w:rPr>
      </w:pPr>
      <w:r>
        <w:rPr>
          <w:rFonts w:ascii="Arial" w:hAnsi="Arial" w:hint="eastAsia"/>
          <w:sz w:val="36"/>
          <w:lang w:eastAsia="zh-CN"/>
        </w:rPr>
        <w:t>3</w:t>
      </w:r>
      <w:r w:rsidRPr="00915D73">
        <w:rPr>
          <w:rFonts w:ascii="Arial" w:eastAsia="MS Mincho" w:hAnsi="Arial" w:hint="eastAsia"/>
          <w:sz w:val="36"/>
          <w:lang w:eastAsia="ja-JP"/>
        </w:rPr>
        <w:t>. Text Proposal</w:t>
      </w:r>
    </w:p>
    <w:p w:rsidR="00BF6E68" w:rsidRDefault="00BF6E68" w:rsidP="00BF6E68">
      <w:pPr>
        <w:pStyle w:val="B3"/>
        <w:ind w:left="0" w:firstLine="0"/>
        <w:jc w:val="center"/>
        <w:rPr>
          <w:b/>
          <w:color w:val="FF0000"/>
          <w:sz w:val="36"/>
          <w:lang w:val="en-US"/>
        </w:rPr>
      </w:pPr>
      <w:r w:rsidRPr="00D9681F">
        <w:rPr>
          <w:rFonts w:hint="eastAsia"/>
          <w:b/>
          <w:color w:val="FF0000"/>
          <w:sz w:val="36"/>
          <w:lang w:val="en-US"/>
        </w:rPr>
        <w:t>&lt;Start of Text Proposal&gt;</w:t>
      </w:r>
      <w:bookmarkStart w:id="1" w:name="_Toc523749799"/>
      <w:bookmarkStart w:id="2" w:name="_Toc523750864"/>
      <w:bookmarkStart w:id="3" w:name="_Toc527979877"/>
      <w:bookmarkStart w:id="4" w:name="historyclause"/>
    </w:p>
    <w:p w:rsidR="00116841" w:rsidRDefault="00116841" w:rsidP="00116841">
      <w:pPr>
        <w:pStyle w:val="2"/>
        <w:rPr>
          <w:ins w:id="5" w:author="yuanyuan zhang/RF Performance Standard Research Lab/Engineer/Samsung Electronics" w:date="2021-07-20T15:31:00Z"/>
        </w:rPr>
      </w:pPr>
      <w:ins w:id="6" w:author="yuanyuan zhang/RF Performance Standard Research Lab/Engineer/Samsung Electronics" w:date="2021-07-20T15:31:00Z">
        <w:r>
          <w:t>5.x</w:t>
        </w:r>
        <w:r>
          <w:tab/>
          <w:t>DC_2-46_n2</w:t>
        </w:r>
      </w:ins>
    </w:p>
    <w:p w:rsidR="00116841" w:rsidRDefault="00116841" w:rsidP="00116841">
      <w:pPr>
        <w:keepNext/>
        <w:keepLines/>
        <w:spacing w:before="120"/>
        <w:ind w:left="1134" w:hanging="1134"/>
        <w:outlineLvl w:val="2"/>
        <w:rPr>
          <w:ins w:id="7" w:author="yuanyuan zhang/RF Performance Standard Research Lab/Engineer/Samsung Electronics" w:date="2021-07-20T15:31:00Z"/>
          <w:rFonts w:ascii="Arial" w:hAnsi="Arial" w:cs="Arial"/>
          <w:sz w:val="28"/>
          <w:szCs w:val="28"/>
        </w:rPr>
      </w:pPr>
      <w:proofErr w:type="gramStart"/>
      <w:ins w:id="8" w:author="yuanyuan zhang/RF Performance Standard Research Lab/Engineer/Samsung Electronics" w:date="2021-07-20T15:31:00Z">
        <w:r>
          <w:rPr>
            <w:rFonts w:ascii="Arial" w:hAnsi="Arial" w:cs="Arial"/>
            <w:sz w:val="28"/>
            <w:szCs w:val="28"/>
          </w:rPr>
          <w:t>5.x.1</w:t>
        </w:r>
        <w:proofErr w:type="gramEnd"/>
        <w:r>
          <w:rPr>
            <w:rFonts w:ascii="Arial" w:hAnsi="Arial" w:cs="Arial"/>
            <w:sz w:val="28"/>
            <w:szCs w:val="28"/>
          </w:rPr>
          <w:tab/>
          <w:t>Configurations for DC</w:t>
        </w:r>
      </w:ins>
    </w:p>
    <w:p w:rsidR="00116841" w:rsidRPr="005847A6" w:rsidRDefault="00116841" w:rsidP="00116841">
      <w:pPr>
        <w:keepNext/>
        <w:keepLines/>
        <w:spacing w:before="60"/>
        <w:jc w:val="center"/>
        <w:rPr>
          <w:ins w:id="9" w:author="yuanyuan zhang/RF Performance Standard Research Lab/Engineer/Samsung Electronics" w:date="2021-07-20T15:31:00Z"/>
          <w:rFonts w:ascii="Arial" w:hAnsi="Arial"/>
          <w:b/>
        </w:rPr>
      </w:pPr>
      <w:ins w:id="10" w:author="yuanyuan zhang/RF Performance Standard Research Lab/Engineer/Samsung Electronics" w:date="2021-07-20T15:31:00Z">
        <w:r w:rsidRPr="005847A6">
          <w:rPr>
            <w:rFonts w:ascii="Arial" w:hAnsi="Arial"/>
            <w:b/>
          </w:rPr>
          <w:t>Table 5.x.1-1: Inter-band EN-DC configurations within FR1 (three bands)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495"/>
      </w:tblGrid>
      <w:tr w:rsidR="00116841" w:rsidTr="00A2272F">
        <w:trPr>
          <w:trHeight w:val="288"/>
          <w:tblHeader/>
          <w:jc w:val="center"/>
          <w:ins w:id="11" w:author="yuanyuan zhang/RF Performance Standard Research Lab/Engineer/Samsung Electronics" w:date="2021-07-20T15:31:00Z"/>
        </w:trPr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41" w:rsidRDefault="00116841" w:rsidP="00A2272F">
            <w:pPr>
              <w:pStyle w:val="TAH"/>
              <w:rPr>
                <w:ins w:id="12" w:author="yuanyuan zhang/RF Performance Standard Research Lab/Engineer/Samsung Electronics" w:date="2021-07-20T15:31:00Z"/>
                <w:lang w:eastAsia="fi-FI"/>
              </w:rPr>
            </w:pPr>
            <w:ins w:id="13" w:author="yuanyuan zhang/RF Performance Standard Research Lab/Engineer/Samsung Electronics" w:date="2021-07-20T15:31:00Z">
              <w:r>
                <w:rPr>
                  <w:lang w:eastAsia="fi-FI"/>
                </w:rPr>
                <w:t>EN-DC</w:t>
              </w:r>
            </w:ins>
          </w:p>
          <w:p w:rsidR="00116841" w:rsidRDefault="00116841" w:rsidP="00A2272F">
            <w:pPr>
              <w:pStyle w:val="TAH"/>
              <w:rPr>
                <w:ins w:id="14" w:author="yuanyuan zhang/RF Performance Standard Research Lab/Engineer/Samsung Electronics" w:date="2021-07-20T15:31:00Z"/>
                <w:lang w:eastAsia="fi-FI"/>
              </w:rPr>
            </w:pPr>
            <w:ins w:id="15" w:author="yuanyuan zhang/RF Performance Standard Research Lab/Engineer/Samsung Electronics" w:date="2021-07-20T15:31:00Z">
              <w:r>
                <w:rPr>
                  <w:lang w:eastAsia="fi-FI"/>
                </w:rPr>
                <w:t>configuration</w:t>
              </w:r>
            </w:ins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41" w:rsidRDefault="00116841" w:rsidP="00A2272F">
            <w:pPr>
              <w:pStyle w:val="TAH"/>
              <w:rPr>
                <w:ins w:id="16" w:author="yuanyuan zhang/RF Performance Standard Research Lab/Engineer/Samsung Electronics" w:date="2021-07-20T15:31:00Z"/>
                <w:lang w:eastAsia="fi-FI"/>
              </w:rPr>
            </w:pPr>
            <w:ins w:id="17" w:author="yuanyuan zhang/RF Performance Standard Research Lab/Engineer/Samsung Electronics" w:date="2021-07-20T15:31:00Z">
              <w:r>
                <w:rPr>
                  <w:lang w:eastAsia="fi-FI"/>
                </w:rPr>
                <w:t>Uplink EN-DC</w:t>
              </w:r>
            </w:ins>
          </w:p>
          <w:p w:rsidR="00116841" w:rsidRDefault="00116841" w:rsidP="00A2272F">
            <w:pPr>
              <w:pStyle w:val="TAH"/>
              <w:rPr>
                <w:ins w:id="18" w:author="yuanyuan zhang/RF Performance Standard Research Lab/Engineer/Samsung Electronics" w:date="2021-07-20T15:31:00Z"/>
                <w:lang w:eastAsia="fi-FI"/>
              </w:rPr>
            </w:pPr>
            <w:ins w:id="19" w:author="yuanyuan zhang/RF Performance Standard Research Lab/Engineer/Samsung Electronics" w:date="2021-07-20T15:31:00Z">
              <w:r>
                <w:rPr>
                  <w:lang w:eastAsia="fi-FI"/>
                </w:rPr>
                <w:t>configuration</w:t>
              </w:r>
            </w:ins>
          </w:p>
          <w:p w:rsidR="00116841" w:rsidRDefault="00116841" w:rsidP="00A2272F">
            <w:pPr>
              <w:pStyle w:val="TAH"/>
              <w:rPr>
                <w:ins w:id="20" w:author="yuanyuan zhang/RF Performance Standard Research Lab/Engineer/Samsung Electronics" w:date="2021-07-20T15:31:00Z"/>
                <w:lang w:val="en-GB" w:eastAsia="fi-FI"/>
              </w:rPr>
            </w:pPr>
            <w:ins w:id="21" w:author="yuanyuan zhang/RF Performance Standard Research Lab/Engineer/Samsung Electronics" w:date="2021-07-20T15:31:00Z">
              <w:r>
                <w:rPr>
                  <w:lang w:eastAsia="fi-FI"/>
                </w:rPr>
                <w:t>(NOTE 1)</w:t>
              </w:r>
            </w:ins>
          </w:p>
        </w:tc>
      </w:tr>
      <w:tr w:rsidR="00116841" w:rsidTr="00A2272F">
        <w:trPr>
          <w:trHeight w:val="288"/>
          <w:jc w:val="center"/>
          <w:ins w:id="22" w:author="yuanyuan zhang/RF Performance Standard Research Lab/Engineer/Samsung Electronics" w:date="2021-07-20T15:31:00Z"/>
        </w:trPr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841" w:rsidRDefault="00116841" w:rsidP="00A2272F">
            <w:pPr>
              <w:pStyle w:val="TAC"/>
              <w:rPr>
                <w:ins w:id="23" w:author="yuanyuan zhang/RF Performance Standard Research Lab/Engineer/Samsung Electronics" w:date="2021-07-20T15:31:00Z"/>
                <w:rFonts w:cs="Arial"/>
                <w:lang w:eastAsia="ja-JP"/>
              </w:rPr>
            </w:pPr>
            <w:ins w:id="24" w:author="yuanyuan zhang/RF Performance Standard Research Lab/Engineer/Samsung Electronics" w:date="2021-07-20T15:31:00Z">
              <w:r w:rsidRPr="001F11F5">
                <w:rPr>
                  <w:rFonts w:cs="Arial"/>
                  <w:lang w:eastAsia="ja-JP"/>
                </w:rPr>
                <w:t>DC_2A-46A_n2A</w:t>
              </w:r>
            </w:ins>
            <w:ins w:id="25" w:author="yuanyuan zhang/RF Performance Standard Research Lab/Engineer/Samsung Electronics" w:date="2021-08-13T15:52:00Z">
              <w:r w:rsidR="00CB123B" w:rsidRPr="00E5632E">
                <w:rPr>
                  <w:rFonts w:cs="Arial"/>
                  <w:vertAlign w:val="superscript"/>
                  <w:lang w:eastAsia="ja-JP"/>
                </w:rPr>
                <w:t>3</w:t>
              </w:r>
            </w:ins>
          </w:p>
          <w:p w:rsidR="00116841" w:rsidRPr="00E5632E" w:rsidRDefault="00116841" w:rsidP="00A2272F">
            <w:pPr>
              <w:pStyle w:val="TAC"/>
              <w:rPr>
                <w:ins w:id="26" w:author="yuanyuan zhang/RF Performance Standard Research Lab/Engineer/Samsung Electronics" w:date="2021-07-20T15:31:00Z"/>
                <w:rFonts w:eastAsia="Yu Mincho" w:cs="Arial"/>
                <w:vertAlign w:val="superscript"/>
                <w:lang w:eastAsia="ja-JP"/>
              </w:rPr>
            </w:pPr>
            <w:ins w:id="27" w:author="yuanyuan zhang/RF Performance Standard Research Lab/Engineer/Samsung Electronics" w:date="2021-07-20T15:31:00Z">
              <w:r w:rsidRPr="001F11F5">
                <w:rPr>
                  <w:rFonts w:eastAsia="Yu Mincho" w:cs="Arial"/>
                  <w:lang w:eastAsia="ja-JP"/>
                </w:rPr>
                <w:t>DC_2A-46C_n2A</w:t>
              </w:r>
            </w:ins>
            <w:ins w:id="28" w:author="yuanyuan zhang/RF Performance Standard Research Lab/Engineer/Samsung Electronics" w:date="2021-08-13T15:53:00Z">
              <w:r w:rsidR="00CB123B" w:rsidRPr="00E5632E">
                <w:rPr>
                  <w:rFonts w:eastAsia="Yu Mincho" w:cs="Arial"/>
                  <w:vertAlign w:val="superscript"/>
                  <w:lang w:eastAsia="ja-JP"/>
                </w:rPr>
                <w:t>3</w:t>
              </w:r>
            </w:ins>
          </w:p>
          <w:p w:rsidR="00116841" w:rsidRDefault="00116841" w:rsidP="00A2272F">
            <w:pPr>
              <w:pStyle w:val="TAC"/>
              <w:rPr>
                <w:ins w:id="29" w:author="yuanyuan zhang/RF Performance Standard Research Lab/Engineer/Samsung Electronics" w:date="2021-07-20T15:31:00Z"/>
                <w:rFonts w:eastAsia="Yu Mincho" w:cs="Arial"/>
                <w:lang w:eastAsia="ja-JP"/>
              </w:rPr>
            </w:pPr>
            <w:ins w:id="30" w:author="yuanyuan zhang/RF Performance Standard Research Lab/Engineer/Samsung Electronics" w:date="2021-07-20T15:31:00Z">
              <w:r w:rsidRPr="001F11F5">
                <w:rPr>
                  <w:rFonts w:eastAsia="Yu Mincho" w:cs="Arial"/>
                  <w:lang w:eastAsia="ja-JP"/>
                </w:rPr>
                <w:t>DC_2A-46D_n2A</w:t>
              </w:r>
            </w:ins>
            <w:ins w:id="31" w:author="yuanyuan zhang/RF Performance Standard Research Lab/Engineer/Samsung Electronics" w:date="2021-08-13T15:53:00Z">
              <w:r w:rsidR="00CB123B" w:rsidRPr="00E5632E">
                <w:rPr>
                  <w:rFonts w:eastAsia="Yu Mincho" w:cs="Arial"/>
                  <w:vertAlign w:val="superscript"/>
                  <w:lang w:eastAsia="ja-JP"/>
                </w:rPr>
                <w:t>3</w:t>
              </w:r>
            </w:ins>
          </w:p>
          <w:p w:rsidR="00116841" w:rsidRPr="00EC0EF1" w:rsidRDefault="00116841" w:rsidP="00A2272F">
            <w:pPr>
              <w:pStyle w:val="TAC"/>
              <w:rPr>
                <w:ins w:id="32" w:author="yuanyuan zhang/RF Performance Standard Research Lab/Engineer/Samsung Electronics" w:date="2021-07-20T15:31:00Z"/>
                <w:rFonts w:eastAsia="Yu Mincho" w:cs="Arial"/>
                <w:lang w:eastAsia="ja-JP"/>
              </w:rPr>
            </w:pPr>
            <w:ins w:id="33" w:author="yuanyuan zhang/RF Performance Standard Research Lab/Engineer/Samsung Electronics" w:date="2021-07-20T15:31:00Z">
              <w:r w:rsidRPr="001F11F5">
                <w:rPr>
                  <w:rFonts w:eastAsia="Yu Mincho" w:cs="Arial"/>
                  <w:lang w:eastAsia="ja-JP"/>
                </w:rPr>
                <w:t>DC_2A-46E_n2A</w:t>
              </w:r>
            </w:ins>
            <w:bookmarkStart w:id="34" w:name="_GoBack"/>
            <w:ins w:id="35" w:author="yuanyuan zhang/RF Performance Standard Research Lab/Engineer/Samsung Electronics" w:date="2021-08-13T15:53:00Z">
              <w:r w:rsidR="00CB123B" w:rsidRPr="00E5632E">
                <w:rPr>
                  <w:rFonts w:eastAsia="Yu Mincho" w:cs="Arial"/>
                  <w:vertAlign w:val="superscript"/>
                  <w:lang w:eastAsia="ja-JP"/>
                </w:rPr>
                <w:t>3</w:t>
              </w:r>
            </w:ins>
            <w:bookmarkEnd w:id="34"/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41" w:rsidRPr="00A306B3" w:rsidRDefault="00116841" w:rsidP="00A2272F">
            <w:pPr>
              <w:spacing w:after="0"/>
              <w:jc w:val="center"/>
              <w:rPr>
                <w:ins w:id="36" w:author="yuanyuan zhang/RF Performance Standard Research Lab/Engineer/Samsung Electronics" w:date="2021-07-20T15:31:00Z"/>
                <w:rFonts w:ascii="Arial" w:hAnsi="Arial"/>
                <w:sz w:val="18"/>
                <w:lang w:val="x-none" w:eastAsia="ja-JP"/>
              </w:rPr>
            </w:pPr>
            <w:ins w:id="37" w:author="yuanyuan zhang/RF Performance Standard Research Lab/Engineer/Samsung Electronics" w:date="2021-07-20T15:31:00Z">
              <w:r>
                <w:rPr>
                  <w:rFonts w:ascii="Arial" w:hAnsi="Arial"/>
                  <w:sz w:val="18"/>
                  <w:lang w:val="x-none" w:eastAsia="ja-JP"/>
                </w:rPr>
                <w:t>DC_2A_n2</w:t>
              </w:r>
              <w:r w:rsidRPr="00A306B3">
                <w:rPr>
                  <w:rFonts w:ascii="Arial" w:hAnsi="Arial"/>
                  <w:sz w:val="18"/>
                  <w:lang w:val="x-none" w:eastAsia="ja-JP"/>
                </w:rPr>
                <w:t>A</w:t>
              </w:r>
              <w:r w:rsidRPr="00A306B3">
                <w:rPr>
                  <w:rFonts w:ascii="Arial" w:hAnsi="Arial"/>
                  <w:sz w:val="18"/>
                  <w:vertAlign w:val="superscript"/>
                  <w:lang w:val="x-none" w:eastAsia="ja-JP"/>
                </w:rPr>
                <w:t>2</w:t>
              </w:r>
            </w:ins>
          </w:p>
          <w:p w:rsidR="00116841" w:rsidRPr="00BB66A6" w:rsidRDefault="00116841" w:rsidP="00A2272F">
            <w:pPr>
              <w:spacing w:after="0"/>
              <w:jc w:val="center"/>
              <w:rPr>
                <w:ins w:id="38" w:author="yuanyuan zhang/RF Performance Standard Research Lab/Engineer/Samsung Electronics" w:date="2021-07-20T15:31:00Z"/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116841" w:rsidTr="00A2272F">
        <w:trPr>
          <w:trHeight w:val="288"/>
          <w:jc w:val="center"/>
          <w:ins w:id="39" w:author="yuanyuan zhang/RF Performance Standard Research Lab/Engineer/Samsung Electronics" w:date="2021-07-20T15:31:00Z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841" w:rsidRDefault="00116841" w:rsidP="00A2272F">
            <w:pPr>
              <w:pStyle w:val="TAN"/>
              <w:rPr>
                <w:ins w:id="40" w:author="yuanyuan zhang/RF Performance Standard Research Lab/Engineer/Samsung Electronics" w:date="2021-08-13T15:53:00Z"/>
                <w:rFonts w:eastAsia="PMingLiU" w:cs="Arial"/>
                <w:lang w:eastAsia="zh-TW"/>
              </w:rPr>
            </w:pPr>
            <w:ins w:id="41" w:author="yuanyuan zhang/RF Performance Standard Research Lab/Engineer/Samsung Electronics" w:date="2021-07-20T15:31:00Z">
              <w:r w:rsidRPr="00EF5447">
                <w:rPr>
                  <w:rFonts w:eastAsia="PMingLiU"/>
                  <w:lang w:eastAsia="zh-TW"/>
                </w:rPr>
                <w:t>NOTE 2:</w:t>
              </w:r>
              <w:r w:rsidRPr="00EF5447">
                <w:tab/>
              </w:r>
              <w:r w:rsidRPr="00EF5447">
                <w:rPr>
                  <w:rFonts w:eastAsia="PMingLiU" w:cs="Arial"/>
                  <w:lang w:eastAsia="zh-TW"/>
                </w:rPr>
                <w:t>Only single switched UL is supported</w:t>
              </w:r>
            </w:ins>
          </w:p>
          <w:p w:rsidR="00CB123B" w:rsidRPr="00EF5447" w:rsidRDefault="00CB123B" w:rsidP="00CB123B">
            <w:pPr>
              <w:pStyle w:val="TAN"/>
              <w:rPr>
                <w:ins w:id="42" w:author="yuanyuan zhang/RF Performance Standard Research Lab/Engineer/Samsung Electronics" w:date="2021-08-13T15:53:00Z"/>
                <w:rFonts w:cs="Arial"/>
                <w:szCs w:val="18"/>
              </w:rPr>
            </w:pPr>
            <w:ins w:id="43" w:author="yuanyuan zhang/RF Performance Standard Research Lab/Engineer/Samsung Electronics" w:date="2021-08-13T15:53:00Z">
              <w:r w:rsidRPr="00EF5447">
                <w:rPr>
                  <w:rFonts w:cs="Arial"/>
                  <w:szCs w:val="18"/>
                </w:rPr>
                <w:t>N</w:t>
              </w:r>
              <w:r w:rsidRPr="00EF5447">
                <w:rPr>
                  <w:rFonts w:cs="Arial"/>
                  <w:szCs w:val="18"/>
                  <w:lang w:eastAsia="zh-CN"/>
                </w:rPr>
                <w:t xml:space="preserve">OTE </w:t>
              </w:r>
              <w:r w:rsidRPr="00EF5447">
                <w:rPr>
                  <w:rFonts w:cs="Arial"/>
                  <w:szCs w:val="18"/>
                </w:rPr>
                <w:t>3:</w:t>
              </w:r>
              <w:r w:rsidRPr="00EF5447">
                <w:rPr>
                  <w:rFonts w:cs="Arial"/>
                  <w:szCs w:val="18"/>
                </w:rPr>
                <w:tab/>
                <w:t xml:space="preserve">Restricted to E-UTRA operation when inter-band carrier aggregation is configured. The downlink operating band for Band 46 is paired with the uplink operating band (external E-UTRA band) of the carrier aggregation configuration that is supporting the configured </w:t>
              </w:r>
              <w:proofErr w:type="spellStart"/>
              <w:r w:rsidRPr="00EF5447">
                <w:rPr>
                  <w:rFonts w:cs="Arial"/>
                  <w:szCs w:val="18"/>
                </w:rPr>
                <w:t>Pcell</w:t>
              </w:r>
              <w:proofErr w:type="spellEnd"/>
              <w:r w:rsidRPr="00EF5447">
                <w:rPr>
                  <w:rFonts w:cs="Arial"/>
                  <w:szCs w:val="18"/>
                </w:rPr>
                <w:t>.</w:t>
              </w:r>
            </w:ins>
          </w:p>
          <w:p w:rsidR="00CB123B" w:rsidRPr="00CB123B" w:rsidRDefault="00CB123B" w:rsidP="00A2272F">
            <w:pPr>
              <w:pStyle w:val="TAN"/>
              <w:rPr>
                <w:ins w:id="44" w:author="yuanyuan zhang/RF Performance Standard Research Lab/Engineer/Samsung Electronics" w:date="2021-07-20T15:31:00Z"/>
                <w:rFonts w:eastAsia="PMingLiU" w:cs="Arial" w:hint="eastAsia"/>
                <w:lang w:eastAsia="zh-TW"/>
              </w:rPr>
            </w:pPr>
          </w:p>
        </w:tc>
      </w:tr>
    </w:tbl>
    <w:p w:rsidR="00116841" w:rsidRDefault="00116841" w:rsidP="00116841">
      <w:pPr>
        <w:keepNext/>
        <w:keepLines/>
        <w:spacing w:before="120"/>
        <w:ind w:left="1134" w:hanging="1134"/>
        <w:outlineLvl w:val="2"/>
        <w:rPr>
          <w:ins w:id="45" w:author="yuanyuan zhang/RF Performance Standard Research Lab/Engineer/Samsung Electronics" w:date="2021-07-20T15:31:00Z"/>
          <w:rFonts w:ascii="Arial" w:hAnsi="Arial" w:cs="Arial"/>
          <w:sz w:val="28"/>
          <w:szCs w:val="28"/>
        </w:rPr>
      </w:pPr>
      <w:proofErr w:type="gramStart"/>
      <w:ins w:id="46" w:author="yuanyuan zhang/RF Performance Standard Research Lab/Engineer/Samsung Electronics" w:date="2021-07-20T15:31:00Z">
        <w:r>
          <w:rPr>
            <w:rFonts w:ascii="Arial" w:hAnsi="Arial" w:cs="Arial"/>
            <w:sz w:val="28"/>
            <w:szCs w:val="28"/>
          </w:rPr>
          <w:t>5.x.2</w:t>
        </w:r>
        <w:proofErr w:type="gramEnd"/>
        <w:r>
          <w:rPr>
            <w:rFonts w:ascii="Arial" w:hAnsi="Arial" w:cs="Arial"/>
            <w:sz w:val="28"/>
            <w:szCs w:val="28"/>
          </w:rPr>
          <w:tab/>
          <w:t>Co-existence studies</w:t>
        </w:r>
      </w:ins>
    </w:p>
    <w:p w:rsidR="00CB123B" w:rsidRDefault="00116841" w:rsidP="00116841">
      <w:pPr>
        <w:rPr>
          <w:ins w:id="47" w:author="yuanyuan zhang/RF Performance Standard Research Lab/Engineer/Samsung Electronics" w:date="2021-08-13T15:51:00Z"/>
          <w:lang w:eastAsia="zh-CN"/>
        </w:rPr>
      </w:pPr>
      <w:ins w:id="48" w:author="yuanyuan zhang/RF Performance Standard Research Lab/Engineer/Samsung Electronics" w:date="2021-07-20T15:31:00Z">
        <w:r>
          <w:rPr>
            <w:lang w:eastAsia="zh-CN"/>
          </w:rPr>
          <w:t>For UL DC_2A_n2A, there is no need to study IMD for only single switch UL is supported.</w:t>
        </w:r>
      </w:ins>
      <w:r w:rsidR="004805DA">
        <w:rPr>
          <w:lang w:eastAsia="zh-CN"/>
        </w:rPr>
        <w:t xml:space="preserve"> </w:t>
      </w:r>
    </w:p>
    <w:p w:rsidR="00116841" w:rsidRDefault="00C736C5" w:rsidP="00116841">
      <w:pPr>
        <w:rPr>
          <w:ins w:id="49" w:author="yuanyuan zhang/RF Performance Standard Research Lab/Engineer/Samsung Electronics" w:date="2021-07-20T15:31:00Z"/>
          <w:lang w:eastAsia="zh-CN"/>
        </w:rPr>
      </w:pPr>
      <w:ins w:id="50" w:author="yuanyuan zhang/RF Performance Standard Research Lab/Engineer/Samsung Electronics" w:date="2021-08-13T15:44:00Z">
        <w:r>
          <w:rPr>
            <w:lang w:eastAsia="zh-CN"/>
          </w:rPr>
          <w:t>3</w:t>
        </w:r>
        <w:r>
          <w:rPr>
            <w:vertAlign w:val="superscript"/>
            <w:lang w:eastAsia="zh-CN"/>
          </w:rPr>
          <w:t>rd</w:t>
        </w:r>
      </w:ins>
      <w:ins w:id="51" w:author="yuanyuan zhang/RF Performance Standard Research Lab/Engineer/Samsung Electronics" w:date="2021-08-13T15:43:00Z">
        <w:r>
          <w:rPr>
            <w:lang w:eastAsia="zh-CN"/>
          </w:rPr>
          <w:t xml:space="preserve"> harmonic of </w:t>
        </w:r>
      </w:ins>
      <w:ins w:id="52" w:author="yuanyuan zhang/RF Performance Standard Research Lab/Engineer/Samsung Electronics" w:date="2021-08-13T14:43:00Z">
        <w:r w:rsidR="004805DA">
          <w:rPr>
            <w:lang w:eastAsia="zh-CN"/>
          </w:rPr>
          <w:t>n2 U</w:t>
        </w:r>
      </w:ins>
      <w:ins w:id="53" w:author="yuanyuan zhang/RF Performance Standard Research Lab/Engineer/Samsung Electronics" w:date="2021-08-13T14:44:00Z">
        <w:r w:rsidR="004805DA">
          <w:rPr>
            <w:lang w:eastAsia="zh-CN"/>
          </w:rPr>
          <w:t>L</w:t>
        </w:r>
      </w:ins>
      <w:ins w:id="54" w:author="yuanyuan zhang/RF Performance Standard Research Lab/Engineer/Samsung Electronics" w:date="2021-08-13T14:43:00Z">
        <w:r w:rsidR="009977EA">
          <w:rPr>
            <w:lang w:eastAsia="zh-CN"/>
          </w:rPr>
          <w:t xml:space="preserve"> </w:t>
        </w:r>
        <w:r w:rsidR="004805DA">
          <w:rPr>
            <w:lang w:eastAsia="zh-CN"/>
          </w:rPr>
          <w:t>fall</w:t>
        </w:r>
      </w:ins>
      <w:ins w:id="55" w:author="yuanyuan zhang/RF Performance Standard Research Lab/Engineer/Samsung Electronics" w:date="2021-08-13T15:47:00Z">
        <w:r w:rsidR="00CB123B">
          <w:rPr>
            <w:lang w:eastAsia="zh-CN"/>
          </w:rPr>
          <w:t>s</w:t>
        </w:r>
      </w:ins>
      <w:ins w:id="56" w:author="yuanyuan zhang/RF Performance Standard Research Lab/Engineer/Samsung Electronics" w:date="2021-08-13T14:43:00Z">
        <w:r w:rsidR="004805DA">
          <w:rPr>
            <w:lang w:eastAsia="zh-CN"/>
          </w:rPr>
          <w:t xml:space="preserve"> into b46 </w:t>
        </w:r>
      </w:ins>
      <w:ins w:id="57" w:author="yuanyuan zhang/RF Performance Standard Research Lab/Engineer/Samsung Electronics" w:date="2021-08-13T14:44:00Z">
        <w:r w:rsidR="004805DA">
          <w:rPr>
            <w:lang w:eastAsia="zh-CN"/>
          </w:rPr>
          <w:t>DL.</w:t>
        </w:r>
      </w:ins>
    </w:p>
    <w:p w:rsidR="00116841" w:rsidRDefault="00116841" w:rsidP="00116841">
      <w:pPr>
        <w:keepNext/>
        <w:keepLines/>
        <w:spacing w:before="120"/>
        <w:ind w:left="1134" w:hanging="1134"/>
        <w:outlineLvl w:val="2"/>
        <w:rPr>
          <w:ins w:id="58" w:author="yuanyuan zhang/RF Performance Standard Research Lab/Engineer/Samsung Electronics" w:date="2021-07-20T15:31:00Z"/>
          <w:rFonts w:ascii="Arial" w:hAnsi="Arial" w:cs="Arial"/>
          <w:sz w:val="28"/>
          <w:szCs w:val="28"/>
        </w:rPr>
      </w:pPr>
      <w:proofErr w:type="gramStart"/>
      <w:ins w:id="59" w:author="yuanyuan zhang/RF Performance Standard Research Lab/Engineer/Samsung Electronics" w:date="2021-07-20T15:31:00Z">
        <w:r>
          <w:rPr>
            <w:rFonts w:ascii="Arial" w:hAnsi="Arial" w:cs="Arial"/>
            <w:sz w:val="28"/>
            <w:szCs w:val="28"/>
          </w:rPr>
          <w:t>5.x.3</w:t>
        </w:r>
        <w:proofErr w:type="gramEnd"/>
        <w:r>
          <w:rPr>
            <w:rFonts w:ascii="Arial" w:hAnsi="Arial" w:cs="Arial"/>
            <w:sz w:val="28"/>
            <w:szCs w:val="28"/>
          </w:rPr>
          <w:tab/>
          <w:t>∆TIB and ∆RIB values</w:t>
        </w:r>
      </w:ins>
    </w:p>
    <w:p w:rsidR="00116841" w:rsidRDefault="00116841" w:rsidP="00116841">
      <w:pPr>
        <w:rPr>
          <w:ins w:id="60" w:author="yuanyuan zhang/RF Performance Standard Research Lab/Engineer/Samsung Electronics" w:date="2021-07-20T15:31:00Z"/>
          <w:lang w:eastAsia="ja-JP"/>
        </w:rPr>
      </w:pPr>
      <w:ins w:id="61" w:author="yuanyuan zhang/RF Performance Standard Research Lab/Engineer/Samsung Electronics" w:date="2021-07-20T15:31:00Z">
        <w:r>
          <w:rPr>
            <w:lang w:eastAsia="ja-JP"/>
          </w:rPr>
          <w:t xml:space="preserve">For DC_2-46_n2, the </w:t>
        </w:r>
        <w:r>
          <w:rPr>
            <w:lang w:eastAsia="ja-JP"/>
          </w:rPr>
          <w:sym w:font="Symbol" w:char="F044"/>
        </w:r>
        <w:proofErr w:type="spellStart"/>
        <w:r>
          <w:rPr>
            <w:lang w:eastAsia="ja-JP"/>
          </w:rPr>
          <w:t>T</w:t>
        </w:r>
        <w:r w:rsidRPr="00BB66A6">
          <w:rPr>
            <w:lang w:eastAsia="ja-JP"/>
          </w:rPr>
          <w:t>IB,c</w:t>
        </w:r>
        <w:proofErr w:type="spellEnd"/>
        <w:r>
          <w:rPr>
            <w:lang w:eastAsia="ja-JP"/>
          </w:rPr>
          <w:t xml:space="preserve"> and </w:t>
        </w:r>
        <w:r>
          <w:rPr>
            <w:lang w:eastAsia="ja-JP"/>
          </w:rPr>
          <w:sym w:font="Symbol" w:char="F044"/>
        </w:r>
        <w:proofErr w:type="spellStart"/>
        <w:r>
          <w:rPr>
            <w:lang w:eastAsia="ja-JP"/>
          </w:rPr>
          <w:t>R</w:t>
        </w:r>
        <w:r w:rsidRPr="00BB66A6">
          <w:rPr>
            <w:lang w:eastAsia="ja-JP"/>
          </w:rPr>
          <w:t>IB,c</w:t>
        </w:r>
        <w:proofErr w:type="spellEnd"/>
        <w:r>
          <w:rPr>
            <w:lang w:eastAsia="ja-JP"/>
          </w:rPr>
          <w:t xml:space="preserve"> values are reused from CA_2-46 shown below.</w:t>
        </w:r>
      </w:ins>
    </w:p>
    <w:p w:rsidR="00116841" w:rsidRPr="00BB66A6" w:rsidRDefault="00116841" w:rsidP="00116841">
      <w:pPr>
        <w:keepNext/>
        <w:keepLines/>
        <w:spacing w:before="60"/>
        <w:jc w:val="center"/>
        <w:rPr>
          <w:ins w:id="62" w:author="yuanyuan zhang/RF Performance Standard Research Lab/Engineer/Samsung Electronics" w:date="2021-07-20T15:31:00Z"/>
          <w:rFonts w:ascii="Arial" w:hAnsi="Arial"/>
          <w:b/>
        </w:rPr>
      </w:pPr>
      <w:ins w:id="63" w:author="yuanyuan zhang/RF Performance Standard Research Lab/Engineer/Samsung Electronics" w:date="2021-07-20T15:31:00Z">
        <w:r>
          <w:rPr>
            <w:rFonts w:ascii="Arial" w:hAnsi="Arial"/>
            <w:b/>
          </w:rPr>
          <w:lastRenderedPageBreak/>
          <w:t>Table 5.x.3</w:t>
        </w:r>
        <w:r w:rsidRPr="00BB66A6">
          <w:rPr>
            <w:rFonts w:ascii="Arial" w:hAnsi="Arial"/>
            <w:b/>
          </w:rPr>
          <w:t xml:space="preserve">-1: </w:t>
        </w:r>
        <w:proofErr w:type="spellStart"/>
        <w:r w:rsidRPr="00454695">
          <w:rPr>
            <w:rFonts w:ascii="Arial" w:hAnsi="Arial"/>
            <w:b/>
          </w:rPr>
          <w:t>ΔTIB</w:t>
        </w:r>
        <w:proofErr w:type="gramStart"/>
        <w:r w:rsidRPr="00454695">
          <w:rPr>
            <w:rFonts w:ascii="Arial" w:hAnsi="Arial"/>
            <w:b/>
          </w:rPr>
          <w:t>,c</w:t>
        </w:r>
        <w:proofErr w:type="spellEnd"/>
        <w:proofErr w:type="gramEnd"/>
        <w:r w:rsidRPr="00454695">
          <w:rPr>
            <w:rFonts w:ascii="Arial" w:hAnsi="Arial"/>
            <w:b/>
          </w:rPr>
          <w:t xml:space="preserve"> due to EN-DC (three bands)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5"/>
        <w:gridCol w:w="2049"/>
        <w:gridCol w:w="2340"/>
      </w:tblGrid>
      <w:tr w:rsidR="00116841" w:rsidTr="00A2272F">
        <w:trPr>
          <w:tblHeader/>
          <w:jc w:val="center"/>
          <w:ins w:id="64" w:author="yuanyuan zhang/RF Performance Standard Research Lab/Engineer/Samsung Electronics" w:date="2021-07-20T15:31:00Z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41" w:rsidRDefault="00116841" w:rsidP="00A2272F">
            <w:pPr>
              <w:pStyle w:val="TAH"/>
              <w:rPr>
                <w:ins w:id="65" w:author="yuanyuan zhang/RF Performance Standard Research Lab/Engineer/Samsung Electronics" w:date="2021-07-20T15:31:00Z"/>
              </w:rPr>
            </w:pPr>
            <w:ins w:id="66" w:author="yuanyuan zhang/RF Performance Standard Research Lab/Engineer/Samsung Electronics" w:date="2021-07-20T15:31:00Z">
              <w:r>
                <w:t xml:space="preserve">Inter-band </w:t>
              </w:r>
              <w:r>
                <w:rPr>
                  <w:lang w:eastAsia="ja-JP"/>
                </w:rPr>
                <w:t>DC</w:t>
              </w:r>
              <w:r>
                <w:t xml:space="preserve"> Configuration</w:t>
              </w:r>
            </w:ins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41" w:rsidRDefault="00116841" w:rsidP="00A2272F">
            <w:pPr>
              <w:pStyle w:val="TAH"/>
              <w:rPr>
                <w:ins w:id="67" w:author="yuanyuan zhang/RF Performance Standard Research Lab/Engineer/Samsung Electronics" w:date="2021-07-20T15:31:00Z"/>
              </w:rPr>
            </w:pPr>
            <w:ins w:id="68" w:author="yuanyuan zhang/RF Performance Standard Research Lab/Engineer/Samsung Electronics" w:date="2021-07-20T15:31:00Z">
              <w:r>
                <w:t>E-UTRA and NR Band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41" w:rsidRDefault="00116841" w:rsidP="00A2272F">
            <w:pPr>
              <w:pStyle w:val="TAH"/>
              <w:rPr>
                <w:ins w:id="69" w:author="yuanyuan zhang/RF Performance Standard Research Lab/Engineer/Samsung Electronics" w:date="2021-07-20T15:31:00Z"/>
              </w:rPr>
            </w:pPr>
            <w:proofErr w:type="spellStart"/>
            <w:ins w:id="70" w:author="yuanyuan zhang/RF Performance Standard Research Lab/Engineer/Samsung Electronics" w:date="2021-07-20T15:31:00Z">
              <w:r>
                <w:t>ΔT</w:t>
              </w:r>
              <w:r>
                <w:rPr>
                  <w:vertAlign w:val="subscript"/>
                </w:rPr>
                <w:t>IB,c</w:t>
              </w:r>
              <w:proofErr w:type="spellEnd"/>
              <w:r>
                <w:t xml:space="preserve"> [dB]</w:t>
              </w:r>
            </w:ins>
          </w:p>
        </w:tc>
      </w:tr>
      <w:tr w:rsidR="00116841" w:rsidTr="00A2272F">
        <w:trPr>
          <w:jc w:val="center"/>
          <w:ins w:id="71" w:author="yuanyuan zhang/RF Performance Standard Research Lab/Engineer/Samsung Electronics" w:date="2021-07-20T15:31:00Z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41" w:rsidRDefault="00116841" w:rsidP="00A2272F">
            <w:pPr>
              <w:keepNext/>
              <w:keepLines/>
              <w:jc w:val="center"/>
              <w:rPr>
                <w:ins w:id="72" w:author="yuanyuan zhang/RF Performance Standard Research Lab/Engineer/Samsung Electronics" w:date="2021-07-20T15:31:00Z"/>
                <w:rFonts w:ascii="Arial" w:hAnsi="Arial" w:cs="Arial"/>
                <w:sz w:val="18"/>
                <w:lang w:eastAsia="ja-JP"/>
              </w:rPr>
            </w:pPr>
            <w:ins w:id="73" w:author="yuanyuan zhang/RF Performance Standard Research Lab/Engineer/Samsung Electronics" w:date="2021-07-20T15:31:00Z">
              <w:r>
                <w:rPr>
                  <w:rFonts w:ascii="Arial" w:hAnsi="Arial" w:cs="Arial"/>
                  <w:sz w:val="18"/>
                </w:rPr>
                <w:t>DC_2-46</w:t>
              </w:r>
              <w:r>
                <w:rPr>
                  <w:rFonts w:ascii="Arial" w:hAnsi="Arial" w:cs="Arial"/>
                  <w:sz w:val="18"/>
                  <w:lang w:eastAsia="ja-JP"/>
                </w:rPr>
                <w:t>_n2</w:t>
              </w:r>
            </w:ins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41" w:rsidRDefault="00116841" w:rsidP="00A2272F">
            <w:pPr>
              <w:keepNext/>
              <w:keepLines/>
              <w:jc w:val="center"/>
              <w:rPr>
                <w:ins w:id="74" w:author="yuanyuan zhang/RF Performance Standard Research Lab/Engineer/Samsung Electronics" w:date="2021-07-20T15:31:00Z"/>
                <w:rFonts w:ascii="Arial" w:hAnsi="Arial" w:cs="Arial"/>
                <w:sz w:val="18"/>
                <w:lang w:eastAsia="ja-JP"/>
              </w:rPr>
            </w:pPr>
            <w:ins w:id="75" w:author="yuanyuan zhang/RF Performance Standard Research Lab/Engineer/Samsung Electronics" w:date="2021-07-20T15:31:00Z">
              <w:r>
                <w:rPr>
                  <w:rFonts w:ascii="Arial" w:hAnsi="Arial" w:cs="Arial"/>
                  <w:sz w:val="18"/>
                  <w:lang w:eastAsia="ja-JP"/>
                </w:rPr>
                <w:t>2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41" w:rsidRDefault="00116841" w:rsidP="00A2272F">
            <w:pPr>
              <w:keepNext/>
              <w:keepLines/>
              <w:jc w:val="center"/>
              <w:rPr>
                <w:ins w:id="76" w:author="yuanyuan zhang/RF Performance Standard Research Lab/Engineer/Samsung Electronics" w:date="2021-07-20T15:31:00Z"/>
                <w:rFonts w:ascii="Arial" w:hAnsi="Arial" w:cs="Arial"/>
                <w:sz w:val="18"/>
                <w:lang w:eastAsia="zh-CN"/>
              </w:rPr>
            </w:pPr>
            <w:ins w:id="77" w:author="yuanyuan zhang/RF Performance Standard Research Lab/Engineer/Samsung Electronics" w:date="2021-07-20T15:31:00Z">
              <w:r>
                <w:rPr>
                  <w:rFonts w:ascii="Arial" w:hAnsi="Arial" w:cs="Arial" w:hint="eastAsia"/>
                  <w:sz w:val="18"/>
                  <w:lang w:eastAsia="zh-CN"/>
                </w:rPr>
                <w:t>0</w:t>
              </w:r>
            </w:ins>
          </w:p>
        </w:tc>
      </w:tr>
      <w:tr w:rsidR="00116841" w:rsidTr="00A2272F">
        <w:trPr>
          <w:jc w:val="center"/>
          <w:ins w:id="78" w:author="yuanyuan zhang/RF Performance Standard Research Lab/Engineer/Samsung Electronics" w:date="2021-07-20T15:31:00Z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41" w:rsidRDefault="00116841" w:rsidP="00A2272F">
            <w:pPr>
              <w:keepNext/>
              <w:keepLines/>
              <w:jc w:val="center"/>
              <w:rPr>
                <w:ins w:id="79" w:author="yuanyuan zhang/RF Performance Standard Research Lab/Engineer/Samsung Electronics" w:date="2021-07-20T15:31:00Z"/>
                <w:rFonts w:ascii="Arial" w:hAnsi="Arial" w:cs="Arial"/>
                <w:sz w:val="1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41" w:rsidRDefault="00116841" w:rsidP="00A2272F">
            <w:pPr>
              <w:keepNext/>
              <w:keepLines/>
              <w:jc w:val="center"/>
              <w:rPr>
                <w:ins w:id="80" w:author="yuanyuan zhang/RF Performance Standard Research Lab/Engineer/Samsung Electronics" w:date="2021-07-20T15:31:00Z"/>
                <w:rFonts w:ascii="Arial" w:hAnsi="Arial" w:cs="Arial"/>
                <w:sz w:val="18"/>
                <w:lang w:eastAsia="zh-CN"/>
              </w:rPr>
            </w:pPr>
            <w:ins w:id="81" w:author="yuanyuan zhang/RF Performance Standard Research Lab/Engineer/Samsung Electronics" w:date="2021-07-20T15:31:00Z">
              <w:r>
                <w:rPr>
                  <w:rFonts w:ascii="Arial" w:hAnsi="Arial" w:cs="Arial"/>
                  <w:sz w:val="18"/>
                  <w:lang w:eastAsia="zh-CN"/>
                </w:rPr>
                <w:t>46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41" w:rsidRDefault="00116841" w:rsidP="00A2272F">
            <w:pPr>
              <w:keepNext/>
              <w:keepLines/>
              <w:jc w:val="center"/>
              <w:rPr>
                <w:ins w:id="82" w:author="yuanyuan zhang/RF Performance Standard Research Lab/Engineer/Samsung Electronics" w:date="2021-07-20T15:31:00Z"/>
                <w:rFonts w:ascii="Arial" w:hAnsi="Arial" w:cs="Arial"/>
                <w:sz w:val="18"/>
                <w:lang w:eastAsia="zh-CN"/>
              </w:rPr>
            </w:pPr>
            <w:ins w:id="83" w:author="yuanyuan zhang/RF Performance Standard Research Lab/Engineer/Samsung Electronics" w:date="2021-07-20T15:31:00Z">
              <w:r>
                <w:rPr>
                  <w:rFonts w:ascii="Arial" w:hAnsi="Arial" w:cs="Arial" w:hint="eastAsia"/>
                  <w:sz w:val="18"/>
                  <w:lang w:eastAsia="zh-CN"/>
                </w:rPr>
                <w:t>0</w:t>
              </w:r>
            </w:ins>
          </w:p>
        </w:tc>
      </w:tr>
      <w:tr w:rsidR="00116841" w:rsidTr="00A2272F">
        <w:trPr>
          <w:jc w:val="center"/>
          <w:ins w:id="84" w:author="yuanyuan zhang/RF Performance Standard Research Lab/Engineer/Samsung Electronics" w:date="2021-07-20T15:31:00Z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41" w:rsidRDefault="00116841" w:rsidP="00A2272F">
            <w:pPr>
              <w:spacing w:after="0"/>
              <w:rPr>
                <w:ins w:id="85" w:author="yuanyuan zhang/RF Performance Standard Research Lab/Engineer/Samsung Electronics" w:date="2021-07-20T15:31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41" w:rsidRDefault="00116841" w:rsidP="00A2272F">
            <w:pPr>
              <w:keepNext/>
              <w:keepLines/>
              <w:jc w:val="center"/>
              <w:rPr>
                <w:ins w:id="86" w:author="yuanyuan zhang/RF Performance Standard Research Lab/Engineer/Samsung Electronics" w:date="2021-07-20T15:31:00Z"/>
                <w:rFonts w:ascii="Arial" w:hAnsi="Arial" w:cs="Arial"/>
                <w:sz w:val="18"/>
                <w:lang w:eastAsia="ja-JP"/>
              </w:rPr>
            </w:pPr>
            <w:ins w:id="87" w:author="yuanyuan zhang/RF Performance Standard Research Lab/Engineer/Samsung Electronics" w:date="2021-07-20T15:31:00Z">
              <w:r>
                <w:rPr>
                  <w:rFonts w:ascii="Arial" w:hAnsi="Arial" w:cs="Arial"/>
                  <w:sz w:val="18"/>
                  <w:lang w:eastAsia="ja-JP"/>
                </w:rPr>
                <w:t>n2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41" w:rsidRDefault="00116841" w:rsidP="00A2272F">
            <w:pPr>
              <w:keepNext/>
              <w:keepLines/>
              <w:jc w:val="center"/>
              <w:rPr>
                <w:ins w:id="88" w:author="yuanyuan zhang/RF Performance Standard Research Lab/Engineer/Samsung Electronics" w:date="2021-07-20T15:31:00Z"/>
                <w:rFonts w:ascii="Arial" w:hAnsi="Arial" w:cs="Arial"/>
                <w:sz w:val="18"/>
                <w:vertAlign w:val="superscript"/>
                <w:lang w:eastAsia="zh-CN"/>
              </w:rPr>
            </w:pPr>
            <w:ins w:id="89" w:author="yuanyuan zhang/RF Performance Standard Research Lab/Engineer/Samsung Electronics" w:date="2021-07-20T15:31:00Z">
              <w:r w:rsidRPr="0074003A">
                <w:rPr>
                  <w:rFonts w:ascii="Arial" w:hAnsi="Arial" w:cs="Arial" w:hint="eastAsia"/>
                  <w:sz w:val="18"/>
                  <w:lang w:eastAsia="zh-CN"/>
                </w:rPr>
                <w:t>0</w:t>
              </w:r>
            </w:ins>
          </w:p>
        </w:tc>
      </w:tr>
    </w:tbl>
    <w:p w:rsidR="00116841" w:rsidRDefault="00116841" w:rsidP="00116841">
      <w:pPr>
        <w:rPr>
          <w:ins w:id="90" w:author="yuanyuan zhang/RF Performance Standard Research Lab/Engineer/Samsung Electronics" w:date="2021-07-20T15:31:00Z"/>
          <w:rFonts w:eastAsia="MS Mincho"/>
        </w:rPr>
      </w:pPr>
    </w:p>
    <w:p w:rsidR="00116841" w:rsidRPr="00454695" w:rsidRDefault="00116841" w:rsidP="00116841">
      <w:pPr>
        <w:keepNext/>
        <w:keepLines/>
        <w:spacing w:before="60"/>
        <w:jc w:val="center"/>
        <w:rPr>
          <w:ins w:id="91" w:author="yuanyuan zhang/RF Performance Standard Research Lab/Engineer/Samsung Electronics" w:date="2021-07-20T15:31:00Z"/>
          <w:b/>
        </w:rPr>
      </w:pPr>
      <w:ins w:id="92" w:author="yuanyuan zhang/RF Performance Standard Research Lab/Engineer/Samsung Electronics" w:date="2021-07-20T15:31:00Z">
        <w:r>
          <w:rPr>
            <w:rFonts w:ascii="Arial" w:hAnsi="Arial"/>
            <w:b/>
          </w:rPr>
          <w:t xml:space="preserve">Table </w:t>
        </w:r>
        <w:r>
          <w:rPr>
            <w:rFonts w:ascii="Arial" w:hAnsi="Arial"/>
            <w:b/>
            <w:lang w:eastAsia="ja-JP"/>
          </w:rPr>
          <w:t>5.x</w:t>
        </w:r>
        <w:r>
          <w:rPr>
            <w:rFonts w:ascii="Arial" w:hAnsi="Arial"/>
            <w:b/>
          </w:rPr>
          <w:t>.3-2: ΔR</w:t>
        </w:r>
        <w:r>
          <w:rPr>
            <w:rFonts w:ascii="Arial" w:hAnsi="Arial"/>
            <w:b/>
            <w:vertAlign w:val="subscript"/>
          </w:rPr>
          <w:t>IB</w:t>
        </w:r>
        <w:r>
          <w:rPr>
            <w:rFonts w:ascii="Arial" w:hAnsi="Arial"/>
            <w:b/>
          </w:rPr>
          <w:t xml:space="preserve"> </w:t>
        </w:r>
        <w:r w:rsidRPr="00454695">
          <w:rPr>
            <w:rFonts w:ascii="Arial" w:hAnsi="Arial"/>
            <w:b/>
          </w:rPr>
          <w:t>due to EN-DC (three bands)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5"/>
        <w:gridCol w:w="2052"/>
        <w:gridCol w:w="2340"/>
      </w:tblGrid>
      <w:tr w:rsidR="00116841" w:rsidTr="00A2272F">
        <w:trPr>
          <w:trHeight w:val="467"/>
          <w:tblHeader/>
          <w:jc w:val="center"/>
          <w:ins w:id="93" w:author="yuanyuan zhang/RF Performance Standard Research Lab/Engineer/Samsung Electronics" w:date="2021-07-20T15:31:00Z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41" w:rsidRDefault="00116841" w:rsidP="00A2272F">
            <w:pPr>
              <w:pStyle w:val="TAH"/>
              <w:rPr>
                <w:ins w:id="94" w:author="yuanyuan zhang/RF Performance Standard Research Lab/Engineer/Samsung Electronics" w:date="2021-07-20T15:31:00Z"/>
              </w:rPr>
            </w:pPr>
            <w:ins w:id="95" w:author="yuanyuan zhang/RF Performance Standard Research Lab/Engineer/Samsung Electronics" w:date="2021-07-20T15:31:00Z">
              <w:r>
                <w:t xml:space="preserve">Inter-band </w:t>
              </w:r>
              <w:r>
                <w:rPr>
                  <w:lang w:eastAsia="ja-JP"/>
                </w:rPr>
                <w:t>DC</w:t>
              </w:r>
              <w:r>
                <w:t xml:space="preserve"> Configuration</w:t>
              </w:r>
            </w:ins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41" w:rsidRDefault="00116841" w:rsidP="00A2272F">
            <w:pPr>
              <w:pStyle w:val="TAH"/>
              <w:rPr>
                <w:ins w:id="96" w:author="yuanyuan zhang/RF Performance Standard Research Lab/Engineer/Samsung Electronics" w:date="2021-07-20T15:31:00Z"/>
              </w:rPr>
            </w:pPr>
            <w:ins w:id="97" w:author="yuanyuan zhang/RF Performance Standard Research Lab/Engineer/Samsung Electronics" w:date="2021-07-20T15:31:00Z">
              <w:r>
                <w:t>E-UTRA and NR Band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41" w:rsidRDefault="00116841" w:rsidP="00A2272F">
            <w:pPr>
              <w:pStyle w:val="TAH"/>
              <w:rPr>
                <w:ins w:id="98" w:author="yuanyuan zhang/RF Performance Standard Research Lab/Engineer/Samsung Electronics" w:date="2021-07-20T15:31:00Z"/>
              </w:rPr>
            </w:pPr>
            <w:ins w:id="99" w:author="yuanyuan zhang/RF Performance Standard Research Lab/Engineer/Samsung Electronics" w:date="2021-07-20T15:31:00Z">
              <w:r>
                <w:t>ΔR</w:t>
              </w:r>
              <w:r>
                <w:rPr>
                  <w:vertAlign w:val="subscript"/>
                </w:rPr>
                <w:t>IB</w:t>
              </w:r>
              <w:r>
                <w:t xml:space="preserve"> [dB]</w:t>
              </w:r>
            </w:ins>
          </w:p>
        </w:tc>
      </w:tr>
      <w:tr w:rsidR="00116841" w:rsidTr="00A2272F">
        <w:trPr>
          <w:jc w:val="center"/>
          <w:ins w:id="100" w:author="yuanyuan zhang/RF Performance Standard Research Lab/Engineer/Samsung Electronics" w:date="2021-07-20T15:31:00Z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41" w:rsidRDefault="00116841" w:rsidP="00A2272F">
            <w:pPr>
              <w:keepNext/>
              <w:keepLines/>
              <w:jc w:val="center"/>
              <w:rPr>
                <w:ins w:id="101" w:author="yuanyuan zhang/RF Performance Standard Research Lab/Engineer/Samsung Electronics" w:date="2021-07-20T15:31:00Z"/>
                <w:rFonts w:ascii="Arial" w:hAnsi="Arial" w:cs="Arial"/>
                <w:sz w:val="18"/>
                <w:lang w:eastAsia="ja-JP"/>
              </w:rPr>
            </w:pPr>
            <w:ins w:id="102" w:author="yuanyuan zhang/RF Performance Standard Research Lab/Engineer/Samsung Electronics" w:date="2021-07-20T15:31:00Z">
              <w:r>
                <w:rPr>
                  <w:rFonts w:ascii="Arial" w:hAnsi="Arial" w:cs="Arial"/>
                  <w:sz w:val="18"/>
                </w:rPr>
                <w:t>DC_2-46</w:t>
              </w:r>
              <w:r>
                <w:rPr>
                  <w:rFonts w:ascii="Arial" w:hAnsi="Arial" w:cs="Arial"/>
                  <w:sz w:val="18"/>
                  <w:lang w:eastAsia="ja-JP"/>
                </w:rPr>
                <w:t>_n2</w:t>
              </w:r>
            </w:ins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41" w:rsidRDefault="00116841" w:rsidP="00A2272F">
            <w:pPr>
              <w:keepNext/>
              <w:keepLines/>
              <w:jc w:val="center"/>
              <w:rPr>
                <w:ins w:id="103" w:author="yuanyuan zhang/RF Performance Standard Research Lab/Engineer/Samsung Electronics" w:date="2021-07-20T15:31:00Z"/>
                <w:rFonts w:ascii="Arial" w:hAnsi="Arial" w:cs="Arial"/>
                <w:sz w:val="18"/>
                <w:lang w:eastAsia="ja-JP"/>
              </w:rPr>
            </w:pPr>
            <w:ins w:id="104" w:author="yuanyuan zhang/RF Performance Standard Research Lab/Engineer/Samsung Electronics" w:date="2021-07-20T15:31:00Z">
              <w:r>
                <w:rPr>
                  <w:rFonts w:ascii="Arial" w:hAnsi="Arial" w:cs="Arial"/>
                  <w:sz w:val="18"/>
                  <w:lang w:eastAsia="ja-JP"/>
                </w:rPr>
                <w:t>2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1" w:rsidRDefault="00116841" w:rsidP="00A2272F">
            <w:pPr>
              <w:keepNext/>
              <w:keepLines/>
              <w:jc w:val="center"/>
              <w:rPr>
                <w:ins w:id="105" w:author="yuanyuan zhang/RF Performance Standard Research Lab/Engineer/Samsung Electronics" w:date="2021-07-20T15:31:00Z"/>
                <w:rFonts w:ascii="Arial" w:hAnsi="Arial" w:cs="Arial"/>
                <w:sz w:val="18"/>
                <w:lang w:eastAsia="zh-CN"/>
              </w:rPr>
            </w:pPr>
            <w:ins w:id="106" w:author="yuanyuan zhang/RF Performance Standard Research Lab/Engineer/Samsung Electronics" w:date="2021-07-20T15:31:00Z">
              <w:r>
                <w:rPr>
                  <w:rFonts w:ascii="Arial" w:hAnsi="Arial" w:cs="Arial" w:hint="eastAsia"/>
                  <w:sz w:val="18"/>
                  <w:lang w:eastAsia="zh-CN"/>
                </w:rPr>
                <w:t>0</w:t>
              </w:r>
            </w:ins>
          </w:p>
        </w:tc>
      </w:tr>
      <w:tr w:rsidR="00116841" w:rsidTr="00A2272F">
        <w:trPr>
          <w:jc w:val="center"/>
          <w:ins w:id="107" w:author="yuanyuan zhang/RF Performance Standard Research Lab/Engineer/Samsung Electronics" w:date="2021-07-20T15:31:00Z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41" w:rsidRDefault="00116841" w:rsidP="00A2272F">
            <w:pPr>
              <w:keepNext/>
              <w:keepLines/>
              <w:jc w:val="center"/>
              <w:rPr>
                <w:ins w:id="108" w:author="yuanyuan zhang/RF Performance Standard Research Lab/Engineer/Samsung Electronics" w:date="2021-07-20T15:31:00Z"/>
                <w:rFonts w:ascii="Arial" w:hAnsi="Arial" w:cs="Arial"/>
                <w:sz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41" w:rsidRDefault="00116841" w:rsidP="00A2272F">
            <w:pPr>
              <w:keepNext/>
              <w:keepLines/>
              <w:jc w:val="center"/>
              <w:rPr>
                <w:ins w:id="109" w:author="yuanyuan zhang/RF Performance Standard Research Lab/Engineer/Samsung Electronics" w:date="2021-07-20T15:31:00Z"/>
                <w:rFonts w:ascii="Arial" w:hAnsi="Arial" w:cs="Arial"/>
                <w:sz w:val="18"/>
                <w:lang w:eastAsia="zh-CN"/>
              </w:rPr>
            </w:pPr>
            <w:ins w:id="110" w:author="yuanyuan zhang/RF Performance Standard Research Lab/Engineer/Samsung Electronics" w:date="2021-07-20T15:31:00Z">
              <w:r>
                <w:rPr>
                  <w:rFonts w:ascii="Arial" w:hAnsi="Arial" w:cs="Arial"/>
                  <w:sz w:val="18"/>
                  <w:lang w:eastAsia="zh-CN"/>
                </w:rPr>
                <w:t>46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1" w:rsidRDefault="00116841" w:rsidP="00A2272F">
            <w:pPr>
              <w:keepNext/>
              <w:keepLines/>
              <w:jc w:val="center"/>
              <w:rPr>
                <w:ins w:id="111" w:author="yuanyuan zhang/RF Performance Standard Research Lab/Engineer/Samsung Electronics" w:date="2021-07-20T15:31:00Z"/>
                <w:rFonts w:ascii="Arial" w:hAnsi="Arial" w:cs="Arial"/>
                <w:sz w:val="18"/>
                <w:lang w:eastAsia="zh-CN"/>
              </w:rPr>
            </w:pPr>
            <w:ins w:id="112" w:author="yuanyuan zhang/RF Performance Standard Research Lab/Engineer/Samsung Electronics" w:date="2021-07-20T15:31:00Z">
              <w:r>
                <w:rPr>
                  <w:rFonts w:ascii="Arial" w:hAnsi="Arial" w:cs="Arial" w:hint="eastAsia"/>
                  <w:sz w:val="18"/>
                  <w:lang w:eastAsia="zh-CN"/>
                </w:rPr>
                <w:t>0</w:t>
              </w:r>
            </w:ins>
          </w:p>
        </w:tc>
      </w:tr>
      <w:tr w:rsidR="00116841" w:rsidTr="00A2272F">
        <w:trPr>
          <w:jc w:val="center"/>
          <w:ins w:id="113" w:author="yuanyuan zhang/RF Performance Standard Research Lab/Engineer/Samsung Electronics" w:date="2021-07-20T15:31:00Z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41" w:rsidRDefault="00116841" w:rsidP="00A2272F">
            <w:pPr>
              <w:spacing w:after="0"/>
              <w:rPr>
                <w:ins w:id="114" w:author="yuanyuan zhang/RF Performance Standard Research Lab/Engineer/Samsung Electronics" w:date="2021-07-20T15:31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41" w:rsidRDefault="00116841" w:rsidP="00A2272F">
            <w:pPr>
              <w:keepNext/>
              <w:keepLines/>
              <w:jc w:val="center"/>
              <w:rPr>
                <w:ins w:id="115" w:author="yuanyuan zhang/RF Performance Standard Research Lab/Engineer/Samsung Electronics" w:date="2021-07-20T15:31:00Z"/>
                <w:rFonts w:ascii="Arial" w:hAnsi="Arial" w:cs="Arial"/>
                <w:sz w:val="18"/>
                <w:lang w:eastAsia="ja-JP"/>
              </w:rPr>
            </w:pPr>
            <w:ins w:id="116" w:author="yuanyuan zhang/RF Performance Standard Research Lab/Engineer/Samsung Electronics" w:date="2021-07-20T15:31:00Z">
              <w:r>
                <w:rPr>
                  <w:rFonts w:ascii="Arial" w:hAnsi="Arial" w:cs="Arial"/>
                  <w:sz w:val="18"/>
                  <w:lang w:eastAsia="ja-JP"/>
                </w:rPr>
                <w:t>n2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1" w:rsidRDefault="00116841" w:rsidP="00A2272F">
            <w:pPr>
              <w:keepNext/>
              <w:keepLines/>
              <w:jc w:val="center"/>
              <w:rPr>
                <w:ins w:id="117" w:author="yuanyuan zhang/RF Performance Standard Research Lab/Engineer/Samsung Electronics" w:date="2021-07-20T15:31:00Z"/>
                <w:rFonts w:ascii="Arial" w:hAnsi="Arial" w:cs="Arial"/>
                <w:sz w:val="18"/>
                <w:vertAlign w:val="superscript"/>
                <w:lang w:eastAsia="zh-CN"/>
              </w:rPr>
            </w:pPr>
            <w:ins w:id="118" w:author="yuanyuan zhang/RF Performance Standard Research Lab/Engineer/Samsung Electronics" w:date="2021-07-20T15:31:00Z">
              <w:r w:rsidRPr="0074003A">
                <w:rPr>
                  <w:rFonts w:ascii="Arial" w:hAnsi="Arial" w:cs="Arial" w:hint="eastAsia"/>
                  <w:sz w:val="18"/>
                  <w:lang w:eastAsia="zh-CN"/>
                </w:rPr>
                <w:t>0</w:t>
              </w:r>
            </w:ins>
          </w:p>
        </w:tc>
      </w:tr>
    </w:tbl>
    <w:p w:rsidR="00116841" w:rsidRPr="003A2A70" w:rsidRDefault="00116841" w:rsidP="00116841">
      <w:pPr>
        <w:rPr>
          <w:ins w:id="119" w:author="yuanyuan zhang/RF Performance Standard Research Lab/Engineer/Samsung Electronics" w:date="2021-07-20T15:31:00Z"/>
          <w:rFonts w:eastAsiaTheme="minorEastAsia"/>
          <w:lang w:eastAsia="zh-CN"/>
        </w:rPr>
      </w:pPr>
    </w:p>
    <w:p w:rsidR="00116841" w:rsidRDefault="00116841" w:rsidP="00116841">
      <w:pPr>
        <w:keepNext/>
        <w:keepLines/>
        <w:spacing w:before="120"/>
        <w:ind w:left="1134" w:hanging="1134"/>
        <w:outlineLvl w:val="2"/>
        <w:rPr>
          <w:ins w:id="120" w:author="yuanyuan zhang/RF Performance Standard Research Lab/Engineer/Samsung Electronics" w:date="2021-07-20T15:31:00Z"/>
          <w:rFonts w:ascii="Arial" w:hAnsi="Arial" w:cs="Arial"/>
          <w:sz w:val="28"/>
          <w:szCs w:val="28"/>
        </w:rPr>
      </w:pPr>
      <w:proofErr w:type="gramStart"/>
      <w:ins w:id="121" w:author="yuanyuan zhang/RF Performance Standard Research Lab/Engineer/Samsung Electronics" w:date="2021-07-20T15:31:00Z">
        <w:r>
          <w:rPr>
            <w:rFonts w:ascii="Arial" w:hAnsi="Arial" w:cs="Arial"/>
            <w:sz w:val="28"/>
            <w:szCs w:val="28"/>
          </w:rPr>
          <w:t>5.x.4</w:t>
        </w:r>
        <w:proofErr w:type="gramEnd"/>
        <w:r>
          <w:rPr>
            <w:rFonts w:ascii="Arial" w:hAnsi="Arial" w:cs="Arial"/>
            <w:sz w:val="28"/>
            <w:szCs w:val="28"/>
          </w:rPr>
          <w:tab/>
          <w:t>REFSENS requirements</w:t>
        </w:r>
      </w:ins>
    </w:p>
    <w:p w:rsidR="00116841" w:rsidRDefault="00116841" w:rsidP="00116841">
      <w:ins w:id="122" w:author="yuanyuan zhang/RF Performance Standard Research Lab/Engineer/Samsung Electronics" w:date="2021-07-20T15:31:00Z">
        <w:r w:rsidRPr="00A056F1">
          <w:t>Based on 5.x.2 discussio</w:t>
        </w:r>
        <w:r w:rsidR="009977EA">
          <w:t>n above, REFSENS exceptions are</w:t>
        </w:r>
        <w:r>
          <w:t xml:space="preserve"> specified</w:t>
        </w:r>
      </w:ins>
      <w:ins w:id="123" w:author="yuanyuan zhang/RF Performance Standard Research Lab/Engineer/Samsung Electronics" w:date="2021-08-13T14:44:00Z">
        <w:r w:rsidR="009977EA">
          <w:t xml:space="preserve"> below</w:t>
        </w:r>
        <w:proofErr w:type="gramStart"/>
        <w:r w:rsidR="009977EA">
          <w:t>.(</w:t>
        </w:r>
        <w:proofErr w:type="gramEnd"/>
        <w:r w:rsidR="009977EA">
          <w:t>A</w:t>
        </w:r>
      </w:ins>
      <w:ins w:id="124" w:author="yuanyuan zhang/RF Performance Standard Research Lab/Engineer/Samsung Electronics" w:date="2021-08-13T14:45:00Z">
        <w:r w:rsidR="009977EA">
          <w:t xml:space="preserve"> new t</w:t>
        </w:r>
        <w:r w:rsidR="002B0407">
          <w:t>able below is introduced and c</w:t>
        </w:r>
      </w:ins>
      <w:ins w:id="125" w:author="yuanyuan zhang/RF Performance Standard Research Lab/Engineer/Samsung Electronics" w:date="2021-08-13T15:45:00Z">
        <w:r w:rsidR="002B0407">
          <w:t>ould</w:t>
        </w:r>
      </w:ins>
      <w:ins w:id="126" w:author="yuanyuan zhang/RF Performance Standard Research Lab/Engineer/Samsung Electronics" w:date="2021-08-13T14:45:00Z">
        <w:r w:rsidR="009977EA">
          <w:t xml:space="preserve"> be </w:t>
        </w:r>
      </w:ins>
      <w:ins w:id="127" w:author="yuanyuan zhang/RF Performance Standard Research Lab/Engineer/Samsung Electronics" w:date="2021-08-13T14:46:00Z">
        <w:r w:rsidR="009977EA">
          <w:t xml:space="preserve">number as </w:t>
        </w:r>
        <w:r w:rsidR="009977EA" w:rsidRPr="002B0407">
          <w:rPr>
            <w:rStyle w:val="a7"/>
            <w:b w:val="0"/>
          </w:rPr>
          <w:t xml:space="preserve">Table 7.3B.2.3.1-6 </w:t>
        </w:r>
        <w:r w:rsidR="009977EA" w:rsidRPr="002B0407">
          <w:rPr>
            <w:rFonts w:eastAsia="Arial Unicode MS"/>
            <w:bCs/>
          </w:rPr>
          <w:t>in TS38.101-3</w:t>
        </w:r>
        <w:r w:rsidR="009977EA" w:rsidRPr="002B0407">
          <w:rPr>
            <w:rFonts w:eastAsia="Arial Unicode MS"/>
          </w:rPr>
          <w:t xml:space="preserve"> </w:t>
        </w:r>
      </w:ins>
      <w:ins w:id="128" w:author="yuanyuan zhang/RF Performance Standard Research Lab/Engineer/Samsung Electronics" w:date="2021-08-13T14:44:00Z">
        <w:r w:rsidR="009977EA" w:rsidRPr="002B0407">
          <w:rPr>
            <w:rFonts w:eastAsia="Arial Unicode MS"/>
          </w:rPr>
          <w:t>)</w:t>
        </w:r>
      </w:ins>
    </w:p>
    <w:p w:rsidR="002B0407" w:rsidRDefault="002B0407" w:rsidP="002B0407">
      <w:pPr>
        <w:spacing w:before="60"/>
        <w:rPr>
          <w:ins w:id="129" w:author="yuanyuan zhang/RF Performance Standard Research Lab/Engineer/Samsung Electronics" w:date="2021-08-13T15:45:00Z"/>
          <w:rFonts w:ascii="Arial" w:hAnsi="Arial" w:cs="Arial"/>
          <w:lang w:val="en-US" w:eastAsia="zh-CN"/>
        </w:rPr>
      </w:pPr>
      <w:ins w:id="130" w:author="yuanyuan zhang/RF Performance Standard Research Lab/Engineer/Samsung Electronics" w:date="2021-08-13T15:45:00Z">
        <w:r>
          <w:rPr>
            <w:rStyle w:val="a7"/>
            <w:rFonts w:ascii="Arial" w:hAnsi="Arial" w:cs="Arial"/>
          </w:rPr>
          <w:t>Table 5.x.4-1: Reference sensitivity QPSK PREFSENS (EN-DC with b46)</w:t>
        </w:r>
      </w:ins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811"/>
        <w:gridCol w:w="656"/>
        <w:gridCol w:w="732"/>
        <w:gridCol w:w="732"/>
        <w:gridCol w:w="731"/>
        <w:gridCol w:w="731"/>
        <w:gridCol w:w="731"/>
        <w:gridCol w:w="731"/>
        <w:gridCol w:w="731"/>
        <w:gridCol w:w="731"/>
        <w:gridCol w:w="731"/>
        <w:gridCol w:w="762"/>
      </w:tblGrid>
      <w:tr w:rsidR="002B0407" w:rsidRPr="00A81635" w:rsidTr="000118A6">
        <w:trPr>
          <w:trHeight w:val="187"/>
          <w:jc w:val="center"/>
          <w:ins w:id="131" w:author="yuanyuan zhang/RF Performance Standard Research Lab/Engineer/Samsung Electronics" w:date="2021-08-13T15:45:00Z"/>
        </w:trPr>
        <w:tc>
          <w:tcPr>
            <w:tcW w:w="0" w:type="auto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32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33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 xml:space="preserve">E-UTRA or NR Band / Channel bandwidth of the </w:t>
              </w:r>
              <w:r w:rsidRPr="00A81635">
                <w:rPr>
                  <w:rFonts w:ascii="Arial" w:hAnsi="Arial"/>
                  <w:b/>
                  <w:sz w:val="18"/>
                  <w:lang w:eastAsia="zh-CN"/>
                </w:rPr>
                <w:t>affected DL</w:t>
              </w:r>
              <w:r w:rsidRPr="00A81635">
                <w:rPr>
                  <w:rFonts w:ascii="Arial" w:hAnsi="Arial"/>
                  <w:b/>
                  <w:sz w:val="18"/>
                </w:rPr>
                <w:t xml:space="preserve"> band / MSD</w:t>
              </w:r>
            </w:ins>
          </w:p>
        </w:tc>
      </w:tr>
      <w:tr w:rsidR="002B0407" w:rsidRPr="00A81635" w:rsidTr="000118A6">
        <w:trPr>
          <w:trHeight w:val="187"/>
          <w:jc w:val="center"/>
          <w:ins w:id="134" w:author="yuanyuan zhang/RF Performance Standard Research Lab/Engineer/Samsung Electronics" w:date="2021-08-13T15:45:00Z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35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36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UL band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37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38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DL band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39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40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5</w:t>
              </w:r>
            </w:ins>
          </w:p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41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42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MHz</w:t>
              </w:r>
            </w:ins>
          </w:p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43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44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(dB)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45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46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10 MHz</w:t>
              </w:r>
            </w:ins>
          </w:p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47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48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(dB)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49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50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15 MHz</w:t>
              </w:r>
            </w:ins>
          </w:p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51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52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(dB)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53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54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20 MHz</w:t>
              </w:r>
            </w:ins>
          </w:p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55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56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(dB)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57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58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25 MHz</w:t>
              </w:r>
            </w:ins>
          </w:p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59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60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(dB)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61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62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40 MHz</w:t>
              </w:r>
            </w:ins>
          </w:p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63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64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(dB)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65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66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50 MHz</w:t>
              </w:r>
            </w:ins>
          </w:p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67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68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(dB)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69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70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60 MHz</w:t>
              </w:r>
            </w:ins>
          </w:p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71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72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(dB)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73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74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80 MHz</w:t>
              </w:r>
            </w:ins>
          </w:p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75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76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(dB)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77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78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90 MHz</w:t>
              </w:r>
            </w:ins>
          </w:p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79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80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(dB)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81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82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100 MHz</w:t>
              </w:r>
            </w:ins>
          </w:p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83" w:author="yuanyuan zhang/RF Performance Standard Research Lab/Engineer/Samsung Electronics" w:date="2021-08-13T15:45:00Z"/>
                <w:rFonts w:ascii="Arial" w:hAnsi="Arial"/>
                <w:b/>
                <w:sz w:val="18"/>
              </w:rPr>
            </w:pPr>
            <w:ins w:id="184" w:author="yuanyuan zhang/RF Performance Standard Research Lab/Engineer/Samsung Electronics" w:date="2021-08-13T15:45:00Z">
              <w:r w:rsidRPr="00A81635">
                <w:rPr>
                  <w:rFonts w:ascii="Arial" w:hAnsi="Arial"/>
                  <w:b/>
                  <w:sz w:val="18"/>
                </w:rPr>
                <w:t>(dB)</w:t>
              </w:r>
            </w:ins>
          </w:p>
        </w:tc>
      </w:tr>
      <w:tr w:rsidR="002B0407" w:rsidRPr="00A81635" w:rsidTr="000118A6">
        <w:trPr>
          <w:trHeight w:val="187"/>
          <w:jc w:val="center"/>
          <w:ins w:id="185" w:author="yuanyuan zhang/RF Performance Standard Research Lab/Engineer/Samsung Electronics" w:date="2021-08-13T15:45:00Z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86" w:author="yuanyuan zhang/RF Performance Standard Research Lab/Engineer/Samsung Electronics" w:date="2021-08-13T15:45:00Z"/>
                <w:rFonts w:ascii="Arial" w:hAnsi="Arial"/>
                <w:sz w:val="18"/>
              </w:rPr>
            </w:pPr>
            <w:ins w:id="187" w:author="yuanyuan zhang/RF Performance Standard Research Lab/Engineer/Samsung Electronics" w:date="2021-08-13T15:45:00Z">
              <w:r>
                <w:rPr>
                  <w:rFonts w:ascii="Arial" w:hAnsi="Arial"/>
                  <w:sz w:val="18"/>
                </w:rPr>
                <w:t>n</w:t>
              </w:r>
              <w:r w:rsidRPr="00A81635">
                <w:rPr>
                  <w:rFonts w:ascii="Arial" w:hAnsi="Arial"/>
                  <w:sz w:val="18"/>
                </w:rPr>
                <w:t>2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88" w:author="yuanyuan zhang/RF Performance Standard Research Lab/Engineer/Samsung Electronics" w:date="2021-08-13T15:45:00Z"/>
                <w:rFonts w:ascii="Arial" w:hAnsi="Arial"/>
                <w:sz w:val="18"/>
                <w:vertAlign w:val="superscript"/>
              </w:rPr>
            </w:pPr>
            <w:ins w:id="189" w:author="yuanyuan zhang/RF Performance Standard Research Lab/Engineer/Samsung Electronics" w:date="2021-08-13T15:45:00Z">
              <w:r w:rsidRPr="00A81635">
                <w:rPr>
                  <w:rFonts w:ascii="Arial" w:hAnsi="Arial"/>
                  <w:sz w:val="18"/>
                </w:rPr>
                <w:t>46</w:t>
              </w:r>
              <w:r w:rsidRPr="00A81635">
                <w:rPr>
                  <w:rFonts w:ascii="Arial" w:hAnsi="Arial"/>
                  <w:sz w:val="18"/>
                  <w:vertAlign w:val="superscript"/>
                </w:rPr>
                <w:t>1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90" w:author="yuanyuan zhang/RF Performance Standard Research Lab/Engineer/Samsung Electronics" w:date="2021-08-13T15:45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91" w:author="yuanyuan zhang/RF Performance Standard Research Lab/Engineer/Samsung Electronics" w:date="2021-08-13T15:45:00Z"/>
                <w:rFonts w:ascii="Arial" w:hAnsi="Arial"/>
                <w:sz w:val="18"/>
              </w:rPr>
            </w:pPr>
            <w:ins w:id="192" w:author="yuanyuan zhang/RF Performance Standard Research Lab/Engineer/Samsung Electronics" w:date="2021-08-13T15:45:00Z">
              <w:r w:rsidRPr="00A81635">
                <w:rPr>
                  <w:rFonts w:ascii="Arial" w:hAnsi="Arial"/>
                  <w:sz w:val="18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93" w:author="yuanyuan zhang/RF Performance Standard Research Lab/Engineer/Samsung Electronics" w:date="2021-08-13T15:45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94" w:author="yuanyuan zhang/RF Performance Standard Research Lab/Engineer/Samsung Electronics" w:date="2021-08-13T15:45:00Z"/>
                <w:rFonts w:ascii="Arial" w:hAnsi="Arial"/>
                <w:sz w:val="18"/>
              </w:rPr>
            </w:pPr>
            <w:ins w:id="195" w:author="yuanyuan zhang/RF Performance Standard Research Lab/Engineer/Samsung Electronics" w:date="2021-08-13T15:45:00Z">
              <w:r w:rsidRPr="00A81635">
                <w:rPr>
                  <w:rFonts w:ascii="Arial" w:hAnsi="Arial"/>
                  <w:sz w:val="18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96" w:author="yuanyuan zhang/RF Performance Standard Research Lab/Engineer/Samsung Electronics" w:date="2021-08-13T15:45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97" w:author="yuanyuan zhang/RF Performance Standard Research Lab/Engineer/Samsung Electronics" w:date="2021-08-13T15:45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98" w:author="yuanyuan zhang/RF Performance Standard Research Lab/Engineer/Samsung Electronics" w:date="2021-08-13T15:45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199" w:author="yuanyuan zhang/RF Performance Standard Research Lab/Engineer/Samsung Electronics" w:date="2021-08-13T15:45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200" w:author="yuanyuan zhang/RF Performance Standard Research Lab/Engineer/Samsung Electronics" w:date="2021-08-13T15:45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201" w:author="yuanyuan zhang/RF Performance Standard Research Lab/Engineer/Samsung Electronics" w:date="2021-08-13T15:45:00Z"/>
                <w:rFonts w:ascii="Arial" w:hAnsi="Arial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407" w:rsidRPr="00A81635" w:rsidRDefault="002B0407" w:rsidP="000118A6">
            <w:pPr>
              <w:keepNext/>
              <w:keepLines/>
              <w:spacing w:after="0"/>
              <w:jc w:val="center"/>
              <w:rPr>
                <w:ins w:id="202" w:author="yuanyuan zhang/RF Performance Standard Research Lab/Engineer/Samsung Electronics" w:date="2021-08-13T15:45:00Z"/>
                <w:rFonts w:ascii="Arial" w:hAnsi="Arial"/>
                <w:sz w:val="18"/>
              </w:rPr>
            </w:pPr>
          </w:p>
        </w:tc>
      </w:tr>
      <w:tr w:rsidR="002B0407" w:rsidRPr="00A81635" w:rsidTr="000118A6">
        <w:trPr>
          <w:trHeight w:val="187"/>
          <w:jc w:val="center"/>
          <w:ins w:id="203" w:author="yuanyuan zhang/RF Performance Standard Research Lab/Engineer/Samsung Electronics" w:date="2021-08-13T15:45:00Z"/>
        </w:trPr>
        <w:tc>
          <w:tcPr>
            <w:tcW w:w="0" w:type="auto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407" w:rsidRPr="00A81635" w:rsidRDefault="002B0407" w:rsidP="000118A6">
            <w:pPr>
              <w:keepNext/>
              <w:keepLines/>
              <w:spacing w:after="0"/>
              <w:ind w:left="851" w:hanging="851"/>
              <w:rPr>
                <w:ins w:id="204" w:author="yuanyuan zhang/RF Performance Standard Research Lab/Engineer/Samsung Electronics" w:date="2021-08-13T15:45:00Z"/>
                <w:rFonts w:ascii="Arial" w:hAnsi="Arial"/>
                <w:sz w:val="18"/>
              </w:rPr>
            </w:pPr>
            <w:ins w:id="205" w:author="yuanyuan zhang/RF Performance Standard Research Lab/Engineer/Samsung Electronics" w:date="2021-08-13T15:45:00Z">
              <w:r w:rsidRPr="00A81635">
                <w:rPr>
                  <w:rFonts w:ascii="Arial" w:hAnsi="Arial"/>
                  <w:sz w:val="18"/>
                </w:rPr>
                <w:t>NOTE 1:</w:t>
              </w:r>
              <w:r w:rsidRPr="00A81635">
                <w:rPr>
                  <w:rFonts w:ascii="Arial" w:hAnsi="Arial"/>
                  <w:sz w:val="18"/>
                </w:rPr>
                <w:tab/>
                <w:t>These requirements apply when there is at least one individual RE within the downlink (victim) transmission bandwidth which falls into the reference sensitivity exclusion region overlapping with UL harmonic zones</w:t>
              </w:r>
            </w:ins>
          </w:p>
          <w:p w:rsidR="002B0407" w:rsidRPr="00A81635" w:rsidRDefault="002B0407" w:rsidP="000118A6">
            <w:pPr>
              <w:keepNext/>
              <w:keepLines/>
              <w:spacing w:after="0"/>
              <w:ind w:left="851" w:hanging="851"/>
              <w:rPr>
                <w:ins w:id="206" w:author="yuanyuan zhang/RF Performance Standard Research Lab/Engineer/Samsung Electronics" w:date="2021-08-13T15:45:00Z"/>
                <w:rFonts w:ascii="Arial" w:hAnsi="Arial"/>
                <w:sz w:val="18"/>
              </w:rPr>
            </w:pPr>
          </w:p>
        </w:tc>
      </w:tr>
    </w:tbl>
    <w:p w:rsidR="00A81635" w:rsidRPr="002B0407" w:rsidRDefault="00A81635" w:rsidP="00116841">
      <w:pPr>
        <w:rPr>
          <w:ins w:id="207" w:author="yuanyuan zhang/RF Performance Standard Research Lab/Engineer/Samsung Electronics" w:date="2021-07-20T15:31:00Z"/>
          <w:b/>
          <w:color w:val="FF0000"/>
          <w:sz w:val="36"/>
        </w:rPr>
      </w:pPr>
    </w:p>
    <w:p w:rsidR="00116841" w:rsidRDefault="00116841" w:rsidP="00BF6E68">
      <w:pPr>
        <w:pStyle w:val="B3"/>
        <w:ind w:left="0" w:firstLine="0"/>
        <w:jc w:val="center"/>
        <w:rPr>
          <w:b/>
          <w:color w:val="FF0000"/>
          <w:sz w:val="36"/>
          <w:lang w:val="en-US"/>
        </w:rPr>
      </w:pPr>
    </w:p>
    <w:p w:rsidR="00BF6E68" w:rsidRPr="00BB66A6" w:rsidRDefault="00BF6E68" w:rsidP="00BB66A6">
      <w:pPr>
        <w:jc w:val="center"/>
        <w:rPr>
          <w:b/>
        </w:rPr>
      </w:pPr>
      <w:bookmarkStart w:id="208" w:name="_Toc523749803"/>
      <w:bookmarkStart w:id="209" w:name="_Toc523750868"/>
      <w:bookmarkStart w:id="210" w:name="_Toc527979881"/>
      <w:bookmarkStart w:id="211" w:name="_Hlk523749210"/>
      <w:bookmarkEnd w:id="1"/>
      <w:bookmarkEnd w:id="2"/>
      <w:bookmarkEnd w:id="3"/>
      <w:r w:rsidRPr="00BB66A6">
        <w:rPr>
          <w:rFonts w:hint="eastAsia"/>
          <w:b/>
          <w:color w:val="FF0000"/>
          <w:sz w:val="36"/>
          <w:lang w:val="en-US"/>
        </w:rPr>
        <w:t>&lt;</w:t>
      </w:r>
      <w:r w:rsidRPr="00BB66A6">
        <w:rPr>
          <w:rFonts w:hint="eastAsia"/>
          <w:b/>
          <w:color w:val="FF0000"/>
          <w:sz w:val="36"/>
          <w:lang w:val="en-US" w:eastAsia="zh-CN"/>
        </w:rPr>
        <w:t>End</w:t>
      </w:r>
      <w:r w:rsidRPr="00BB66A6">
        <w:rPr>
          <w:rFonts w:hint="eastAsia"/>
          <w:b/>
          <w:color w:val="FF0000"/>
          <w:sz w:val="36"/>
          <w:lang w:val="en-US"/>
        </w:rPr>
        <w:t xml:space="preserve"> of Text Proposal&gt;</w:t>
      </w:r>
    </w:p>
    <w:bookmarkEnd w:id="4"/>
    <w:bookmarkEnd w:id="208"/>
    <w:bookmarkEnd w:id="209"/>
    <w:bookmarkEnd w:id="210"/>
    <w:bookmarkEnd w:id="211"/>
    <w:p w:rsidR="00BF6E68" w:rsidRPr="00915D73" w:rsidRDefault="00BF6E68" w:rsidP="00BF6E68">
      <w:pPr>
        <w:rPr>
          <w:lang w:val="en-US" w:eastAsia="zh-CN"/>
        </w:rPr>
      </w:pPr>
    </w:p>
    <w:p w:rsidR="0015767F" w:rsidRDefault="0015767F"/>
    <w:sectPr w:rsidR="0015767F" w:rsidSect="00AA1CFD">
      <w:footerReference w:type="default" r:id="rId7"/>
      <w:footnotePr>
        <w:numRestart w:val="eachSect"/>
      </w:footnotePr>
      <w:pgSz w:w="11907" w:h="16840" w:code="9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84" w:rsidRDefault="00784B84" w:rsidP="00BF6E68">
      <w:pPr>
        <w:spacing w:after="0"/>
      </w:pPr>
      <w:r>
        <w:separator/>
      </w:r>
    </w:p>
  </w:endnote>
  <w:endnote w:type="continuationSeparator" w:id="0">
    <w:p w:rsidR="00784B84" w:rsidRDefault="00784B84" w:rsidP="00BF6E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BC4" w:rsidRDefault="005D254B">
    <w:pPr>
      <w:pStyle w:val="a4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901085" wp14:editId="4BD697A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bbb746508f7999a49aeba687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E4BC4" w:rsidRPr="00BE4BC4" w:rsidRDefault="005D254B" w:rsidP="00BE4BC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BE4BC4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901085" id="_x0000_t202" coordsize="21600,21600" o:spt="202" path="m,l,21600r21600,l21600,xe">
              <v:stroke joinstyle="miter"/>
              <v:path gradientshapeok="t" o:connecttype="rect"/>
            </v:shapetype>
            <v:shape id="MSIPCMbbb746508f7999a49aeba687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" o:allowincell="f" filled="f" stroked="f" strokeweight=".5pt">
              <v:textbox inset="20pt,0,,0">
                <w:txbxContent>
                  <w:p w:rsidR="00BE4BC4" w:rsidRPr="00BE4BC4" w:rsidRDefault="005D254B" w:rsidP="00BE4BC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BE4BC4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84" w:rsidRDefault="00784B84" w:rsidP="00BF6E68">
      <w:pPr>
        <w:spacing w:after="0"/>
      </w:pPr>
      <w:r>
        <w:separator/>
      </w:r>
    </w:p>
  </w:footnote>
  <w:footnote w:type="continuationSeparator" w:id="0">
    <w:p w:rsidR="00784B84" w:rsidRDefault="00784B84" w:rsidP="00BF6E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90E41"/>
    <w:multiLevelType w:val="hybridMultilevel"/>
    <w:tmpl w:val="02C6C2CA"/>
    <w:lvl w:ilvl="0" w:tplc="AB30CF92">
      <w:start w:val="1"/>
      <w:numFmt w:val="decimal"/>
      <w:lvlText w:val="[%1]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lowerLetter"/>
      <w:lvlText w:val="%2)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lowerLetter"/>
      <w:lvlText w:val="%5)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lowerLetter"/>
      <w:lvlText w:val="%8)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anyuan zhang/RF Performance Standard Research Lab/Engineer/Samsung Electronics">
    <w15:presenceInfo w15:providerId="AD" w15:userId="S-1-5-21-1569490900-2152479555-3239727262-6135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39"/>
    <w:rsid w:val="00110451"/>
    <w:rsid w:val="00116841"/>
    <w:rsid w:val="001455C4"/>
    <w:rsid w:val="0015767F"/>
    <w:rsid w:val="001F11F5"/>
    <w:rsid w:val="002A4C94"/>
    <w:rsid w:val="002B0407"/>
    <w:rsid w:val="00366B38"/>
    <w:rsid w:val="00393587"/>
    <w:rsid w:val="003A2A70"/>
    <w:rsid w:val="00421439"/>
    <w:rsid w:val="00454695"/>
    <w:rsid w:val="00463633"/>
    <w:rsid w:val="004805DA"/>
    <w:rsid w:val="00481323"/>
    <w:rsid w:val="00527871"/>
    <w:rsid w:val="005847A6"/>
    <w:rsid w:val="005B6C71"/>
    <w:rsid w:val="005D254B"/>
    <w:rsid w:val="006B0A34"/>
    <w:rsid w:val="0074003A"/>
    <w:rsid w:val="00747512"/>
    <w:rsid w:val="00784B84"/>
    <w:rsid w:val="007A71E1"/>
    <w:rsid w:val="007B1DBB"/>
    <w:rsid w:val="007C5FCC"/>
    <w:rsid w:val="007C7CCC"/>
    <w:rsid w:val="007E0D84"/>
    <w:rsid w:val="007F59CD"/>
    <w:rsid w:val="00831F79"/>
    <w:rsid w:val="008E72A5"/>
    <w:rsid w:val="00924750"/>
    <w:rsid w:val="00933426"/>
    <w:rsid w:val="009362C0"/>
    <w:rsid w:val="009977EA"/>
    <w:rsid w:val="00A056F1"/>
    <w:rsid w:val="00A076F6"/>
    <w:rsid w:val="00A306B3"/>
    <w:rsid w:val="00A65253"/>
    <w:rsid w:val="00A81635"/>
    <w:rsid w:val="00B17A81"/>
    <w:rsid w:val="00B700EC"/>
    <w:rsid w:val="00BB66A6"/>
    <w:rsid w:val="00BC4361"/>
    <w:rsid w:val="00BF6E68"/>
    <w:rsid w:val="00C23EFE"/>
    <w:rsid w:val="00C736C5"/>
    <w:rsid w:val="00CB123B"/>
    <w:rsid w:val="00CF1E42"/>
    <w:rsid w:val="00D25597"/>
    <w:rsid w:val="00DD67DD"/>
    <w:rsid w:val="00E5632E"/>
    <w:rsid w:val="00EC36B3"/>
    <w:rsid w:val="00F30C2E"/>
    <w:rsid w:val="00F43FC7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C03793-43DB-40C7-8AA6-0ED5C4E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E68"/>
    <w:pPr>
      <w:spacing w:after="180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Char"/>
    <w:qFormat/>
    <w:rsid w:val="00BF6E68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 w:cs="Times New Roman"/>
      <w:kern w:val="0"/>
      <w:sz w:val="36"/>
      <w:szCs w:val="20"/>
      <w:lang w:val="sv-SE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1"/>
    <w:next w:val="a"/>
    <w:link w:val="2Char"/>
    <w:qFormat/>
    <w:rsid w:val="00BF6E68"/>
    <w:pPr>
      <w:pBdr>
        <w:top w:val="none" w:sz="0" w:space="0" w:color="auto"/>
      </w:pBdr>
      <w:spacing w:before="180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6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6E68"/>
    <w:rPr>
      <w:sz w:val="18"/>
      <w:szCs w:val="18"/>
    </w:rPr>
  </w:style>
  <w:style w:type="paragraph" w:styleId="a4">
    <w:name w:val="footer"/>
    <w:basedOn w:val="a"/>
    <w:link w:val="Char0"/>
    <w:unhideWhenUsed/>
    <w:rsid w:val="00BF6E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6E68"/>
    <w:rPr>
      <w:sz w:val="18"/>
      <w:szCs w:val="18"/>
    </w:rPr>
  </w:style>
  <w:style w:type="character" w:customStyle="1" w:styleId="1Char">
    <w:name w:val="标题 1 Char"/>
    <w:aliases w:val="H1 Char,NMP Heading 1 Char,h1 Char,app heading 1 Char,l1 Char,Memo Heading 1 Char,h11 Char,h12 Char,h13 Char,h14 Char,h15 Char,h16 Char,h17 Char,h111 Char,h121 Char,h131 Char,h141 Char,h151 Char,h161 Char,h18 Char,h112 Char,h122 Char,h132 Char"/>
    <w:basedOn w:val="a0"/>
    <w:link w:val="1"/>
    <w:rsid w:val="00BF6E68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character" w:customStyle="1" w:styleId="2Char">
    <w:name w:val="标题 2 Char"/>
    <w:aliases w:val="Head2A Char,2 Char,H2 Char,h2 Char,DO NOT USE_h2 Char,h21 Char,UNDERRUBRIK 1-2 Char,Head 2 Char,l2 Char,TitreProp Char,Header 2 Char,ITT t2 Char,PA Major Section Char,Livello 2 Char,R2 Char,H21 Char,Heading 2 Hidden Char,Head1 Char,I2 Char"/>
    <w:basedOn w:val="a0"/>
    <w:link w:val="2"/>
    <w:rsid w:val="00BF6E68"/>
    <w:rPr>
      <w:rFonts w:ascii="Arial" w:eastAsia="宋体" w:hAnsi="Arial" w:cs="Times New Roman"/>
      <w:kern w:val="0"/>
      <w:sz w:val="32"/>
      <w:szCs w:val="20"/>
      <w:lang w:val="sv-SE" w:eastAsia="en-US"/>
    </w:rPr>
  </w:style>
  <w:style w:type="paragraph" w:customStyle="1" w:styleId="TAH">
    <w:name w:val="TAH"/>
    <w:basedOn w:val="TAC"/>
    <w:link w:val="TAHCar"/>
    <w:qFormat/>
    <w:rsid w:val="00BF6E68"/>
    <w:rPr>
      <w:b/>
    </w:rPr>
  </w:style>
  <w:style w:type="paragraph" w:customStyle="1" w:styleId="TAC">
    <w:name w:val="TAC"/>
    <w:basedOn w:val="a"/>
    <w:link w:val="TACChar"/>
    <w:qFormat/>
    <w:rsid w:val="00BF6E68"/>
    <w:pPr>
      <w:keepNext/>
      <w:keepLines/>
      <w:spacing w:after="0"/>
      <w:jc w:val="center"/>
    </w:pPr>
    <w:rPr>
      <w:rFonts w:ascii="Arial" w:hAnsi="Arial"/>
      <w:sz w:val="18"/>
      <w:lang w:val="x-none"/>
    </w:rPr>
  </w:style>
  <w:style w:type="paragraph" w:customStyle="1" w:styleId="TH">
    <w:name w:val="TH"/>
    <w:basedOn w:val="a"/>
    <w:link w:val="THChar"/>
    <w:qFormat/>
    <w:rsid w:val="00BF6E68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TAN">
    <w:name w:val="TAN"/>
    <w:basedOn w:val="a"/>
    <w:link w:val="TANChar"/>
    <w:qFormat/>
    <w:rsid w:val="00BF6E68"/>
    <w:pPr>
      <w:keepNext/>
      <w:keepLines/>
      <w:spacing w:after="0"/>
      <w:ind w:left="851" w:hanging="851"/>
    </w:pPr>
    <w:rPr>
      <w:rFonts w:ascii="Arial" w:hAnsi="Arial"/>
      <w:sz w:val="18"/>
      <w:lang w:val="x-none"/>
    </w:rPr>
  </w:style>
  <w:style w:type="paragraph" w:customStyle="1" w:styleId="B3">
    <w:name w:val="B3"/>
    <w:basedOn w:val="3"/>
    <w:rsid w:val="00BF6E68"/>
    <w:pPr>
      <w:ind w:leftChars="0" w:left="1135" w:firstLineChars="0" w:hanging="284"/>
      <w:contextualSpacing w:val="0"/>
    </w:pPr>
  </w:style>
  <w:style w:type="character" w:customStyle="1" w:styleId="THChar">
    <w:name w:val="TH Char"/>
    <w:link w:val="TH"/>
    <w:qFormat/>
    <w:rsid w:val="00BF6E68"/>
    <w:rPr>
      <w:rFonts w:ascii="Arial" w:eastAsia="宋体" w:hAnsi="Arial" w:cs="Times New Roman"/>
      <w:b/>
      <w:kern w:val="0"/>
      <w:sz w:val="20"/>
      <w:szCs w:val="20"/>
      <w:lang w:val="x-none" w:eastAsia="en-US"/>
    </w:rPr>
  </w:style>
  <w:style w:type="character" w:customStyle="1" w:styleId="TAHCar">
    <w:name w:val="TAH Car"/>
    <w:link w:val="TAH"/>
    <w:qFormat/>
    <w:rsid w:val="00BF6E68"/>
    <w:rPr>
      <w:rFonts w:ascii="Arial" w:eastAsia="宋体" w:hAnsi="Arial" w:cs="Times New Roman"/>
      <w:b/>
      <w:kern w:val="0"/>
      <w:sz w:val="18"/>
      <w:szCs w:val="20"/>
      <w:lang w:val="x-none" w:eastAsia="en-US"/>
    </w:rPr>
  </w:style>
  <w:style w:type="character" w:customStyle="1" w:styleId="TACChar">
    <w:name w:val="TAC Char"/>
    <w:link w:val="TAC"/>
    <w:qFormat/>
    <w:rsid w:val="00BF6E68"/>
    <w:rPr>
      <w:rFonts w:ascii="Arial" w:eastAsia="宋体" w:hAnsi="Arial" w:cs="Times New Roman"/>
      <w:kern w:val="0"/>
      <w:sz w:val="18"/>
      <w:szCs w:val="20"/>
      <w:lang w:val="x-none" w:eastAsia="en-US"/>
    </w:rPr>
  </w:style>
  <w:style w:type="character" w:customStyle="1" w:styleId="TANChar">
    <w:name w:val="TAN Char"/>
    <w:link w:val="TAN"/>
    <w:qFormat/>
    <w:rsid w:val="00BF6E68"/>
    <w:rPr>
      <w:rFonts w:ascii="Arial" w:eastAsia="宋体" w:hAnsi="Arial" w:cs="Times New Roman"/>
      <w:kern w:val="0"/>
      <w:sz w:val="18"/>
      <w:szCs w:val="20"/>
      <w:lang w:val="x-none" w:eastAsia="en-US"/>
    </w:rPr>
  </w:style>
  <w:style w:type="paragraph" w:styleId="a5">
    <w:name w:val="Normal (Web)"/>
    <w:basedOn w:val="a"/>
    <w:uiPriority w:val="99"/>
    <w:rsid w:val="00BF6E68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3">
    <w:name w:val="List 3"/>
    <w:basedOn w:val="a"/>
    <w:uiPriority w:val="99"/>
    <w:semiHidden/>
    <w:unhideWhenUsed/>
    <w:rsid w:val="00BF6E68"/>
    <w:pPr>
      <w:ind w:leftChars="400" w:left="100" w:hangingChars="200" w:hanging="20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7E0D8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0D84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character" w:styleId="a7">
    <w:name w:val="Strong"/>
    <w:basedOn w:val="a0"/>
    <w:uiPriority w:val="22"/>
    <w:qFormat/>
    <w:rsid w:val="00A81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75261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zhang/RF Performance Standard Research Lab/Engineer/Samsung Electronics</dc:creator>
  <cp:keywords/>
  <dc:description/>
  <cp:lastModifiedBy>yuanyuan zhang/RF Performance Standard Research Lab/Engineer/Samsung Electronics</cp:lastModifiedBy>
  <cp:revision>33</cp:revision>
  <dcterms:created xsi:type="dcterms:W3CDTF">2021-03-01T09:50:00Z</dcterms:created>
  <dcterms:modified xsi:type="dcterms:W3CDTF">2021-08-13T07:54:00Z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