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309EB" w14:textId="169F20EE" w:rsidR="00915D73" w:rsidRPr="002B516C" w:rsidRDefault="00915D73" w:rsidP="00A6605B">
      <w:pPr>
        <w:tabs>
          <w:tab w:val="right" w:pos="9639"/>
        </w:tabs>
        <w:spacing w:after="0"/>
        <w:rPr>
          <w:rFonts w:ascii="Arial" w:eastAsiaTheme="minorEastAsia" w:hAnsi="Arial" w:cs="Arial"/>
          <w:b/>
          <w:sz w:val="24"/>
          <w:szCs w:val="24"/>
          <w:lang w:eastAsia="zh-CN"/>
        </w:rPr>
      </w:pPr>
      <w:bookmarkStart w:id="0" w:name="_Hlk491845607"/>
      <w:r w:rsidRPr="00915D73">
        <w:rPr>
          <w:rFonts w:ascii="Arial" w:eastAsia="MS Mincho" w:hAnsi="Arial" w:cs="Arial"/>
          <w:b/>
          <w:sz w:val="24"/>
          <w:szCs w:val="24"/>
        </w:rPr>
        <w:t>3GPP TSG-RAN WG4 Meeting #</w:t>
      </w:r>
      <w:r w:rsidR="00FB0288">
        <w:rPr>
          <w:rFonts w:ascii="Arial" w:eastAsia="MS Mincho" w:hAnsi="Arial" w:cs="Arial"/>
          <w:b/>
          <w:sz w:val="24"/>
          <w:szCs w:val="24"/>
        </w:rPr>
        <w:t>100</w:t>
      </w:r>
      <w:r w:rsidR="00DB3012">
        <w:rPr>
          <w:rFonts w:ascii="Arial" w:eastAsiaTheme="minorEastAsia" w:hAnsi="Arial" w:cs="Arial"/>
          <w:b/>
          <w:sz w:val="24"/>
          <w:szCs w:val="24"/>
          <w:lang w:eastAsia="zh-CN"/>
        </w:rPr>
        <w:t>-e</w:t>
      </w:r>
      <w:r w:rsidR="00FC2E18">
        <w:rPr>
          <w:rFonts w:ascii="Arial" w:eastAsia="MS Mincho" w:hAnsi="Arial" w:cs="Arial" w:hint="eastAsia"/>
          <w:b/>
          <w:sz w:val="24"/>
          <w:szCs w:val="24"/>
          <w:lang w:eastAsia="zh-CN"/>
        </w:rPr>
        <w:t xml:space="preserve">   </w:t>
      </w:r>
      <w:r w:rsidR="00DB3012">
        <w:rPr>
          <w:rFonts w:ascii="Arial" w:eastAsia="MS Mincho" w:hAnsi="Arial" w:cs="Arial" w:hint="eastAsia"/>
          <w:b/>
          <w:sz w:val="24"/>
          <w:szCs w:val="24"/>
          <w:lang w:eastAsia="zh-CN"/>
        </w:rPr>
        <w:t xml:space="preserve">                               </w:t>
      </w:r>
      <w:r w:rsidR="003260D7">
        <w:rPr>
          <w:rFonts w:ascii="Arial" w:eastAsia="MS Mincho" w:hAnsi="Arial" w:cs="Arial" w:hint="eastAsia"/>
          <w:b/>
          <w:sz w:val="24"/>
          <w:szCs w:val="24"/>
          <w:lang w:eastAsia="zh-CN"/>
        </w:rPr>
        <w:t xml:space="preserve">               </w:t>
      </w:r>
      <w:r w:rsidR="005F40C8">
        <w:rPr>
          <w:rFonts w:asciiTheme="minorEastAsia" w:eastAsiaTheme="minorEastAsia" w:hAnsiTheme="minorEastAsia" w:cs="Arial" w:hint="eastAsia"/>
          <w:b/>
          <w:sz w:val="24"/>
          <w:szCs w:val="24"/>
          <w:lang w:eastAsia="zh-CN"/>
        </w:rPr>
        <w:t xml:space="preserve"> </w:t>
      </w:r>
      <w:r w:rsidR="00E06FDA">
        <w:rPr>
          <w:rFonts w:asciiTheme="minorEastAsia" w:eastAsiaTheme="minorEastAsia" w:hAnsiTheme="minorEastAsia" w:cs="Arial" w:hint="eastAsia"/>
          <w:b/>
          <w:sz w:val="24"/>
          <w:szCs w:val="24"/>
          <w:lang w:eastAsia="zh-CN"/>
        </w:rPr>
        <w:t xml:space="preserve"> </w:t>
      </w:r>
      <w:r w:rsidR="003260D7">
        <w:rPr>
          <w:rFonts w:ascii="Arial" w:eastAsia="MS Mincho" w:hAnsi="Arial" w:cs="Arial" w:hint="eastAsia"/>
          <w:b/>
          <w:sz w:val="24"/>
          <w:szCs w:val="24"/>
          <w:lang w:eastAsia="zh-CN"/>
        </w:rPr>
        <w:t xml:space="preserve"> </w:t>
      </w:r>
      <w:r w:rsidR="00480E79">
        <w:rPr>
          <w:rFonts w:ascii="Arial" w:eastAsia="MS Mincho" w:hAnsi="Arial" w:cs="Arial"/>
          <w:b/>
          <w:sz w:val="24"/>
          <w:szCs w:val="24"/>
          <w:lang w:eastAsia="zh-CN"/>
        </w:rPr>
        <w:tab/>
      </w:r>
      <w:r w:rsidR="003260D7" w:rsidRPr="00915D73">
        <w:rPr>
          <w:rFonts w:ascii="Arial" w:eastAsia="MS Mincho" w:hAnsi="Arial" w:cs="Arial"/>
          <w:b/>
          <w:sz w:val="24"/>
          <w:szCs w:val="24"/>
        </w:rPr>
        <w:t>R4-</w:t>
      </w:r>
      <w:r w:rsidR="00EF02DC" w:rsidRPr="00EF02DC">
        <w:t xml:space="preserve"> </w:t>
      </w:r>
      <w:r w:rsidR="00EF02DC" w:rsidRPr="00EF02DC">
        <w:rPr>
          <w:rFonts w:ascii="Arial" w:eastAsiaTheme="minorEastAsia" w:hAnsi="Arial" w:cs="Arial"/>
          <w:b/>
          <w:sz w:val="24"/>
          <w:szCs w:val="24"/>
          <w:lang w:eastAsia="zh-CN"/>
        </w:rPr>
        <w:t>2113346</w:t>
      </w:r>
    </w:p>
    <w:bookmarkEnd w:id="0"/>
    <w:p w14:paraId="55203D1C" w14:textId="6E1F9981" w:rsidR="00915D73" w:rsidRPr="00C35795" w:rsidRDefault="00902266" w:rsidP="00915D73">
      <w:pPr>
        <w:tabs>
          <w:tab w:val="right" w:pos="9639"/>
        </w:tabs>
        <w:spacing w:after="100" w:afterAutospacing="1"/>
        <w:rPr>
          <w:rFonts w:ascii="Arial" w:eastAsiaTheme="minorEastAsia" w:hAnsi="Arial" w:cs="Arial"/>
          <w:b/>
          <w:sz w:val="24"/>
          <w:szCs w:val="24"/>
          <w:lang w:eastAsia="zh-CN"/>
        </w:rPr>
      </w:pPr>
      <w:r>
        <w:rPr>
          <w:rFonts w:ascii="Arial" w:eastAsiaTheme="minorEastAsia" w:hAnsi="Arial" w:cs="Arial"/>
          <w:b/>
          <w:sz w:val="24"/>
          <w:szCs w:val="24"/>
          <w:lang w:eastAsia="zh-CN"/>
        </w:rPr>
        <w:t>Online</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FB0288" w:rsidRPr="00FB0288">
        <w:rPr>
          <w:rFonts w:ascii="Arial" w:eastAsiaTheme="minorEastAsia" w:hAnsi="Arial" w:cs="Arial"/>
          <w:b/>
          <w:sz w:val="24"/>
          <w:szCs w:val="24"/>
          <w:lang w:eastAsia="zh-CN"/>
        </w:rPr>
        <w:t>16th August – 27th August, 2021</w:t>
      </w:r>
    </w:p>
    <w:p w14:paraId="50D5329D" w14:textId="11A1AFF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80E79">
        <w:rPr>
          <w:rFonts w:ascii="Arial" w:hAnsi="Arial" w:cs="Arial"/>
          <w:color w:val="000000"/>
          <w:sz w:val="22"/>
          <w:lang w:eastAsia="zh-CN"/>
        </w:rPr>
        <w:t>Vodafone</w:t>
      </w:r>
    </w:p>
    <w:p w14:paraId="1E0389E7" w14:textId="6858A70D" w:rsidR="00915D73" w:rsidRPr="00A6605B" w:rsidRDefault="00915D73" w:rsidP="00C04C97">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915D73">
        <w:rPr>
          <w:rFonts w:ascii="Arial" w:eastAsia="MS Mincho" w:hAnsi="Arial" w:cs="Arial"/>
          <w:color w:val="000000"/>
          <w:sz w:val="22"/>
          <w:lang w:eastAsia="ja-JP"/>
        </w:rPr>
        <w:t xml:space="preserve">TP for TR </w:t>
      </w:r>
      <w:r w:rsidR="009D78BA">
        <w:rPr>
          <w:rFonts w:ascii="Arial" w:eastAsia="MS Mincho" w:hAnsi="Arial" w:cs="Arial"/>
          <w:color w:val="000000"/>
          <w:sz w:val="22"/>
          <w:lang w:eastAsia="ja-JP"/>
        </w:rPr>
        <w:t>37</w:t>
      </w:r>
      <w:r w:rsidRPr="00915D73">
        <w:rPr>
          <w:rFonts w:ascii="Arial" w:eastAsia="MS Mincho" w:hAnsi="Arial" w:cs="Arial"/>
          <w:color w:val="000000"/>
          <w:sz w:val="22"/>
          <w:lang w:eastAsia="ja-JP"/>
        </w:rPr>
        <w:t>.</w:t>
      </w:r>
      <w:r w:rsidR="009D78BA">
        <w:rPr>
          <w:rFonts w:ascii="Arial" w:eastAsia="MS Mincho" w:hAnsi="Arial" w:cs="Arial"/>
          <w:color w:val="000000"/>
          <w:sz w:val="22"/>
          <w:lang w:eastAsia="ja-JP"/>
        </w:rPr>
        <w:t>717</w:t>
      </w:r>
      <w:r w:rsidRPr="00915D73">
        <w:rPr>
          <w:rFonts w:ascii="Arial" w:eastAsia="MS Mincho" w:hAnsi="Arial" w:cs="Arial"/>
          <w:color w:val="000000"/>
          <w:sz w:val="22"/>
          <w:lang w:eastAsia="ja-JP"/>
        </w:rPr>
        <w:t>-</w:t>
      </w:r>
      <w:r w:rsidR="00045D73">
        <w:rPr>
          <w:rFonts w:ascii="Arial" w:eastAsia="MS Mincho" w:hAnsi="Arial" w:cs="Arial"/>
          <w:color w:val="000000"/>
          <w:sz w:val="22"/>
          <w:lang w:eastAsia="ja-JP"/>
        </w:rPr>
        <w:t>1</w:t>
      </w:r>
      <w:r w:rsidR="009D78BA">
        <w:rPr>
          <w:rFonts w:ascii="Arial" w:eastAsiaTheme="minorEastAsia" w:hAnsi="Arial" w:cs="Arial"/>
          <w:color w:val="000000"/>
          <w:sz w:val="22"/>
          <w:lang w:eastAsia="zh-CN"/>
        </w:rPr>
        <w:t>1</w:t>
      </w:r>
      <w:r w:rsidRPr="00915D73">
        <w:rPr>
          <w:rFonts w:ascii="Arial" w:eastAsia="MS Mincho" w:hAnsi="Arial" w:cs="Arial"/>
          <w:color w:val="000000"/>
          <w:sz w:val="22"/>
          <w:lang w:eastAsia="ja-JP"/>
        </w:rPr>
        <w:t>-</w:t>
      </w:r>
      <w:r w:rsidR="009D78BA">
        <w:rPr>
          <w:rFonts w:ascii="Arial" w:eastAsiaTheme="minorEastAsia" w:hAnsi="Arial" w:cs="Arial"/>
          <w:color w:val="000000"/>
          <w:sz w:val="22"/>
          <w:lang w:eastAsia="zh-CN"/>
        </w:rPr>
        <w:t>11</w:t>
      </w:r>
      <w:r w:rsidRPr="00915D73">
        <w:rPr>
          <w:rFonts w:ascii="Arial" w:eastAsia="MS Mincho" w:hAnsi="Arial" w:cs="Arial" w:hint="eastAsia"/>
          <w:color w:val="000000"/>
          <w:sz w:val="22"/>
          <w:lang w:eastAsia="ja-JP"/>
        </w:rPr>
        <w:t>:</w:t>
      </w:r>
      <w:r w:rsidRPr="00915D73">
        <w:rPr>
          <w:rFonts w:ascii="Arial" w:eastAsia="MS Mincho" w:hAnsi="Arial" w:cs="Arial"/>
          <w:color w:val="000000"/>
          <w:sz w:val="22"/>
          <w:lang w:eastAsia="ja-JP"/>
        </w:rPr>
        <w:t xml:space="preserve"> </w:t>
      </w:r>
      <w:r w:rsidR="007D488E">
        <w:rPr>
          <w:rFonts w:ascii="Arial" w:eastAsiaTheme="minorEastAsia" w:hAnsi="Arial" w:cs="Arial" w:hint="eastAsia"/>
          <w:color w:val="000000"/>
          <w:sz w:val="22"/>
          <w:lang w:eastAsia="zh-CN"/>
        </w:rPr>
        <w:t>DC_</w:t>
      </w:r>
      <w:r w:rsidR="00045D73">
        <w:rPr>
          <w:rFonts w:ascii="Arial" w:eastAsiaTheme="minorEastAsia" w:hAnsi="Arial" w:cs="Arial"/>
          <w:color w:val="000000"/>
          <w:sz w:val="22"/>
          <w:lang w:eastAsia="zh-CN"/>
        </w:rPr>
        <w:t>38</w:t>
      </w:r>
      <w:r w:rsidR="007D488E">
        <w:rPr>
          <w:rFonts w:ascii="Arial" w:eastAsiaTheme="minorEastAsia" w:hAnsi="Arial" w:cs="Arial" w:hint="eastAsia"/>
          <w:color w:val="000000"/>
          <w:sz w:val="22"/>
          <w:lang w:eastAsia="zh-CN"/>
        </w:rPr>
        <w:t>_n</w:t>
      </w:r>
      <w:r w:rsidR="00671D15">
        <w:rPr>
          <w:rFonts w:ascii="Arial" w:eastAsiaTheme="minorEastAsia" w:hAnsi="Arial" w:cs="Arial"/>
          <w:color w:val="000000"/>
          <w:sz w:val="22"/>
          <w:lang w:eastAsia="zh-CN"/>
        </w:rPr>
        <w:t>8</w:t>
      </w:r>
    </w:p>
    <w:p w14:paraId="08CE26BB" w14:textId="0B3A17C6" w:rsidR="00915D73" w:rsidRPr="002D33C1" w:rsidRDefault="00915D73" w:rsidP="00915D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Agenda item:</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A7D87">
        <w:rPr>
          <w:rFonts w:ascii="Arial" w:eastAsia="MS Mincho" w:hAnsi="Arial" w:cs="Arial"/>
          <w:color w:val="000000"/>
          <w:sz w:val="22"/>
          <w:lang w:eastAsia="ja-JP"/>
        </w:rPr>
        <w:t>8</w:t>
      </w:r>
      <w:r w:rsidR="009D78BA">
        <w:rPr>
          <w:rFonts w:ascii="Arial" w:eastAsia="MS Mincho" w:hAnsi="Arial" w:cs="Arial"/>
          <w:color w:val="000000"/>
          <w:sz w:val="22"/>
          <w:lang w:eastAsia="ja-JP"/>
        </w:rPr>
        <w:t>.</w:t>
      </w:r>
      <w:r w:rsidR="007A7D87">
        <w:rPr>
          <w:rFonts w:ascii="Arial" w:eastAsia="MS Mincho" w:hAnsi="Arial" w:cs="Arial"/>
          <w:color w:val="000000"/>
          <w:sz w:val="22"/>
          <w:lang w:eastAsia="ja-JP"/>
        </w:rPr>
        <w:t>1</w:t>
      </w:r>
      <w:r w:rsidR="009D78BA">
        <w:rPr>
          <w:rFonts w:ascii="Arial" w:eastAsia="MS Mincho" w:hAnsi="Arial" w:cs="Arial"/>
          <w:color w:val="000000"/>
          <w:sz w:val="22"/>
          <w:lang w:eastAsia="ja-JP"/>
        </w:rPr>
        <w:t>4</w:t>
      </w:r>
      <w:r w:rsidR="003761B7">
        <w:rPr>
          <w:rFonts w:ascii="Arial" w:eastAsia="MS Mincho" w:hAnsi="Arial" w:cs="Arial"/>
          <w:color w:val="000000"/>
          <w:sz w:val="22"/>
          <w:lang w:eastAsia="ja-JP"/>
        </w:rPr>
        <w:t>.2</w:t>
      </w:r>
    </w:p>
    <w:p w14:paraId="67B0962B" w14:textId="77777777" w:rsidR="00915D73" w:rsidRPr="00915D73" w:rsidRDefault="00915D73" w:rsidP="00915D73">
      <w:pPr>
        <w:spacing w:after="120"/>
        <w:ind w:left="1985" w:hanging="1985"/>
        <w:rPr>
          <w:rFonts w:ascii="Arial" w:eastAsia="MS Mincho" w:hAnsi="Arial" w:cs="Arial"/>
          <w:sz w:val="22"/>
          <w:lang w:eastAsia="ja-JP"/>
        </w:rPr>
      </w:pPr>
      <w:r w:rsidRPr="00915D73">
        <w:rPr>
          <w:rFonts w:ascii="Arial" w:eastAsia="MS Mincho" w:hAnsi="Arial" w:cs="Arial"/>
          <w:b/>
          <w:color w:val="000000"/>
          <w:sz w:val="22"/>
        </w:rPr>
        <w:t>Document for:</w:t>
      </w:r>
      <w:r w:rsidRPr="00915D73">
        <w:rPr>
          <w:rFonts w:ascii="Arial" w:eastAsia="MS Mincho" w:hAnsi="Arial" w:cs="Arial"/>
          <w:b/>
          <w:color w:val="000000"/>
          <w:sz w:val="22"/>
        </w:rPr>
        <w:tab/>
      </w:r>
      <w:r w:rsidRPr="00915D73">
        <w:rPr>
          <w:rFonts w:ascii="Arial" w:eastAsia="MS Mincho" w:hAnsi="Arial" w:cs="Arial" w:hint="eastAsia"/>
          <w:color w:val="000000"/>
          <w:sz w:val="22"/>
          <w:lang w:eastAsia="ja-JP"/>
        </w:rPr>
        <w:t>Approval</w:t>
      </w:r>
    </w:p>
    <w:p w14:paraId="7C7DDF56" w14:textId="77777777" w:rsidR="00915D73" w:rsidRPr="00915D73" w:rsidRDefault="00915D73" w:rsidP="00915D73">
      <w:pPr>
        <w:keepNext/>
        <w:keepLines/>
        <w:pBdr>
          <w:top w:val="single" w:sz="12" w:space="6" w:color="auto"/>
        </w:pBdr>
        <w:spacing w:before="240"/>
        <w:ind w:left="1134" w:hanging="1134"/>
        <w:outlineLvl w:val="0"/>
        <w:rPr>
          <w:rFonts w:ascii="Arial" w:eastAsia="MS Mincho" w:hAnsi="Arial"/>
          <w:sz w:val="36"/>
          <w:lang w:eastAsia="ja-JP"/>
        </w:rPr>
      </w:pPr>
      <w:r w:rsidRPr="00915D73">
        <w:rPr>
          <w:rFonts w:ascii="Arial" w:eastAsia="MS Mincho" w:hAnsi="Arial" w:hint="eastAsia"/>
          <w:sz w:val="36"/>
          <w:lang w:eastAsia="ja-JP"/>
        </w:rPr>
        <w:t>1. Introduction</w:t>
      </w:r>
    </w:p>
    <w:p w14:paraId="03EDDFC8" w14:textId="093259AE" w:rsidR="00915D73" w:rsidRPr="004A4F77" w:rsidRDefault="008E1211" w:rsidP="008E1211">
      <w:pPr>
        <w:ind w:leftChars="50" w:left="100"/>
        <w:rPr>
          <w:rFonts w:ascii="Arial" w:eastAsia="MS Mincho" w:hAnsi="Arial" w:cs="Arial"/>
          <w:sz w:val="18"/>
          <w:szCs w:val="18"/>
        </w:rPr>
      </w:pPr>
      <w:r w:rsidRPr="004A4F77">
        <w:rPr>
          <w:rFonts w:ascii="Arial" w:eastAsia="MS Mincho" w:hAnsi="Arial" w:cs="Arial"/>
          <w:sz w:val="18"/>
          <w:szCs w:val="18"/>
        </w:rPr>
        <w:t xml:space="preserve">This contribution is a text proposal for TR </w:t>
      </w:r>
      <w:r w:rsidR="009D78BA" w:rsidRPr="004A4F77">
        <w:rPr>
          <w:rFonts w:ascii="Arial" w:eastAsia="MS Mincho" w:hAnsi="Arial" w:cs="Arial"/>
          <w:sz w:val="18"/>
          <w:szCs w:val="18"/>
        </w:rPr>
        <w:t>37</w:t>
      </w:r>
      <w:r w:rsidRPr="004A4F77">
        <w:rPr>
          <w:rFonts w:ascii="Arial" w:eastAsia="MS Mincho" w:hAnsi="Arial" w:cs="Arial"/>
          <w:sz w:val="18"/>
          <w:szCs w:val="18"/>
        </w:rPr>
        <w:t>.</w:t>
      </w:r>
      <w:r w:rsidR="009D78BA" w:rsidRPr="004A4F77">
        <w:rPr>
          <w:rFonts w:ascii="Arial" w:eastAsia="MS Mincho" w:hAnsi="Arial" w:cs="Arial"/>
          <w:sz w:val="18"/>
          <w:szCs w:val="18"/>
        </w:rPr>
        <w:t>717</w:t>
      </w:r>
      <w:r w:rsidRPr="004A4F77">
        <w:rPr>
          <w:rFonts w:ascii="Arial" w:eastAsia="MS Mincho" w:hAnsi="Arial" w:cs="Arial"/>
          <w:sz w:val="18"/>
          <w:szCs w:val="18"/>
        </w:rPr>
        <w:t>-</w:t>
      </w:r>
      <w:r w:rsidR="009D78BA" w:rsidRPr="004A4F77">
        <w:rPr>
          <w:rFonts w:ascii="Arial" w:eastAsiaTheme="minorEastAsia" w:hAnsi="Arial" w:cs="Arial"/>
          <w:sz w:val="18"/>
          <w:szCs w:val="18"/>
          <w:lang w:eastAsia="zh-CN"/>
        </w:rPr>
        <w:t>21</w:t>
      </w:r>
      <w:r w:rsidRPr="004A4F77">
        <w:rPr>
          <w:rFonts w:ascii="Arial" w:eastAsia="MS Mincho" w:hAnsi="Arial" w:cs="Arial"/>
          <w:sz w:val="18"/>
          <w:szCs w:val="18"/>
        </w:rPr>
        <w:t>-</w:t>
      </w:r>
      <w:r w:rsidR="009D78BA" w:rsidRPr="004A4F77">
        <w:rPr>
          <w:rFonts w:ascii="Arial" w:eastAsiaTheme="minorEastAsia" w:hAnsi="Arial" w:cs="Arial"/>
          <w:sz w:val="18"/>
          <w:szCs w:val="18"/>
          <w:lang w:eastAsia="zh-CN"/>
        </w:rPr>
        <w:t>11</w:t>
      </w:r>
      <w:r w:rsidRPr="004A4F77">
        <w:rPr>
          <w:rFonts w:ascii="Arial" w:eastAsia="MS Mincho" w:hAnsi="Arial" w:cs="Arial"/>
          <w:sz w:val="18"/>
          <w:szCs w:val="18"/>
        </w:rPr>
        <w:t xml:space="preserve"> to include</w:t>
      </w:r>
      <w:r w:rsidR="007D488E" w:rsidRPr="004A4F77">
        <w:rPr>
          <w:rFonts w:ascii="Arial" w:eastAsiaTheme="minorEastAsia" w:hAnsi="Arial" w:cs="Arial"/>
          <w:sz w:val="18"/>
          <w:szCs w:val="18"/>
          <w:lang w:eastAsia="zh-CN"/>
        </w:rPr>
        <w:t xml:space="preserve"> </w:t>
      </w:r>
      <w:r w:rsidR="005C1C9D" w:rsidRPr="004A4F77">
        <w:rPr>
          <w:rFonts w:ascii="Arial" w:eastAsiaTheme="minorEastAsia" w:hAnsi="Arial" w:cs="Arial"/>
          <w:sz w:val="18"/>
          <w:szCs w:val="18"/>
          <w:lang w:eastAsia="zh-CN"/>
        </w:rPr>
        <w:t>DC_</w:t>
      </w:r>
      <w:r w:rsidR="00F57B01">
        <w:rPr>
          <w:rFonts w:ascii="Arial" w:eastAsiaTheme="minorEastAsia" w:hAnsi="Arial" w:cs="Arial"/>
          <w:sz w:val="18"/>
          <w:szCs w:val="18"/>
          <w:lang w:eastAsia="zh-CN"/>
        </w:rPr>
        <w:t>3</w:t>
      </w:r>
      <w:r w:rsidR="00E25C63" w:rsidRPr="004A4F77">
        <w:rPr>
          <w:rFonts w:ascii="Arial" w:eastAsiaTheme="minorEastAsia" w:hAnsi="Arial" w:cs="Arial"/>
          <w:sz w:val="18"/>
          <w:szCs w:val="18"/>
          <w:lang w:eastAsia="zh-CN"/>
        </w:rPr>
        <w:t>8</w:t>
      </w:r>
      <w:r w:rsidR="00EE01A4" w:rsidRPr="004A4F77">
        <w:rPr>
          <w:rFonts w:ascii="Arial" w:eastAsiaTheme="minorEastAsia" w:hAnsi="Arial" w:cs="Arial"/>
          <w:sz w:val="18"/>
          <w:szCs w:val="18"/>
          <w:lang w:eastAsia="zh-CN"/>
        </w:rPr>
        <w:t>_n</w:t>
      </w:r>
      <w:r w:rsidR="00671D15">
        <w:rPr>
          <w:rFonts w:ascii="Arial" w:eastAsiaTheme="minorEastAsia" w:hAnsi="Arial" w:cs="Arial"/>
          <w:sz w:val="18"/>
          <w:szCs w:val="18"/>
          <w:lang w:eastAsia="zh-CN"/>
        </w:rPr>
        <w:t>8</w:t>
      </w:r>
      <w:r w:rsidR="00E25C63" w:rsidRPr="004A4F77">
        <w:rPr>
          <w:rFonts w:ascii="Arial" w:eastAsiaTheme="minorEastAsia" w:hAnsi="Arial" w:cs="Arial"/>
          <w:sz w:val="18"/>
          <w:szCs w:val="18"/>
          <w:lang w:eastAsia="zh-CN"/>
        </w:rPr>
        <w:t>.</w:t>
      </w:r>
    </w:p>
    <w:p w14:paraId="1799EC31" w14:textId="79B4787D" w:rsidR="00B91DB9" w:rsidRPr="004A4F77" w:rsidRDefault="007A0537" w:rsidP="007A0537">
      <w:pPr>
        <w:ind w:leftChars="50" w:left="100"/>
        <w:rPr>
          <w:rFonts w:ascii="Arial" w:hAnsi="Arial" w:cs="Arial"/>
          <w:sz w:val="18"/>
          <w:szCs w:val="18"/>
        </w:rPr>
      </w:pPr>
      <w:r w:rsidRPr="004A4F77">
        <w:rPr>
          <w:rFonts w:ascii="Arial" w:eastAsiaTheme="minorEastAsia" w:hAnsi="Arial" w:cs="Arial"/>
          <w:sz w:val="18"/>
          <w:szCs w:val="18"/>
          <w:lang w:eastAsia="zh-CN"/>
        </w:rPr>
        <w:t xml:space="preserve">The </w:t>
      </w:r>
      <w:r w:rsidRPr="004A4F77">
        <w:rPr>
          <w:rFonts w:ascii="Arial" w:hAnsi="Arial" w:cs="Arial"/>
          <w:sz w:val="18"/>
          <w:szCs w:val="18"/>
        </w:rPr>
        <w:sym w:font="Symbol" w:char="F044"/>
      </w:r>
      <w:r w:rsidRPr="004A4F77">
        <w:rPr>
          <w:rFonts w:ascii="Arial" w:hAnsi="Arial" w:cs="Arial"/>
          <w:sz w:val="18"/>
          <w:szCs w:val="18"/>
        </w:rPr>
        <w:t>T</w:t>
      </w:r>
      <w:r w:rsidRPr="004A4F77">
        <w:rPr>
          <w:rFonts w:ascii="Arial" w:hAnsi="Arial" w:cs="Arial"/>
          <w:sz w:val="18"/>
          <w:szCs w:val="18"/>
          <w:vertAlign w:val="subscript"/>
        </w:rPr>
        <w:t>IB,c</w:t>
      </w:r>
      <w:r w:rsidR="0062203D">
        <w:rPr>
          <w:rFonts w:ascii="Arial" w:hAnsi="Arial" w:cs="Arial"/>
          <w:sz w:val="18"/>
          <w:szCs w:val="18"/>
        </w:rPr>
        <w:t xml:space="preserve">, </w:t>
      </w:r>
      <w:r w:rsidRPr="004A4F77">
        <w:rPr>
          <w:rFonts w:ascii="Arial" w:hAnsi="Arial" w:cs="Arial"/>
          <w:sz w:val="18"/>
          <w:szCs w:val="18"/>
        </w:rPr>
        <w:sym w:font="Symbol" w:char="F044"/>
      </w:r>
      <w:r w:rsidRPr="004A4F77">
        <w:rPr>
          <w:rFonts w:ascii="Arial" w:hAnsi="Arial" w:cs="Arial"/>
          <w:sz w:val="18"/>
          <w:szCs w:val="18"/>
        </w:rPr>
        <w:t>R</w:t>
      </w:r>
      <w:r w:rsidRPr="004A4F77">
        <w:rPr>
          <w:rFonts w:ascii="Arial" w:hAnsi="Arial" w:cs="Arial"/>
          <w:sz w:val="18"/>
          <w:szCs w:val="18"/>
          <w:vertAlign w:val="subscript"/>
        </w:rPr>
        <w:t>IB</w:t>
      </w:r>
      <w:r w:rsidRPr="004A4F77">
        <w:rPr>
          <w:rFonts w:ascii="Arial" w:hAnsi="Arial" w:cs="Arial"/>
          <w:sz w:val="18"/>
          <w:szCs w:val="18"/>
        </w:rPr>
        <w:t xml:space="preserve"> </w:t>
      </w:r>
      <w:r w:rsidR="0062203D">
        <w:rPr>
          <w:rFonts w:ascii="Arial" w:hAnsi="Arial" w:cs="Arial"/>
          <w:sz w:val="18"/>
          <w:szCs w:val="18"/>
        </w:rPr>
        <w:t xml:space="preserve">and coexistence </w:t>
      </w:r>
      <w:r w:rsidRPr="004A4F77">
        <w:rPr>
          <w:rFonts w:ascii="Arial" w:hAnsi="Arial" w:cs="Arial"/>
          <w:sz w:val="18"/>
          <w:szCs w:val="18"/>
        </w:rPr>
        <w:t xml:space="preserve">values </w:t>
      </w:r>
      <w:r w:rsidR="003D535E">
        <w:rPr>
          <w:rFonts w:ascii="Arial" w:hAnsi="Arial" w:cs="Arial"/>
          <w:sz w:val="18"/>
          <w:szCs w:val="18"/>
        </w:rPr>
        <w:t>are derived from</w:t>
      </w:r>
      <w:r w:rsidRPr="004A4F77">
        <w:rPr>
          <w:rFonts w:ascii="Arial" w:hAnsi="Arial" w:cs="Arial"/>
          <w:sz w:val="18"/>
          <w:szCs w:val="18"/>
        </w:rPr>
        <w:t xml:space="preserve"> </w:t>
      </w:r>
      <w:r w:rsidR="00462E76">
        <w:rPr>
          <w:rFonts w:ascii="Arial" w:hAnsi="Arial" w:cs="Arial"/>
          <w:sz w:val="18"/>
          <w:szCs w:val="18"/>
        </w:rPr>
        <w:t>those</w:t>
      </w:r>
      <w:r w:rsidRPr="004A4F77">
        <w:rPr>
          <w:rFonts w:ascii="Arial" w:hAnsi="Arial" w:cs="Arial"/>
          <w:sz w:val="18"/>
          <w:szCs w:val="18"/>
        </w:rPr>
        <w:t xml:space="preserve"> </w:t>
      </w:r>
      <w:r w:rsidR="00085AB8">
        <w:rPr>
          <w:rFonts w:ascii="Arial" w:hAnsi="Arial" w:cs="Arial"/>
          <w:sz w:val="18"/>
          <w:szCs w:val="18"/>
        </w:rPr>
        <w:t>used for</w:t>
      </w:r>
      <w:r w:rsidR="00462E76">
        <w:rPr>
          <w:rFonts w:ascii="Arial" w:hAnsi="Arial" w:cs="Arial"/>
          <w:sz w:val="18"/>
          <w:szCs w:val="18"/>
        </w:rPr>
        <w:t xml:space="preserve"> </w:t>
      </w:r>
      <w:r w:rsidR="00085AB8">
        <w:rPr>
          <w:rFonts w:ascii="Arial" w:hAnsi="Arial" w:cs="Arial"/>
          <w:sz w:val="18"/>
          <w:szCs w:val="18"/>
        </w:rPr>
        <w:t>CA</w:t>
      </w:r>
      <w:r w:rsidR="00462E76">
        <w:rPr>
          <w:rFonts w:ascii="Arial" w:hAnsi="Arial" w:cs="Arial"/>
          <w:sz w:val="18"/>
          <w:szCs w:val="18"/>
        </w:rPr>
        <w:t>_</w:t>
      </w:r>
      <w:r w:rsidR="00085AB8">
        <w:rPr>
          <w:rFonts w:ascii="Arial" w:hAnsi="Arial" w:cs="Arial"/>
          <w:sz w:val="18"/>
          <w:szCs w:val="18"/>
        </w:rPr>
        <w:t>8</w:t>
      </w:r>
      <w:r w:rsidR="00462E76">
        <w:rPr>
          <w:rFonts w:ascii="Arial" w:hAnsi="Arial" w:cs="Arial"/>
          <w:sz w:val="18"/>
          <w:szCs w:val="18"/>
        </w:rPr>
        <w:t>_38 in</w:t>
      </w:r>
      <w:r w:rsidRPr="004A4F77">
        <w:rPr>
          <w:rFonts w:ascii="Arial" w:hAnsi="Arial" w:cs="Arial"/>
          <w:sz w:val="18"/>
          <w:szCs w:val="18"/>
        </w:rPr>
        <w:t xml:space="preserve"> 3</w:t>
      </w:r>
      <w:r w:rsidR="00085AB8">
        <w:rPr>
          <w:rFonts w:ascii="Arial" w:hAnsi="Arial" w:cs="Arial"/>
          <w:sz w:val="18"/>
          <w:szCs w:val="18"/>
        </w:rPr>
        <w:t>6</w:t>
      </w:r>
      <w:r w:rsidRPr="004A4F77">
        <w:rPr>
          <w:rFonts w:ascii="Arial" w:hAnsi="Arial" w:cs="Arial"/>
          <w:sz w:val="18"/>
          <w:szCs w:val="18"/>
        </w:rPr>
        <w:t>101</w:t>
      </w:r>
      <w:r w:rsidR="005466D5">
        <w:rPr>
          <w:rFonts w:ascii="Arial" w:hAnsi="Arial" w:cs="Arial"/>
          <w:sz w:val="18"/>
          <w:szCs w:val="18"/>
        </w:rPr>
        <w:t xml:space="preserve"> and DC_</w:t>
      </w:r>
      <w:r w:rsidR="00123A8B">
        <w:rPr>
          <w:rFonts w:ascii="Arial" w:hAnsi="Arial" w:cs="Arial"/>
          <w:sz w:val="18"/>
          <w:szCs w:val="18"/>
        </w:rPr>
        <w:t>8</w:t>
      </w:r>
      <w:r w:rsidR="005466D5">
        <w:rPr>
          <w:rFonts w:ascii="Arial" w:hAnsi="Arial" w:cs="Arial"/>
          <w:sz w:val="18"/>
          <w:szCs w:val="18"/>
        </w:rPr>
        <w:t>_n</w:t>
      </w:r>
      <w:r w:rsidR="00123A8B">
        <w:rPr>
          <w:rFonts w:ascii="Arial" w:hAnsi="Arial" w:cs="Arial"/>
          <w:sz w:val="18"/>
          <w:szCs w:val="18"/>
        </w:rPr>
        <w:t>41</w:t>
      </w:r>
      <w:r w:rsidR="005466D5">
        <w:rPr>
          <w:rFonts w:ascii="Arial" w:hAnsi="Arial" w:cs="Arial"/>
          <w:sz w:val="18"/>
          <w:szCs w:val="18"/>
        </w:rPr>
        <w:t xml:space="preserve"> in 38101-3</w:t>
      </w:r>
      <w:r w:rsidRPr="004A4F77">
        <w:rPr>
          <w:rFonts w:ascii="Arial" w:hAnsi="Arial" w:cs="Arial"/>
          <w:sz w:val="18"/>
          <w:szCs w:val="18"/>
        </w:rPr>
        <w:t>.</w:t>
      </w:r>
    </w:p>
    <w:p w14:paraId="23D14FA5" w14:textId="77777777" w:rsidR="002F5636" w:rsidRDefault="002F5636" w:rsidP="002F5636">
      <w:pPr>
        <w:pStyle w:val="Heading1"/>
        <w:tabs>
          <w:tab w:val="num" w:pos="522"/>
        </w:tabs>
        <w:ind w:left="522" w:hanging="522"/>
        <w:rPr>
          <w:lang w:val="en-US"/>
        </w:rPr>
      </w:pPr>
      <w:r>
        <w:rPr>
          <w:rFonts w:hint="eastAsia"/>
          <w:lang w:val="en-US" w:eastAsia="zh-CN"/>
        </w:rPr>
        <w:t xml:space="preserve">2. </w:t>
      </w:r>
      <w:r>
        <w:rPr>
          <w:lang w:val="en-US"/>
        </w:rPr>
        <w:t>Reference</w:t>
      </w:r>
    </w:p>
    <w:p w14:paraId="0822A2C2" w14:textId="7F30F988" w:rsidR="002F5636" w:rsidRDefault="002F5636" w:rsidP="00E25C63">
      <w:pPr>
        <w:pStyle w:val="NormalWeb"/>
        <w:spacing w:before="60" w:beforeAutospacing="0" w:after="0" w:afterAutospacing="0"/>
        <w:textAlignment w:val="baseline"/>
        <w:rPr>
          <w:rFonts w:eastAsia="MS Mincho"/>
          <w:sz w:val="20"/>
          <w:szCs w:val="20"/>
        </w:rPr>
      </w:pPr>
    </w:p>
    <w:p w14:paraId="4905E266" w14:textId="1E94A27B" w:rsidR="005F2145" w:rsidRPr="009A7598" w:rsidRDefault="002F5636" w:rsidP="009A7598">
      <w:pPr>
        <w:keepNext/>
        <w:keepLines/>
        <w:pBdr>
          <w:top w:val="single" w:sz="12" w:space="3" w:color="auto"/>
        </w:pBdr>
        <w:spacing w:before="240"/>
        <w:ind w:left="1134" w:hanging="1134"/>
        <w:outlineLvl w:val="0"/>
        <w:rPr>
          <w:rFonts w:ascii="Arial" w:eastAsiaTheme="minorEastAsia" w:hAnsi="Arial"/>
          <w:sz w:val="36"/>
          <w:lang w:eastAsia="zh-CN"/>
        </w:rPr>
      </w:pPr>
      <w:r>
        <w:rPr>
          <w:rFonts w:ascii="Arial" w:hAnsi="Arial" w:hint="eastAsia"/>
          <w:sz w:val="36"/>
          <w:lang w:eastAsia="zh-CN"/>
        </w:rPr>
        <w:t>3</w:t>
      </w:r>
      <w:r w:rsidR="00915D73" w:rsidRPr="00915D73">
        <w:rPr>
          <w:rFonts w:ascii="Arial" w:eastAsia="MS Mincho" w:hAnsi="Arial" w:hint="eastAsia"/>
          <w:sz w:val="36"/>
          <w:lang w:eastAsia="ja-JP"/>
        </w:rPr>
        <w:t>. Text Proposal</w:t>
      </w:r>
    </w:p>
    <w:p w14:paraId="09006702" w14:textId="470B9799" w:rsidR="00E531EB" w:rsidRPr="00F94F0A" w:rsidRDefault="0058519C" w:rsidP="009A7598">
      <w:pPr>
        <w:pStyle w:val="B3"/>
        <w:ind w:left="0" w:firstLine="0"/>
        <w:jc w:val="center"/>
        <w:rPr>
          <w:rFonts w:ascii="Arial" w:hAnsi="Arial" w:cs="Arial"/>
          <w:b/>
          <w:color w:val="FF0000"/>
          <w:sz w:val="36"/>
          <w:lang w:val="en-US"/>
        </w:rPr>
      </w:pPr>
      <w:r w:rsidRPr="00F94F0A">
        <w:rPr>
          <w:rFonts w:ascii="Arial" w:hAnsi="Arial" w:cs="Arial"/>
          <w:b/>
          <w:color w:val="FF0000"/>
          <w:sz w:val="36"/>
          <w:lang w:val="en-US"/>
        </w:rPr>
        <w:t>&lt;Start of Text Proposal&gt;</w:t>
      </w:r>
      <w:bookmarkStart w:id="1" w:name="_Toc523749799"/>
      <w:bookmarkStart w:id="2" w:name="_Toc523750864"/>
      <w:bookmarkStart w:id="3" w:name="_Toc527979877"/>
      <w:bookmarkStart w:id="4" w:name="historyclause"/>
    </w:p>
    <w:p w14:paraId="402E7C50" w14:textId="017BE93F" w:rsidR="00F94F0A" w:rsidRPr="007168F8" w:rsidRDefault="00F94F0A" w:rsidP="00F94F0A">
      <w:pPr>
        <w:pStyle w:val="Heading2"/>
        <w:rPr>
          <w:ins w:id="5" w:author="Harris, Paul, Vodafone" w:date="2021-08-02T13:56:00Z"/>
        </w:rPr>
      </w:pPr>
      <w:bookmarkStart w:id="6" w:name="_Toc521480329"/>
      <w:bookmarkStart w:id="7" w:name="_Toc23151708"/>
      <w:bookmarkStart w:id="8" w:name="_Toc42864999"/>
      <w:bookmarkStart w:id="9" w:name="_Toc46234182"/>
      <w:bookmarkStart w:id="10" w:name="_Toc46235159"/>
      <w:bookmarkStart w:id="11" w:name="_Toc46742700"/>
      <w:bookmarkStart w:id="12" w:name="_Toc535322123"/>
      <w:bookmarkStart w:id="13" w:name="_Toc23151772"/>
      <w:bookmarkStart w:id="14" w:name="_Toc523749803"/>
      <w:bookmarkStart w:id="15" w:name="_Toc523750868"/>
      <w:bookmarkStart w:id="16" w:name="_Toc527979881"/>
      <w:bookmarkStart w:id="17" w:name="_Hlk523749210"/>
      <w:bookmarkEnd w:id="1"/>
      <w:bookmarkEnd w:id="2"/>
      <w:bookmarkEnd w:id="3"/>
      <w:ins w:id="18" w:author="Harris, Paul, Vodafone" w:date="2021-08-02T13:56:00Z">
        <w:r w:rsidRPr="007168F8">
          <w:t>5.</w:t>
        </w:r>
        <w:r>
          <w:t>x</w:t>
        </w:r>
        <w:r w:rsidRPr="007168F8">
          <w:tab/>
        </w:r>
        <w:r>
          <w:t>DC_38</w:t>
        </w:r>
        <w:r w:rsidRPr="000558E4">
          <w:t>_n</w:t>
        </w:r>
      </w:ins>
      <w:bookmarkEnd w:id="6"/>
      <w:bookmarkEnd w:id="7"/>
      <w:bookmarkEnd w:id="8"/>
      <w:bookmarkEnd w:id="9"/>
      <w:bookmarkEnd w:id="10"/>
      <w:bookmarkEnd w:id="11"/>
      <w:ins w:id="19" w:author="Harris, Paul, Vodafone" w:date="2021-08-02T14:33:00Z">
        <w:r w:rsidR="00552B99">
          <w:t>8</w:t>
        </w:r>
      </w:ins>
    </w:p>
    <w:p w14:paraId="5263E0BA" w14:textId="77777777" w:rsidR="00F94F0A" w:rsidRPr="00480E79" w:rsidRDefault="00F94F0A" w:rsidP="00F94F0A">
      <w:pPr>
        <w:pStyle w:val="Heading3"/>
        <w:rPr>
          <w:ins w:id="20" w:author="Harris, Paul, Vodafone" w:date="2021-08-02T13:56:00Z"/>
        </w:rPr>
      </w:pPr>
      <w:bookmarkStart w:id="21" w:name="_Toc519576883"/>
      <w:bookmarkStart w:id="22" w:name="_Toc23151710"/>
      <w:bookmarkStart w:id="23" w:name="_Toc42865000"/>
      <w:bookmarkStart w:id="24" w:name="_Toc46234183"/>
      <w:bookmarkStart w:id="25" w:name="_Toc46235160"/>
      <w:bookmarkStart w:id="26" w:name="_Toc46742701"/>
      <w:ins w:id="27" w:author="Harris, Paul, Vodafone" w:date="2021-08-02T13:56:00Z">
        <w:r w:rsidRPr="000558E4">
          <w:rPr>
            <w:rFonts w:hint="eastAsia"/>
          </w:rPr>
          <w:t>5</w:t>
        </w:r>
        <w:r w:rsidRPr="000558E4">
          <w:t>.</w:t>
        </w:r>
        <w:r>
          <w:t>x</w:t>
        </w:r>
        <w:r w:rsidRPr="000558E4">
          <w:rPr>
            <w:rFonts w:hint="eastAsia"/>
          </w:rPr>
          <w:t>.</w:t>
        </w:r>
        <w:r>
          <w:t>1</w:t>
        </w:r>
        <w:r w:rsidRPr="000558E4">
          <w:tab/>
        </w:r>
        <w:bookmarkEnd w:id="21"/>
        <w:bookmarkEnd w:id="22"/>
        <w:bookmarkEnd w:id="23"/>
        <w:bookmarkEnd w:id="24"/>
        <w:bookmarkEnd w:id="25"/>
        <w:r w:rsidRPr="000558E4">
          <w:t>Configurations for DC</w:t>
        </w:r>
        <w:bookmarkEnd w:id="26"/>
      </w:ins>
    </w:p>
    <w:p w14:paraId="5CB12D57" w14:textId="6F06D36A" w:rsidR="00F94F0A" w:rsidRPr="00E062F1" w:rsidRDefault="00F94F0A" w:rsidP="00F94F0A">
      <w:pPr>
        <w:pStyle w:val="TH"/>
        <w:rPr>
          <w:ins w:id="28" w:author="Harris, Paul, Vodafone" w:date="2021-08-02T13:56:00Z"/>
        </w:rPr>
      </w:pPr>
      <w:ins w:id="29" w:author="Harris, Paul, Vodafone" w:date="2021-08-02T13:56:00Z">
        <w:r w:rsidRPr="00E062F1">
          <w:t>Table 5.</w:t>
        </w:r>
        <w:r>
          <w:t>x.1-1: Inter-band DC configurations</w:t>
        </w:r>
        <w:r w:rsidRPr="00E062F1">
          <w:t xml:space="preserve"> (</w:t>
        </w:r>
      </w:ins>
      <w:ins w:id="30" w:author="Harris, Paul, Vodafone" w:date="2021-08-02T13:57:00Z">
        <w:r>
          <w:rPr>
            <w:lang w:val="en-GB"/>
          </w:rPr>
          <w:t>two</w:t>
        </w:r>
      </w:ins>
      <w:ins w:id="31" w:author="Harris, Paul, Vodafone" w:date="2021-08-02T13:56:00Z">
        <w:r w:rsidRPr="00E062F1">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32" w:author="Harris, Paul, Vodafone" w:date="2021-08-16T15:34: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1290"/>
        <w:gridCol w:w="4371"/>
        <w:gridCol w:w="1781"/>
        <w:tblGridChange w:id="33">
          <w:tblGrid>
            <w:gridCol w:w="1290"/>
            <w:gridCol w:w="5235"/>
            <w:gridCol w:w="5235"/>
          </w:tblGrid>
        </w:tblGridChange>
      </w:tblGrid>
      <w:tr w:rsidR="00EE62C2" w:rsidRPr="00E062F1" w14:paraId="2AE314BA" w14:textId="11ACE318" w:rsidTr="00EE62C2">
        <w:trPr>
          <w:trHeight w:val="288"/>
          <w:tblHeader/>
          <w:jc w:val="center"/>
          <w:ins w:id="34" w:author="Harris, Paul, Vodafone" w:date="2021-08-02T13:56:00Z"/>
          <w:trPrChange w:id="35" w:author="Harris, Paul, Vodafone" w:date="2021-08-16T15:34:00Z">
            <w:trPr>
              <w:trHeight w:val="288"/>
              <w:tblHeader/>
              <w:jc w:val="center"/>
            </w:trPr>
          </w:trPrChange>
        </w:trPr>
        <w:tc>
          <w:tcPr>
            <w:tcW w:w="1290" w:type="dxa"/>
            <w:tcBorders>
              <w:top w:val="single" w:sz="4" w:space="0" w:color="auto"/>
              <w:left w:val="single" w:sz="4" w:space="0" w:color="auto"/>
              <w:bottom w:val="single" w:sz="4" w:space="0" w:color="auto"/>
              <w:right w:val="single" w:sz="4" w:space="0" w:color="auto"/>
            </w:tcBorders>
            <w:vAlign w:val="center"/>
            <w:hideMark/>
            <w:tcPrChange w:id="36" w:author="Harris, Paul, Vodafone" w:date="2021-08-16T15:34: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425406B" w14:textId="77777777" w:rsidR="00EE62C2" w:rsidRPr="00E062F1" w:rsidRDefault="00EE62C2" w:rsidP="00654021">
            <w:pPr>
              <w:pStyle w:val="TAH"/>
              <w:keepNext w:val="0"/>
              <w:rPr>
                <w:ins w:id="37" w:author="Harris, Paul, Vodafone" w:date="2021-08-02T13:56:00Z"/>
                <w:lang w:eastAsia="fi-FI"/>
              </w:rPr>
            </w:pPr>
            <w:ins w:id="38" w:author="Harris, Paul, Vodafone" w:date="2021-08-02T13:56:00Z">
              <w:r w:rsidRPr="00E062F1">
                <w:rPr>
                  <w:lang w:eastAsia="fi-FI"/>
                </w:rPr>
                <w:t>DC</w:t>
              </w:r>
            </w:ins>
          </w:p>
          <w:p w14:paraId="74250C3B" w14:textId="77777777" w:rsidR="00EE62C2" w:rsidRPr="00E062F1" w:rsidRDefault="00EE62C2" w:rsidP="00654021">
            <w:pPr>
              <w:pStyle w:val="TAH"/>
              <w:keepNext w:val="0"/>
              <w:rPr>
                <w:ins w:id="39" w:author="Harris, Paul, Vodafone" w:date="2021-08-02T13:56:00Z"/>
                <w:lang w:eastAsia="fi-FI"/>
              </w:rPr>
            </w:pPr>
            <w:ins w:id="40" w:author="Harris, Paul, Vodafone" w:date="2021-08-02T13:56:00Z">
              <w:r w:rsidRPr="00E062F1">
                <w:rPr>
                  <w:lang w:eastAsia="fi-FI"/>
                </w:rPr>
                <w:t>configuration</w:t>
              </w:r>
            </w:ins>
          </w:p>
        </w:tc>
        <w:tc>
          <w:tcPr>
            <w:tcW w:w="4371" w:type="dxa"/>
            <w:tcBorders>
              <w:top w:val="single" w:sz="4" w:space="0" w:color="auto"/>
              <w:left w:val="single" w:sz="4" w:space="0" w:color="auto"/>
              <w:bottom w:val="single" w:sz="4" w:space="0" w:color="auto"/>
              <w:right w:val="single" w:sz="4" w:space="0" w:color="auto"/>
            </w:tcBorders>
            <w:vAlign w:val="center"/>
            <w:hideMark/>
            <w:tcPrChange w:id="41" w:author="Harris, Paul, Vodafone" w:date="2021-08-16T15:34:00Z">
              <w:tcPr>
                <w:tcW w:w="5235" w:type="dxa"/>
                <w:tcBorders>
                  <w:top w:val="single" w:sz="4" w:space="0" w:color="auto"/>
                  <w:left w:val="single" w:sz="4" w:space="0" w:color="auto"/>
                  <w:bottom w:val="single" w:sz="4" w:space="0" w:color="auto"/>
                  <w:right w:val="single" w:sz="4" w:space="0" w:color="auto"/>
                </w:tcBorders>
                <w:vAlign w:val="center"/>
                <w:hideMark/>
              </w:tcPr>
            </w:tcPrChange>
          </w:tcPr>
          <w:p w14:paraId="4C531896" w14:textId="77777777" w:rsidR="00EE62C2" w:rsidRPr="00E062F1" w:rsidRDefault="00EE62C2" w:rsidP="00654021">
            <w:pPr>
              <w:pStyle w:val="TAH"/>
              <w:keepNext w:val="0"/>
              <w:rPr>
                <w:ins w:id="42" w:author="Harris, Paul, Vodafone" w:date="2021-08-02T13:56:00Z"/>
                <w:lang w:eastAsia="fi-FI"/>
              </w:rPr>
            </w:pPr>
            <w:ins w:id="43" w:author="Harris, Paul, Vodafone" w:date="2021-08-02T13:56:00Z">
              <w:r>
                <w:rPr>
                  <w:lang w:eastAsia="fi-FI"/>
                </w:rPr>
                <w:t xml:space="preserve">Uplink </w:t>
              </w:r>
              <w:r w:rsidRPr="00E062F1">
                <w:rPr>
                  <w:lang w:eastAsia="fi-FI"/>
                </w:rPr>
                <w:t>configuration</w:t>
              </w:r>
            </w:ins>
          </w:p>
        </w:tc>
        <w:tc>
          <w:tcPr>
            <w:tcW w:w="1781" w:type="dxa"/>
            <w:tcBorders>
              <w:top w:val="single" w:sz="4" w:space="0" w:color="auto"/>
              <w:left w:val="single" w:sz="4" w:space="0" w:color="auto"/>
              <w:bottom w:val="single" w:sz="4" w:space="0" w:color="auto"/>
              <w:right w:val="single" w:sz="4" w:space="0" w:color="auto"/>
            </w:tcBorders>
            <w:vAlign w:val="center"/>
            <w:tcPrChange w:id="44" w:author="Harris, Paul, Vodafone" w:date="2021-08-16T15:34:00Z">
              <w:tcPr>
                <w:tcW w:w="5235" w:type="dxa"/>
                <w:tcBorders>
                  <w:top w:val="single" w:sz="4" w:space="0" w:color="auto"/>
                  <w:left w:val="single" w:sz="4" w:space="0" w:color="auto"/>
                  <w:bottom w:val="single" w:sz="4" w:space="0" w:color="auto"/>
                  <w:right w:val="single" w:sz="4" w:space="0" w:color="auto"/>
                </w:tcBorders>
              </w:tcPr>
            </w:tcPrChange>
          </w:tcPr>
          <w:p w14:paraId="3090D1CF" w14:textId="260BF5D7" w:rsidR="00EE62C2" w:rsidRPr="00EE62C2" w:rsidRDefault="00EE62C2" w:rsidP="00EE62C2">
            <w:pPr>
              <w:pStyle w:val="TAH"/>
              <w:keepNext w:val="0"/>
              <w:rPr>
                <w:ins w:id="45" w:author="Harris, Paul, Vodafone" w:date="2021-08-16T15:33:00Z"/>
                <w:lang w:val="en-GB" w:eastAsia="fi-FI"/>
                <w:rPrChange w:id="46" w:author="Harris, Paul, Vodafone" w:date="2021-08-16T15:34:00Z">
                  <w:rPr>
                    <w:ins w:id="47" w:author="Harris, Paul, Vodafone" w:date="2021-08-16T15:33:00Z"/>
                    <w:lang w:eastAsia="fi-FI"/>
                  </w:rPr>
                </w:rPrChange>
              </w:rPr>
            </w:pPr>
            <w:ins w:id="48" w:author="Harris, Paul, Vodafone" w:date="2021-08-16T15:34:00Z">
              <w:r>
                <w:rPr>
                  <w:lang w:val="en-GB" w:eastAsia="fi-FI"/>
                </w:rPr>
                <w:t>Single UL allowed</w:t>
              </w:r>
            </w:ins>
          </w:p>
        </w:tc>
      </w:tr>
      <w:tr w:rsidR="00EE62C2" w:rsidRPr="00E062F1" w14:paraId="25B0F7F9" w14:textId="3ECDAD9E" w:rsidTr="00EE62C2">
        <w:trPr>
          <w:trHeight w:val="288"/>
          <w:jc w:val="center"/>
          <w:ins w:id="49" w:author="Harris, Paul, Vodafone" w:date="2021-08-02T13:56:00Z"/>
          <w:trPrChange w:id="50" w:author="Harris, Paul, Vodafone" w:date="2021-08-16T15:34:00Z">
            <w:trPr>
              <w:trHeight w:val="288"/>
              <w:jc w:val="center"/>
            </w:trPr>
          </w:trPrChange>
        </w:trPr>
        <w:tc>
          <w:tcPr>
            <w:tcW w:w="1290" w:type="dxa"/>
            <w:tcBorders>
              <w:top w:val="single" w:sz="4" w:space="0" w:color="auto"/>
              <w:left w:val="single" w:sz="4" w:space="0" w:color="auto"/>
              <w:bottom w:val="single" w:sz="4" w:space="0" w:color="auto"/>
              <w:right w:val="single" w:sz="4" w:space="0" w:color="auto"/>
            </w:tcBorders>
            <w:noWrap/>
            <w:vAlign w:val="center"/>
            <w:tcPrChange w:id="51" w:author="Harris, Paul, Vodafone" w:date="2021-08-16T15:34:00Z">
              <w:tcPr>
                <w:tcW w:w="0" w:type="auto"/>
                <w:tcBorders>
                  <w:top w:val="single" w:sz="4" w:space="0" w:color="auto"/>
                  <w:left w:val="single" w:sz="4" w:space="0" w:color="auto"/>
                  <w:bottom w:val="single" w:sz="4" w:space="0" w:color="auto"/>
                  <w:right w:val="single" w:sz="4" w:space="0" w:color="auto"/>
                </w:tcBorders>
                <w:noWrap/>
                <w:vAlign w:val="center"/>
              </w:tcPr>
            </w:tcPrChange>
          </w:tcPr>
          <w:p w14:paraId="649EDC10" w14:textId="647DFD0C" w:rsidR="00EE62C2" w:rsidRPr="00480E79" w:rsidRDefault="00EE62C2" w:rsidP="00654021">
            <w:pPr>
              <w:pStyle w:val="TAC"/>
              <w:rPr>
                <w:ins w:id="52" w:author="Harris, Paul, Vodafone" w:date="2021-08-02T13:56:00Z"/>
                <w:lang w:val="en-GB" w:eastAsia="fr-FR"/>
              </w:rPr>
            </w:pPr>
            <w:ins w:id="53" w:author="Harris, Paul, Vodafone" w:date="2021-08-02T13:56:00Z">
              <w:r>
                <w:rPr>
                  <w:lang w:val="en-GB" w:eastAsia="fr-FR"/>
                </w:rPr>
                <w:t>DC_38A_n</w:t>
              </w:r>
            </w:ins>
            <w:ins w:id="54" w:author="Harris, Paul, Vodafone" w:date="2021-08-02T14:34:00Z">
              <w:r>
                <w:rPr>
                  <w:lang w:val="en-GB" w:eastAsia="fr-FR"/>
                </w:rPr>
                <w:t>8</w:t>
              </w:r>
            </w:ins>
            <w:ins w:id="55" w:author="Harris, Paul, Vodafone" w:date="2021-08-02T13:56:00Z">
              <w:r>
                <w:rPr>
                  <w:lang w:val="en-GB" w:eastAsia="fr-FR"/>
                </w:rPr>
                <w:t>A</w:t>
              </w:r>
            </w:ins>
          </w:p>
        </w:tc>
        <w:tc>
          <w:tcPr>
            <w:tcW w:w="4371" w:type="dxa"/>
            <w:tcBorders>
              <w:top w:val="single" w:sz="4" w:space="0" w:color="auto"/>
              <w:left w:val="single" w:sz="4" w:space="0" w:color="auto"/>
              <w:bottom w:val="single" w:sz="4" w:space="0" w:color="auto"/>
              <w:right w:val="single" w:sz="4" w:space="0" w:color="auto"/>
            </w:tcBorders>
            <w:vAlign w:val="center"/>
            <w:tcPrChange w:id="56" w:author="Harris, Paul, Vodafone" w:date="2021-08-16T15:34:00Z">
              <w:tcPr>
                <w:tcW w:w="5235" w:type="dxa"/>
                <w:tcBorders>
                  <w:top w:val="single" w:sz="4" w:space="0" w:color="auto"/>
                  <w:left w:val="single" w:sz="4" w:space="0" w:color="auto"/>
                  <w:bottom w:val="single" w:sz="4" w:space="0" w:color="auto"/>
                  <w:right w:val="single" w:sz="4" w:space="0" w:color="auto"/>
                </w:tcBorders>
                <w:vAlign w:val="center"/>
              </w:tcPr>
            </w:tcPrChange>
          </w:tcPr>
          <w:p w14:paraId="3D6D505E" w14:textId="69866A9E" w:rsidR="00EE62C2" w:rsidRPr="00480E79" w:rsidRDefault="00EE62C2" w:rsidP="00654021">
            <w:pPr>
              <w:pStyle w:val="TAC"/>
              <w:rPr>
                <w:ins w:id="57" w:author="Harris, Paul, Vodafone" w:date="2021-08-02T13:56:00Z"/>
                <w:lang w:val="en-GB"/>
              </w:rPr>
            </w:pPr>
            <w:ins w:id="58" w:author="Harris, Paul, Vodafone" w:date="2021-08-02T13:56:00Z">
              <w:r>
                <w:rPr>
                  <w:lang w:val="en-GB"/>
                </w:rPr>
                <w:t>DC_38A_n</w:t>
              </w:r>
            </w:ins>
            <w:ins w:id="59" w:author="Harris, Paul, Vodafone" w:date="2021-08-02T14:34:00Z">
              <w:r>
                <w:rPr>
                  <w:lang w:val="en-GB"/>
                </w:rPr>
                <w:t>8</w:t>
              </w:r>
            </w:ins>
            <w:ins w:id="60" w:author="Harris, Paul, Vodafone" w:date="2021-08-02T13:56:00Z">
              <w:r>
                <w:rPr>
                  <w:lang w:val="en-GB"/>
                </w:rPr>
                <w:t>A</w:t>
              </w:r>
            </w:ins>
          </w:p>
        </w:tc>
        <w:tc>
          <w:tcPr>
            <w:tcW w:w="1781" w:type="dxa"/>
            <w:tcBorders>
              <w:top w:val="single" w:sz="4" w:space="0" w:color="auto"/>
              <w:left w:val="single" w:sz="4" w:space="0" w:color="auto"/>
              <w:bottom w:val="single" w:sz="4" w:space="0" w:color="auto"/>
              <w:right w:val="single" w:sz="4" w:space="0" w:color="auto"/>
            </w:tcBorders>
            <w:vAlign w:val="center"/>
            <w:tcPrChange w:id="61" w:author="Harris, Paul, Vodafone" w:date="2021-08-16T15:34:00Z">
              <w:tcPr>
                <w:tcW w:w="5235" w:type="dxa"/>
                <w:tcBorders>
                  <w:top w:val="single" w:sz="4" w:space="0" w:color="auto"/>
                  <w:left w:val="single" w:sz="4" w:space="0" w:color="auto"/>
                  <w:bottom w:val="single" w:sz="4" w:space="0" w:color="auto"/>
                  <w:right w:val="single" w:sz="4" w:space="0" w:color="auto"/>
                </w:tcBorders>
              </w:tcPr>
            </w:tcPrChange>
          </w:tcPr>
          <w:p w14:paraId="738A61CF" w14:textId="67690BCB" w:rsidR="00EE62C2" w:rsidRDefault="00EE62C2" w:rsidP="00EE62C2">
            <w:pPr>
              <w:pStyle w:val="TAC"/>
              <w:rPr>
                <w:ins w:id="62" w:author="Harris, Paul, Vodafone" w:date="2021-08-16T15:33:00Z"/>
                <w:lang w:val="en-GB"/>
              </w:rPr>
            </w:pPr>
            <w:ins w:id="63" w:author="Harris, Paul, Vodafone" w:date="2021-08-16T15:34:00Z">
              <w:r>
                <w:rPr>
                  <w:lang w:val="en-GB"/>
                </w:rPr>
                <w:t>No</w:t>
              </w:r>
            </w:ins>
          </w:p>
        </w:tc>
      </w:tr>
    </w:tbl>
    <w:p w14:paraId="1125CC6C" w14:textId="43C9E57B" w:rsidR="00F94F0A" w:rsidRDefault="00F94F0A" w:rsidP="00F94F0A"/>
    <w:p w14:paraId="2DB8D4F6" w14:textId="77777777" w:rsidR="00EE62C2" w:rsidRDefault="00EE62C2" w:rsidP="00EE62C2">
      <w:pPr>
        <w:pStyle w:val="Heading3"/>
        <w:rPr>
          <w:ins w:id="64" w:author="Harris, Paul, Vodafone" w:date="2021-08-16T15:33:00Z"/>
          <w:rFonts w:cs="Arial"/>
          <w:szCs w:val="28"/>
        </w:rPr>
      </w:pPr>
      <w:ins w:id="65" w:author="Harris, Paul, Vodafone" w:date="2021-08-16T15:33:00Z">
        <w:r w:rsidRPr="000558E4">
          <w:rPr>
            <w:rFonts w:hint="eastAsia"/>
          </w:rPr>
          <w:t>5</w:t>
        </w:r>
        <w:r w:rsidRPr="000558E4">
          <w:t>.</w:t>
        </w:r>
        <w:r>
          <w:t>x</w:t>
        </w:r>
        <w:r w:rsidRPr="000558E4">
          <w:rPr>
            <w:rFonts w:hint="eastAsia"/>
          </w:rPr>
          <w:t>.</w:t>
        </w:r>
        <w:r>
          <w:t>2</w:t>
        </w:r>
        <w:r w:rsidRPr="000558E4">
          <w:tab/>
        </w:r>
        <w:r>
          <w:rPr>
            <w:rFonts w:cs="Arial"/>
            <w:szCs w:val="28"/>
          </w:rPr>
          <w:t>Maximum Ouput Power for DC</w:t>
        </w:r>
      </w:ins>
    </w:p>
    <w:p w14:paraId="26CEAC5F" w14:textId="77777777" w:rsidR="00EE62C2" w:rsidRDefault="00EE62C2" w:rsidP="00EE62C2">
      <w:pPr>
        <w:keepNext/>
        <w:spacing w:before="120" w:after="120"/>
        <w:jc w:val="center"/>
        <w:rPr>
          <w:ins w:id="66" w:author="Harris, Paul, Vodafone" w:date="2021-08-16T15:33:00Z"/>
          <w:rFonts w:ascii="Arial" w:eastAsia="Yu Mincho" w:hAnsi="Arial" w:cs="Arial"/>
          <w:sz w:val="28"/>
          <w:szCs w:val="28"/>
          <w:lang w:eastAsia="ja-JP"/>
        </w:rPr>
      </w:pPr>
      <w:ins w:id="67" w:author="Harris, Paul, Vodafone" w:date="2021-08-16T15:33:00Z">
        <w:r>
          <w:rPr>
            <w:rFonts w:ascii="Arial" w:hAnsi="Arial" w:cs="Arial"/>
            <w:b/>
          </w:rPr>
          <w:t>Table 5</w:t>
        </w:r>
        <w:r>
          <w:rPr>
            <w:rFonts w:ascii="Arial" w:hAnsi="Arial" w:cs="Arial"/>
            <w:b/>
            <w:lang w:eastAsia="zh-CN"/>
          </w:rPr>
          <w:t>.x.2</w:t>
        </w:r>
        <w:r>
          <w:rPr>
            <w:rFonts w:ascii="Arial" w:hAnsi="Arial" w:cs="Arial"/>
            <w:b/>
          </w:rPr>
          <w:t>-1:</w:t>
        </w:r>
        <w:r>
          <w:t xml:space="preserve"> </w:t>
        </w:r>
        <w:r>
          <w:rPr>
            <w:rFonts w:ascii="Arial" w:hAnsi="Arial" w:cs="Arial"/>
            <w:b/>
          </w:rPr>
          <w:t>Maximum output power for inter-band EN-DC</w:t>
        </w:r>
        <w:r>
          <w:rPr>
            <w:rFonts w:ascii="Arial" w:hAnsi="Arial" w:cs="Arial"/>
            <w:b/>
            <w:lang w:eastAsia="zh-CN"/>
          </w:rPr>
          <w:t xml:space="preserve"> of 1 </w:t>
        </w:r>
        <w:r>
          <w:rPr>
            <w:rFonts w:ascii="Arial" w:hAnsi="Arial" w:cs="Arial"/>
            <w:b/>
            <w:lang w:eastAsia="ja-JP"/>
          </w:rPr>
          <w:t>LTE band + 1 NR band</w:t>
        </w:r>
      </w:ins>
    </w:p>
    <w:tbl>
      <w:tblPr>
        <w:tblW w:w="6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2093"/>
        <w:gridCol w:w="2093"/>
      </w:tblGrid>
      <w:tr w:rsidR="00EE62C2" w14:paraId="3A9AC1D7" w14:textId="77777777" w:rsidTr="005900A8">
        <w:trPr>
          <w:trHeight w:val="288"/>
          <w:tblHeader/>
          <w:jc w:val="center"/>
          <w:ins w:id="68" w:author="Harris, Paul, Vodafone" w:date="2021-08-16T15:33:00Z"/>
        </w:trPr>
        <w:tc>
          <w:tcPr>
            <w:tcW w:w="2159" w:type="dxa"/>
            <w:tcBorders>
              <w:top w:val="single" w:sz="4" w:space="0" w:color="auto"/>
              <w:left w:val="single" w:sz="4" w:space="0" w:color="auto"/>
              <w:bottom w:val="single" w:sz="4" w:space="0" w:color="auto"/>
              <w:right w:val="single" w:sz="4" w:space="0" w:color="auto"/>
            </w:tcBorders>
            <w:vAlign w:val="center"/>
            <w:hideMark/>
          </w:tcPr>
          <w:p w14:paraId="61B78B88" w14:textId="77777777" w:rsidR="00EE62C2" w:rsidRDefault="00EE62C2" w:rsidP="005900A8">
            <w:pPr>
              <w:pStyle w:val="TAH"/>
              <w:rPr>
                <w:ins w:id="69" w:author="Harris, Paul, Vodafone" w:date="2021-08-16T15:33:00Z"/>
                <w:rFonts w:eastAsia="MS Mincho"/>
              </w:rPr>
            </w:pPr>
            <w:ins w:id="70" w:author="Harris, Paul, Vodafone" w:date="2021-08-16T15:33:00Z">
              <w:r>
                <w:rPr>
                  <w:rFonts w:eastAsia="MS Mincho"/>
                </w:rPr>
                <w:t>DC configuration</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5970C422" w14:textId="77777777" w:rsidR="00EE62C2" w:rsidRDefault="00EE62C2" w:rsidP="005900A8">
            <w:pPr>
              <w:pStyle w:val="TAH"/>
              <w:rPr>
                <w:ins w:id="71" w:author="Harris, Paul, Vodafone" w:date="2021-08-16T15:33:00Z"/>
                <w:rFonts w:eastAsia="MS Mincho"/>
              </w:rPr>
            </w:pPr>
            <w:ins w:id="72" w:author="Harris, Paul, Vodafone" w:date="2021-08-16T15:33:00Z">
              <w:r>
                <w:rPr>
                  <w:rFonts w:eastAsia="MS Mincho"/>
                </w:rPr>
                <w:t>Power class 3</w:t>
              </w:r>
            </w:ins>
          </w:p>
          <w:p w14:paraId="5621437D" w14:textId="77777777" w:rsidR="00EE62C2" w:rsidRDefault="00EE62C2" w:rsidP="005900A8">
            <w:pPr>
              <w:pStyle w:val="TAH"/>
              <w:rPr>
                <w:ins w:id="73" w:author="Harris, Paul, Vodafone" w:date="2021-08-16T15:33:00Z"/>
                <w:rFonts w:eastAsia="MS Mincho"/>
              </w:rPr>
            </w:pPr>
            <w:ins w:id="74" w:author="Harris, Paul, Vodafone" w:date="2021-08-16T15:33:00Z">
              <w:r>
                <w:rPr>
                  <w:rFonts w:eastAsia="MS Mincho"/>
                </w:rPr>
                <w:t>(dBm)</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5526E4E8" w14:textId="77777777" w:rsidR="00EE62C2" w:rsidRDefault="00EE62C2" w:rsidP="005900A8">
            <w:pPr>
              <w:pStyle w:val="TAH"/>
              <w:rPr>
                <w:ins w:id="75" w:author="Harris, Paul, Vodafone" w:date="2021-08-16T15:33:00Z"/>
                <w:rFonts w:eastAsia="MS Mincho"/>
              </w:rPr>
            </w:pPr>
            <w:ins w:id="76" w:author="Harris, Paul, Vodafone" w:date="2021-08-16T15:33:00Z">
              <w:r>
                <w:rPr>
                  <w:rFonts w:eastAsia="MS Mincho"/>
                </w:rPr>
                <w:t>Tolerance</w:t>
              </w:r>
            </w:ins>
          </w:p>
          <w:p w14:paraId="50287198" w14:textId="77777777" w:rsidR="00EE62C2" w:rsidRDefault="00EE62C2" w:rsidP="005900A8">
            <w:pPr>
              <w:pStyle w:val="TAH"/>
              <w:rPr>
                <w:ins w:id="77" w:author="Harris, Paul, Vodafone" w:date="2021-08-16T15:33:00Z"/>
                <w:rFonts w:eastAsia="MS Mincho"/>
              </w:rPr>
            </w:pPr>
            <w:ins w:id="78" w:author="Harris, Paul, Vodafone" w:date="2021-08-16T15:33:00Z">
              <w:r>
                <w:rPr>
                  <w:rFonts w:eastAsia="MS Mincho"/>
                </w:rPr>
                <w:t>(dB)</w:t>
              </w:r>
            </w:ins>
          </w:p>
        </w:tc>
      </w:tr>
      <w:tr w:rsidR="00EE62C2" w14:paraId="3BE28B5C" w14:textId="77777777" w:rsidTr="005900A8">
        <w:trPr>
          <w:trHeight w:val="232"/>
          <w:jc w:val="center"/>
          <w:ins w:id="79" w:author="Harris, Paul, Vodafone" w:date="2021-08-16T15:33:00Z"/>
        </w:trPr>
        <w:tc>
          <w:tcPr>
            <w:tcW w:w="2159" w:type="dxa"/>
            <w:tcBorders>
              <w:top w:val="single" w:sz="4" w:space="0" w:color="auto"/>
              <w:left w:val="single" w:sz="4" w:space="0" w:color="auto"/>
              <w:bottom w:val="single" w:sz="4" w:space="0" w:color="auto"/>
              <w:right w:val="single" w:sz="4" w:space="0" w:color="auto"/>
            </w:tcBorders>
            <w:vAlign w:val="center"/>
            <w:hideMark/>
          </w:tcPr>
          <w:p w14:paraId="5E0B24FA" w14:textId="4035BE5B" w:rsidR="00EE62C2" w:rsidRDefault="00EE62C2" w:rsidP="005900A8">
            <w:pPr>
              <w:pStyle w:val="TAH"/>
              <w:rPr>
                <w:ins w:id="80" w:author="Harris, Paul, Vodafone" w:date="2021-08-16T15:33:00Z"/>
                <w:rFonts w:eastAsia="MS Mincho"/>
              </w:rPr>
            </w:pPr>
            <w:ins w:id="81" w:author="Harris, Paul, Vodafone" w:date="2021-08-16T15:33:00Z">
              <w:r>
                <w:rPr>
                  <w:b w:val="0"/>
                  <w:lang w:val="en-US" w:eastAsia="fi-FI"/>
                </w:rPr>
                <w:t>DC_38A_n</w:t>
              </w:r>
              <w:r>
                <w:rPr>
                  <w:b w:val="0"/>
                  <w:lang w:val="en-US" w:eastAsia="fi-FI"/>
                </w:rPr>
                <w:t>8</w:t>
              </w:r>
              <w:r>
                <w:rPr>
                  <w:b w:val="0"/>
                  <w:lang w:val="en-US" w:eastAsia="fi-FI"/>
                </w:rPr>
                <w:t>A</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6C967CC9" w14:textId="77777777" w:rsidR="00EE62C2" w:rsidRDefault="00EE62C2" w:rsidP="005900A8">
            <w:pPr>
              <w:pStyle w:val="TAC"/>
              <w:rPr>
                <w:ins w:id="82" w:author="Harris, Paul, Vodafone" w:date="2021-08-16T15:33:00Z"/>
                <w:rFonts w:eastAsia="MS Mincho"/>
              </w:rPr>
            </w:pPr>
            <w:ins w:id="83" w:author="Harris, Paul, Vodafone" w:date="2021-08-16T15:33:00Z">
              <w:r>
                <w:rPr>
                  <w:rFonts w:eastAsia="MS Mincho"/>
                </w:rPr>
                <w:t>23</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643E0F6C" w14:textId="77777777" w:rsidR="00EE62C2" w:rsidRDefault="00EE62C2" w:rsidP="005900A8">
            <w:pPr>
              <w:pStyle w:val="TAC"/>
              <w:rPr>
                <w:ins w:id="84" w:author="Harris, Paul, Vodafone" w:date="2021-08-16T15:33:00Z"/>
                <w:rFonts w:eastAsia="MS Mincho"/>
              </w:rPr>
            </w:pPr>
            <w:ins w:id="85" w:author="Harris, Paul, Vodafone" w:date="2021-08-16T15:33:00Z">
              <w:r>
                <w:rPr>
                  <w:rFonts w:eastAsia="MS Mincho"/>
                </w:rPr>
                <w:t>+2/-3</w:t>
              </w:r>
            </w:ins>
          </w:p>
        </w:tc>
      </w:tr>
    </w:tbl>
    <w:p w14:paraId="337573D4" w14:textId="77777777" w:rsidR="00EE62C2" w:rsidRDefault="00EE62C2" w:rsidP="00F94F0A">
      <w:pPr>
        <w:rPr>
          <w:ins w:id="86" w:author="Harris, Paul, Vodafone" w:date="2021-08-02T13:56:00Z"/>
        </w:rPr>
      </w:pPr>
    </w:p>
    <w:p w14:paraId="72201137" w14:textId="14EFA0AC" w:rsidR="00F94F0A" w:rsidRDefault="00F94F0A" w:rsidP="00F94F0A">
      <w:pPr>
        <w:pStyle w:val="Heading3"/>
        <w:rPr>
          <w:ins w:id="87" w:author="Harris, Paul, Vodafone" w:date="2021-08-02T13:56:00Z"/>
          <w:rFonts w:cs="Arial"/>
          <w:szCs w:val="28"/>
        </w:rPr>
      </w:pPr>
      <w:bookmarkStart w:id="88" w:name="_Toc46742702"/>
      <w:ins w:id="89" w:author="Harris, Paul, Vodafone" w:date="2021-08-02T13:56:00Z">
        <w:r w:rsidRPr="000558E4">
          <w:rPr>
            <w:rFonts w:hint="eastAsia"/>
          </w:rPr>
          <w:t>5</w:t>
        </w:r>
        <w:r w:rsidRPr="000558E4">
          <w:t>.</w:t>
        </w:r>
        <w:r>
          <w:t>x</w:t>
        </w:r>
        <w:r w:rsidRPr="000558E4">
          <w:rPr>
            <w:rFonts w:hint="eastAsia"/>
          </w:rPr>
          <w:t>.</w:t>
        </w:r>
      </w:ins>
      <w:ins w:id="90" w:author="Harris, Paul, Vodafone" w:date="2021-08-16T15:34:00Z">
        <w:r w:rsidR="00B56131">
          <w:t>3</w:t>
        </w:r>
      </w:ins>
      <w:ins w:id="91" w:author="Harris, Paul, Vodafone" w:date="2021-08-02T13:56:00Z">
        <w:r w:rsidRPr="000558E4">
          <w:tab/>
        </w:r>
        <w:r w:rsidRPr="000558E4">
          <w:rPr>
            <w:rFonts w:cs="Arial"/>
            <w:szCs w:val="28"/>
          </w:rPr>
          <w:t>Co-existence studies</w:t>
        </w:r>
        <w:bookmarkEnd w:id="88"/>
      </w:ins>
    </w:p>
    <w:p w14:paraId="53415DD8" w14:textId="67A86110" w:rsidR="00F94F0A" w:rsidRPr="00587D79" w:rsidRDefault="00F94F0A" w:rsidP="00F94F0A">
      <w:pPr>
        <w:rPr>
          <w:ins w:id="92" w:author="Harris, Paul, Vodafone" w:date="2021-08-02T13:56:00Z"/>
          <w:rFonts w:ascii="Arial" w:hAnsi="Arial" w:cs="Arial"/>
          <w:sz w:val="18"/>
          <w:szCs w:val="18"/>
        </w:rPr>
      </w:pPr>
      <w:ins w:id="93" w:author="Harris, Paul, Vodafone" w:date="2021-08-02T13:56:00Z">
        <w:r w:rsidRPr="00587D79">
          <w:rPr>
            <w:rFonts w:ascii="Arial" w:hAnsi="Arial" w:cs="Arial"/>
            <w:sz w:val="18"/>
            <w:szCs w:val="18"/>
          </w:rPr>
          <w:t xml:space="preserve">Table </w:t>
        </w:r>
        <w:r>
          <w:rPr>
            <w:rFonts w:ascii="Arial" w:hAnsi="Arial" w:cs="Arial"/>
            <w:sz w:val="18"/>
            <w:szCs w:val="18"/>
            <w:lang w:eastAsia="ja-JP"/>
          </w:rPr>
          <w:t>5</w:t>
        </w:r>
        <w:r w:rsidRPr="00587D79">
          <w:rPr>
            <w:rFonts w:ascii="Arial" w:hAnsi="Arial" w:cs="Arial"/>
            <w:sz w:val="18"/>
            <w:szCs w:val="18"/>
            <w:lang w:eastAsia="ja-JP"/>
          </w:rPr>
          <w:t>.</w:t>
        </w:r>
        <w:r>
          <w:rPr>
            <w:rFonts w:ascii="Arial" w:hAnsi="Arial" w:cs="Arial"/>
            <w:sz w:val="18"/>
            <w:szCs w:val="18"/>
            <w:lang w:eastAsia="zh-CN"/>
          </w:rPr>
          <w:t>x</w:t>
        </w:r>
        <w:r>
          <w:rPr>
            <w:rFonts w:ascii="Arial" w:hAnsi="Arial" w:cs="Arial"/>
            <w:sz w:val="18"/>
            <w:szCs w:val="18"/>
          </w:rPr>
          <w:t>.</w:t>
        </w:r>
      </w:ins>
      <w:ins w:id="94" w:author="Harris, Paul, Vodafone" w:date="2021-08-16T15:34:00Z">
        <w:r w:rsidR="00B56131">
          <w:rPr>
            <w:rFonts w:ascii="Arial" w:hAnsi="Arial" w:cs="Arial"/>
            <w:sz w:val="18"/>
            <w:szCs w:val="18"/>
          </w:rPr>
          <w:t>3</w:t>
        </w:r>
      </w:ins>
      <w:ins w:id="95" w:author="Harris, Paul, Vodafone" w:date="2021-08-02T13:56:00Z">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 xml:space="preserve">and </w:t>
        </w:r>
      </w:ins>
      <w:ins w:id="96" w:author="Harris, Paul, Vodafone" w:date="2021-08-02T13:59:00Z">
        <w:r w:rsidR="00BD34B5">
          <w:rPr>
            <w:rFonts w:ascii="Arial" w:eastAsia="MS Mincho" w:hAnsi="Arial" w:cs="Arial"/>
            <w:sz w:val="18"/>
            <w:szCs w:val="18"/>
            <w:lang w:eastAsia="ja-JP"/>
          </w:rPr>
          <w:t>3</w:t>
        </w:r>
      </w:ins>
      <w:ins w:id="97" w:author="Harris, Paul, Vodafone" w:date="2021-08-02T13:56:00Z">
        <w:r>
          <w:rPr>
            <w:rFonts w:ascii="Arial" w:eastAsia="MS Mincho" w:hAnsi="Arial" w:cs="Arial"/>
            <w:sz w:val="18"/>
            <w:szCs w:val="18"/>
            <w:lang w:eastAsia="ja-JP"/>
          </w:rPr>
          <w:t>8</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ins>
      <w:ins w:id="98" w:author="Harris, Paul, Vodafone" w:date="2021-08-02T14:34:00Z">
        <w:r w:rsidR="00552B99">
          <w:rPr>
            <w:rFonts w:ascii="Arial" w:eastAsia="MS Mincho" w:hAnsi="Arial" w:cs="Arial"/>
            <w:sz w:val="18"/>
            <w:szCs w:val="18"/>
            <w:lang w:eastAsia="ja-JP"/>
          </w:rPr>
          <w:t>8</w:t>
        </w:r>
      </w:ins>
      <w:ins w:id="99" w:author="Harris, Paul, Vodafone" w:date="2021-08-02T13:56:00Z">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ins>
    </w:p>
    <w:p w14:paraId="0DBA12D8" w14:textId="29720434" w:rsidR="00F94F0A" w:rsidRDefault="00F94F0A" w:rsidP="00F94F0A">
      <w:pPr>
        <w:pStyle w:val="TH"/>
        <w:rPr>
          <w:ins w:id="100" w:author="Harris, Paul, Vodafone" w:date="2021-08-02T13:56:00Z"/>
          <w:lang w:val="en-US"/>
        </w:rPr>
      </w:pPr>
      <w:ins w:id="101" w:author="Harris, Paul, Vodafone" w:date="2021-08-02T13:56:00Z">
        <w:r w:rsidRPr="00227811">
          <w:rPr>
            <w:lang w:val="en-US"/>
          </w:rPr>
          <w:lastRenderedPageBreak/>
          <w:t xml:space="preserve">Table </w:t>
        </w:r>
        <w:r>
          <w:rPr>
            <w:lang w:val="en-US" w:eastAsia="ja-JP"/>
          </w:rPr>
          <w:t>5</w:t>
        </w:r>
        <w:r w:rsidRPr="00227811">
          <w:rPr>
            <w:rFonts w:hint="eastAsia"/>
            <w:lang w:val="en-US" w:eastAsia="ja-JP"/>
          </w:rPr>
          <w:t>.</w:t>
        </w:r>
        <w:r>
          <w:rPr>
            <w:lang w:val="en-US" w:eastAsia="zh-CN"/>
          </w:rPr>
          <w:t>x</w:t>
        </w:r>
        <w:r>
          <w:rPr>
            <w:lang w:val="en-US"/>
          </w:rPr>
          <w:t>.</w:t>
        </w:r>
      </w:ins>
      <w:ins w:id="102" w:author="Harris, Paul, Vodafone" w:date="2021-08-16T15:35:00Z">
        <w:r w:rsidR="00B56131">
          <w:rPr>
            <w:lang w:val="en-US"/>
          </w:rPr>
          <w:t>3</w:t>
        </w:r>
      </w:ins>
      <w:ins w:id="103" w:author="Harris, Paul, Vodafone" w:date="2021-08-02T13:56:00Z">
        <w:r w:rsidRPr="00227811">
          <w:rPr>
            <w:lang w:val="en-US"/>
          </w:rPr>
          <w:t xml:space="preserve">-1: Band </w:t>
        </w:r>
      </w:ins>
      <w:ins w:id="104" w:author="Harris, Paul, Vodafone" w:date="2021-08-02T14:05:00Z">
        <w:r w:rsidR="00E90BFC">
          <w:rPr>
            <w:lang w:val="en-US"/>
          </w:rPr>
          <w:t>3</w:t>
        </w:r>
      </w:ins>
      <w:ins w:id="105" w:author="Harris, Paul, Vodafone" w:date="2021-08-02T13:56:00Z">
        <w:r>
          <w:rPr>
            <w:rFonts w:eastAsia="MS Mincho"/>
            <w:lang w:val="en-US" w:eastAsia="ja-JP"/>
          </w:rPr>
          <w:t>8</w:t>
        </w:r>
        <w:r w:rsidRPr="00227811">
          <w:rPr>
            <w:lang w:val="en-US"/>
          </w:rPr>
          <w:t xml:space="preserve"> and Band </w:t>
        </w:r>
        <w:r>
          <w:rPr>
            <w:lang w:val="en-US"/>
          </w:rPr>
          <w:t>n</w:t>
        </w:r>
      </w:ins>
      <w:ins w:id="106" w:author="Harris, Paul, Vodafone" w:date="2021-08-02T14:34:00Z">
        <w:r w:rsidR="00552B99">
          <w:rPr>
            <w:lang w:val="en-US"/>
          </w:rPr>
          <w:t>8</w:t>
        </w:r>
      </w:ins>
      <w:ins w:id="107" w:author="Harris, Paul, Vodafone" w:date="2021-08-02T13:56:00Z">
        <w:r w:rsidRPr="00227811">
          <w:rPr>
            <w:lang w:val="en-US"/>
          </w:rPr>
          <w:t xml:space="preserve"> </w:t>
        </w:r>
        <w:r w:rsidRPr="00227811">
          <w:rPr>
            <w:lang w:val="en-US" w:eastAsia="zh-CN"/>
          </w:rPr>
          <w:t>U</w:t>
        </w:r>
        <w:r w:rsidRPr="00227811">
          <w:rPr>
            <w:lang w:val="en-US"/>
          </w:rPr>
          <w:t>L harmonics and IMD products</w:t>
        </w:r>
      </w:ins>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F94F0A" w:rsidRPr="00227811" w14:paraId="470FFD1A" w14:textId="77777777" w:rsidTr="00654021">
        <w:trPr>
          <w:trHeight w:val="266"/>
          <w:ins w:id="108" w:author="Harris, Paul, Vodafone" w:date="2021-08-02T13:56:00Z"/>
        </w:trPr>
        <w:tc>
          <w:tcPr>
            <w:tcW w:w="3161" w:type="dxa"/>
            <w:shd w:val="clear" w:color="auto" w:fill="auto"/>
            <w:tcMar>
              <w:left w:w="57" w:type="dxa"/>
              <w:right w:w="57" w:type="dxa"/>
            </w:tcMar>
            <w:vAlign w:val="center"/>
          </w:tcPr>
          <w:p w14:paraId="3671A71C" w14:textId="77777777" w:rsidR="00F94F0A" w:rsidRPr="00227811" w:rsidRDefault="00F94F0A" w:rsidP="00654021">
            <w:pPr>
              <w:keepNext/>
              <w:keepLines/>
              <w:spacing w:after="0"/>
              <w:jc w:val="center"/>
              <w:rPr>
                <w:ins w:id="109" w:author="Harris, Paul, Vodafone" w:date="2021-08-02T13:56:00Z"/>
                <w:rFonts w:ascii="Arial" w:hAnsi="Arial"/>
                <w:b/>
                <w:sz w:val="18"/>
                <w:lang w:val="en-US"/>
              </w:rPr>
            </w:pPr>
            <w:ins w:id="110" w:author="Harris, Paul, Vodafone" w:date="2021-08-02T13:56:00Z">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ins>
          </w:p>
        </w:tc>
        <w:tc>
          <w:tcPr>
            <w:tcW w:w="1575" w:type="dxa"/>
            <w:shd w:val="clear" w:color="auto" w:fill="auto"/>
            <w:tcMar>
              <w:left w:w="28" w:type="dxa"/>
              <w:right w:w="28" w:type="dxa"/>
            </w:tcMar>
            <w:vAlign w:val="center"/>
          </w:tcPr>
          <w:p w14:paraId="4124B151" w14:textId="77777777" w:rsidR="00F94F0A" w:rsidRPr="00227811" w:rsidRDefault="00F94F0A" w:rsidP="00654021">
            <w:pPr>
              <w:keepNext/>
              <w:keepLines/>
              <w:spacing w:after="0"/>
              <w:jc w:val="center"/>
              <w:rPr>
                <w:ins w:id="111" w:author="Harris, Paul, Vodafone" w:date="2021-08-02T13:56:00Z"/>
                <w:rFonts w:ascii="Arial" w:hAnsi="Arial"/>
                <w:b/>
                <w:sz w:val="18"/>
                <w:lang w:val="en-US"/>
              </w:rPr>
            </w:pPr>
            <w:ins w:id="112" w:author="Harris, Paul, Vodafone" w:date="2021-08-02T13:56:00Z">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ins>
          </w:p>
        </w:tc>
        <w:tc>
          <w:tcPr>
            <w:tcW w:w="1684" w:type="dxa"/>
            <w:gridSpan w:val="2"/>
            <w:shd w:val="clear" w:color="auto" w:fill="auto"/>
            <w:tcMar>
              <w:left w:w="28" w:type="dxa"/>
              <w:right w:w="28" w:type="dxa"/>
            </w:tcMar>
            <w:vAlign w:val="center"/>
          </w:tcPr>
          <w:p w14:paraId="37B34997" w14:textId="77777777" w:rsidR="00F94F0A" w:rsidRPr="00227811" w:rsidRDefault="00F94F0A" w:rsidP="00654021">
            <w:pPr>
              <w:keepNext/>
              <w:keepLines/>
              <w:spacing w:after="0"/>
              <w:jc w:val="center"/>
              <w:rPr>
                <w:ins w:id="113" w:author="Harris, Paul, Vodafone" w:date="2021-08-02T13:56:00Z"/>
                <w:rFonts w:ascii="Arial" w:hAnsi="Arial"/>
                <w:b/>
                <w:sz w:val="18"/>
                <w:lang w:val="en-US"/>
              </w:rPr>
            </w:pPr>
            <w:ins w:id="114" w:author="Harris, Paul, Vodafone" w:date="2021-08-02T13:56:00Z">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ins>
          </w:p>
        </w:tc>
        <w:tc>
          <w:tcPr>
            <w:tcW w:w="1460" w:type="dxa"/>
            <w:shd w:val="clear" w:color="auto" w:fill="auto"/>
            <w:tcMar>
              <w:left w:w="28" w:type="dxa"/>
              <w:right w:w="28" w:type="dxa"/>
            </w:tcMar>
            <w:vAlign w:val="center"/>
          </w:tcPr>
          <w:p w14:paraId="741B0589" w14:textId="77777777" w:rsidR="00F94F0A" w:rsidRPr="00227811" w:rsidRDefault="00F94F0A" w:rsidP="00654021">
            <w:pPr>
              <w:keepNext/>
              <w:keepLines/>
              <w:spacing w:after="0"/>
              <w:jc w:val="center"/>
              <w:rPr>
                <w:ins w:id="115" w:author="Harris, Paul, Vodafone" w:date="2021-08-02T13:56:00Z"/>
                <w:rFonts w:ascii="Arial" w:hAnsi="Arial"/>
                <w:b/>
                <w:sz w:val="18"/>
                <w:lang w:val="en-US"/>
              </w:rPr>
            </w:pPr>
            <w:ins w:id="116" w:author="Harris, Paul, Vodafone" w:date="2021-08-02T13:56:00Z">
              <w:r w:rsidRPr="00227811">
                <w:rPr>
                  <w:rFonts w:ascii="Arial" w:hAnsi="Arial"/>
                  <w:b/>
                  <w:sz w:val="18"/>
                  <w:lang w:val="en-US"/>
                </w:rPr>
                <w:t>fn_low</w:t>
              </w:r>
            </w:ins>
          </w:p>
        </w:tc>
        <w:tc>
          <w:tcPr>
            <w:tcW w:w="1606" w:type="dxa"/>
            <w:gridSpan w:val="2"/>
            <w:shd w:val="clear" w:color="auto" w:fill="auto"/>
            <w:tcMar>
              <w:left w:w="28" w:type="dxa"/>
              <w:right w:w="28" w:type="dxa"/>
            </w:tcMar>
            <w:vAlign w:val="center"/>
          </w:tcPr>
          <w:p w14:paraId="4BB05740" w14:textId="77777777" w:rsidR="00F94F0A" w:rsidRPr="00227811" w:rsidRDefault="00F94F0A" w:rsidP="00654021">
            <w:pPr>
              <w:keepNext/>
              <w:keepLines/>
              <w:spacing w:after="0"/>
              <w:jc w:val="center"/>
              <w:rPr>
                <w:ins w:id="117" w:author="Harris, Paul, Vodafone" w:date="2021-08-02T13:56:00Z"/>
                <w:rFonts w:ascii="Arial" w:hAnsi="Arial"/>
                <w:b/>
                <w:sz w:val="18"/>
                <w:lang w:val="en-US"/>
              </w:rPr>
            </w:pPr>
            <w:ins w:id="118" w:author="Harris, Paul, Vodafone" w:date="2021-08-02T13:56:00Z">
              <w:r w:rsidRPr="00227811">
                <w:rPr>
                  <w:rFonts w:ascii="Arial" w:hAnsi="Arial"/>
                  <w:b/>
                  <w:sz w:val="18"/>
                  <w:lang w:val="en-US"/>
                </w:rPr>
                <w:t>fn_high</w:t>
              </w:r>
            </w:ins>
          </w:p>
        </w:tc>
      </w:tr>
      <w:tr w:rsidR="006C0992" w:rsidRPr="00227811" w14:paraId="19F3C79A" w14:textId="77777777" w:rsidTr="00654021">
        <w:trPr>
          <w:trHeight w:val="187"/>
          <w:ins w:id="119" w:author="Harris, Paul, Vodafone" w:date="2021-08-02T13:56:00Z"/>
        </w:trPr>
        <w:tc>
          <w:tcPr>
            <w:tcW w:w="3161" w:type="dxa"/>
            <w:shd w:val="clear" w:color="auto" w:fill="auto"/>
            <w:tcMar>
              <w:left w:w="57" w:type="dxa"/>
              <w:right w:w="57" w:type="dxa"/>
            </w:tcMar>
            <w:vAlign w:val="bottom"/>
          </w:tcPr>
          <w:p w14:paraId="4B6DB9E4" w14:textId="77777777" w:rsidR="006C0992" w:rsidRPr="00227811" w:rsidRDefault="006C0992" w:rsidP="006C0992">
            <w:pPr>
              <w:keepNext/>
              <w:keepLines/>
              <w:spacing w:after="0"/>
              <w:rPr>
                <w:ins w:id="120" w:author="Harris, Paul, Vodafone" w:date="2021-08-02T13:56:00Z"/>
                <w:rFonts w:ascii="Arial" w:hAnsi="Arial"/>
                <w:sz w:val="18"/>
                <w:lang w:val="en-US"/>
              </w:rPr>
            </w:pPr>
            <w:ins w:id="121" w:author="Harris, Paul, Vodafone" w:date="2021-08-02T13:56:00Z">
              <w:r w:rsidRPr="00227811">
                <w:rPr>
                  <w:rFonts w:ascii="Arial" w:hAnsi="Arial" w:hint="eastAsia"/>
                  <w:sz w:val="18"/>
                  <w:lang w:val="en-US" w:eastAsia="zh-CN"/>
                </w:rPr>
                <w:t>U</w:t>
              </w:r>
              <w:r w:rsidRPr="00227811">
                <w:rPr>
                  <w:rFonts w:ascii="Arial" w:hAnsi="Arial"/>
                  <w:sz w:val="18"/>
                  <w:lang w:val="en-US"/>
                </w:rPr>
                <w:t>L frequency (MHz)</w:t>
              </w:r>
            </w:ins>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814BCD" w14:textId="1B754EC0" w:rsidR="006C0992" w:rsidRPr="00227811" w:rsidRDefault="006C0992" w:rsidP="006C0992">
            <w:pPr>
              <w:spacing w:after="0"/>
              <w:jc w:val="center"/>
              <w:rPr>
                <w:ins w:id="122" w:author="Harris, Paul, Vodafone" w:date="2021-08-02T13:56:00Z"/>
                <w:rFonts w:ascii="Arial" w:hAnsi="Arial" w:cs="Arial"/>
                <w:sz w:val="18"/>
                <w:szCs w:val="18"/>
                <w:lang w:eastAsia="ja-JP"/>
              </w:rPr>
            </w:pPr>
            <w:ins w:id="123" w:author="Harris, Paul, Vodafone" w:date="2021-08-02T14:36:00Z">
              <w:r>
                <w:rPr>
                  <w:rFonts w:ascii="Arial" w:hAnsi="Arial" w:cs="Arial"/>
                  <w:color w:val="000000"/>
                  <w:sz w:val="18"/>
                  <w:szCs w:val="18"/>
                </w:rPr>
                <w:t>2570</w:t>
              </w:r>
            </w:ins>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45C77F" w14:textId="009B29E8" w:rsidR="006C0992" w:rsidRPr="00227811" w:rsidRDefault="006C0992" w:rsidP="006C0992">
            <w:pPr>
              <w:spacing w:after="0"/>
              <w:jc w:val="center"/>
              <w:rPr>
                <w:ins w:id="124" w:author="Harris, Paul, Vodafone" w:date="2021-08-02T13:56:00Z"/>
                <w:rFonts w:ascii="Arial" w:hAnsi="Arial" w:cs="Arial"/>
                <w:sz w:val="18"/>
                <w:szCs w:val="18"/>
                <w:lang w:eastAsia="en-GB"/>
              </w:rPr>
            </w:pPr>
            <w:ins w:id="125" w:author="Harris, Paul, Vodafone" w:date="2021-08-02T14:36:00Z">
              <w:r>
                <w:rPr>
                  <w:rFonts w:ascii="Arial" w:hAnsi="Arial" w:cs="Arial"/>
                  <w:color w:val="000000"/>
                  <w:sz w:val="18"/>
                  <w:szCs w:val="18"/>
                </w:rPr>
                <w:t>2620</w:t>
              </w:r>
            </w:ins>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032CAE" w14:textId="22B7AC58" w:rsidR="006C0992" w:rsidRPr="00227811" w:rsidRDefault="006C0992" w:rsidP="006C0992">
            <w:pPr>
              <w:spacing w:after="0"/>
              <w:jc w:val="center"/>
              <w:rPr>
                <w:ins w:id="126" w:author="Harris, Paul, Vodafone" w:date="2021-08-02T13:56:00Z"/>
                <w:rFonts w:ascii="Arial" w:hAnsi="Arial" w:cs="Arial"/>
                <w:sz w:val="18"/>
                <w:szCs w:val="18"/>
                <w:lang w:eastAsia="en-GB"/>
              </w:rPr>
            </w:pPr>
            <w:ins w:id="127" w:author="Harris, Paul, Vodafone" w:date="2021-08-02T14:36:00Z">
              <w:r>
                <w:rPr>
                  <w:rFonts w:ascii="Arial" w:hAnsi="Arial" w:cs="Arial"/>
                  <w:color w:val="000000"/>
                  <w:sz w:val="18"/>
                  <w:szCs w:val="18"/>
                </w:rPr>
                <w:t>880</w:t>
              </w:r>
            </w:ins>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D5C502" w14:textId="7F771B65" w:rsidR="006C0992" w:rsidRPr="00227811" w:rsidRDefault="006C0992" w:rsidP="006C0992">
            <w:pPr>
              <w:spacing w:after="0"/>
              <w:jc w:val="center"/>
              <w:rPr>
                <w:ins w:id="128" w:author="Harris, Paul, Vodafone" w:date="2021-08-02T13:56:00Z"/>
                <w:rFonts w:ascii="Arial" w:hAnsi="Arial" w:cs="Arial"/>
                <w:sz w:val="18"/>
                <w:szCs w:val="18"/>
                <w:lang w:eastAsia="ja-JP"/>
              </w:rPr>
            </w:pPr>
            <w:ins w:id="129" w:author="Harris, Paul, Vodafone" w:date="2021-08-02T14:36:00Z">
              <w:r>
                <w:rPr>
                  <w:rFonts w:ascii="Arial" w:hAnsi="Arial" w:cs="Arial"/>
                  <w:color w:val="000000"/>
                  <w:sz w:val="18"/>
                  <w:szCs w:val="18"/>
                </w:rPr>
                <w:t>915</w:t>
              </w:r>
            </w:ins>
          </w:p>
        </w:tc>
      </w:tr>
      <w:tr w:rsidR="006C0992" w:rsidRPr="00227811" w14:paraId="4FD9A95E" w14:textId="77777777" w:rsidTr="00654021">
        <w:trPr>
          <w:trHeight w:val="187"/>
          <w:ins w:id="130" w:author="Harris, Paul, Vodafone" w:date="2021-08-02T13:56:00Z"/>
        </w:trPr>
        <w:tc>
          <w:tcPr>
            <w:tcW w:w="3161" w:type="dxa"/>
            <w:shd w:val="clear" w:color="auto" w:fill="auto"/>
            <w:tcMar>
              <w:left w:w="57" w:type="dxa"/>
              <w:right w:w="57" w:type="dxa"/>
            </w:tcMar>
            <w:vAlign w:val="bottom"/>
          </w:tcPr>
          <w:p w14:paraId="383D2BBF" w14:textId="77777777" w:rsidR="006C0992" w:rsidRPr="00227811" w:rsidRDefault="006C0992" w:rsidP="006C0992">
            <w:pPr>
              <w:keepNext/>
              <w:keepLines/>
              <w:spacing w:after="0"/>
              <w:rPr>
                <w:ins w:id="131" w:author="Harris, Paul, Vodafone" w:date="2021-08-02T13:56:00Z"/>
                <w:rFonts w:ascii="Arial" w:hAnsi="Arial"/>
                <w:sz w:val="18"/>
                <w:lang w:val="en-US" w:eastAsia="zh-CN"/>
              </w:rPr>
            </w:pPr>
            <w:ins w:id="132" w:author="Harris, Paul, Vodafone" w:date="2021-08-02T13:56:00Z">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ins>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C41F32" w14:textId="4B1D21F8" w:rsidR="006C0992" w:rsidRPr="00227811" w:rsidRDefault="006C0992" w:rsidP="006C0992">
            <w:pPr>
              <w:keepNext/>
              <w:keepLines/>
              <w:spacing w:after="0"/>
              <w:jc w:val="center"/>
              <w:rPr>
                <w:ins w:id="133" w:author="Harris, Paul, Vodafone" w:date="2021-08-02T13:56:00Z"/>
                <w:rFonts w:ascii="Arial" w:hAnsi="Arial"/>
                <w:sz w:val="18"/>
              </w:rPr>
            </w:pPr>
            <w:ins w:id="134" w:author="Harris, Paul, Vodafone" w:date="2021-08-02T14:36:00Z">
              <w:r>
                <w:rPr>
                  <w:rFonts w:ascii="Arial" w:hAnsi="Arial" w:cs="Arial"/>
                  <w:color w:val="000000"/>
                  <w:sz w:val="18"/>
                  <w:szCs w:val="18"/>
                </w:rPr>
                <w:t>2*fx_low</w:t>
              </w:r>
            </w:ins>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7ED8EB8" w14:textId="064E1CDE" w:rsidR="006C0992" w:rsidRPr="00227811" w:rsidRDefault="006C0992" w:rsidP="006C0992">
            <w:pPr>
              <w:keepNext/>
              <w:keepLines/>
              <w:spacing w:after="0"/>
              <w:jc w:val="center"/>
              <w:rPr>
                <w:ins w:id="135" w:author="Harris, Paul, Vodafone" w:date="2021-08-02T13:56:00Z"/>
                <w:rFonts w:ascii="Arial" w:hAnsi="Arial"/>
                <w:sz w:val="18"/>
              </w:rPr>
            </w:pPr>
            <w:ins w:id="136" w:author="Harris, Paul, Vodafone" w:date="2021-08-02T14:36:00Z">
              <w:r>
                <w:rPr>
                  <w:rFonts w:ascii="Arial" w:hAnsi="Arial" w:cs="Arial"/>
                  <w:color w:val="000000"/>
                  <w:sz w:val="18"/>
                  <w:szCs w:val="18"/>
                </w:rPr>
                <w:t>2*fx_high</w:t>
              </w:r>
            </w:ins>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3F88DC3F" w14:textId="4E052346" w:rsidR="006C0992" w:rsidRPr="00227811" w:rsidRDefault="006C0992" w:rsidP="006C0992">
            <w:pPr>
              <w:keepNext/>
              <w:keepLines/>
              <w:spacing w:after="0"/>
              <w:jc w:val="center"/>
              <w:rPr>
                <w:ins w:id="137" w:author="Harris, Paul, Vodafone" w:date="2021-08-02T13:56:00Z"/>
                <w:rFonts w:ascii="Arial" w:hAnsi="Arial"/>
                <w:sz w:val="18"/>
              </w:rPr>
            </w:pPr>
            <w:ins w:id="138" w:author="Harris, Paul, Vodafone" w:date="2021-08-02T14:36:00Z">
              <w:r>
                <w:rPr>
                  <w:rFonts w:ascii="Arial" w:hAnsi="Arial" w:cs="Arial"/>
                  <w:color w:val="000000"/>
                  <w:sz w:val="18"/>
                  <w:szCs w:val="18"/>
                </w:rPr>
                <w:t>2* fn_low</w:t>
              </w:r>
            </w:ins>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0762798" w14:textId="12E843EA" w:rsidR="006C0992" w:rsidRPr="00227811" w:rsidRDefault="006C0992" w:rsidP="006C0992">
            <w:pPr>
              <w:keepNext/>
              <w:keepLines/>
              <w:spacing w:after="0"/>
              <w:jc w:val="center"/>
              <w:rPr>
                <w:ins w:id="139" w:author="Harris, Paul, Vodafone" w:date="2021-08-02T13:56:00Z"/>
                <w:rFonts w:ascii="Arial" w:hAnsi="Arial"/>
                <w:sz w:val="18"/>
              </w:rPr>
            </w:pPr>
            <w:ins w:id="140" w:author="Harris, Paul, Vodafone" w:date="2021-08-02T14:36:00Z">
              <w:r>
                <w:rPr>
                  <w:rFonts w:ascii="Arial" w:hAnsi="Arial" w:cs="Arial"/>
                  <w:color w:val="000000"/>
                  <w:sz w:val="18"/>
                  <w:szCs w:val="18"/>
                </w:rPr>
                <w:t>2* fn_high</w:t>
              </w:r>
            </w:ins>
          </w:p>
        </w:tc>
      </w:tr>
      <w:tr w:rsidR="006C0992" w:rsidRPr="00227811" w14:paraId="4ED09551" w14:textId="77777777" w:rsidTr="00654021">
        <w:trPr>
          <w:trHeight w:val="187"/>
          <w:ins w:id="141" w:author="Harris, Paul, Vodafone" w:date="2021-08-02T13:56:00Z"/>
        </w:trPr>
        <w:tc>
          <w:tcPr>
            <w:tcW w:w="3161" w:type="dxa"/>
            <w:shd w:val="clear" w:color="auto" w:fill="auto"/>
            <w:tcMar>
              <w:left w:w="57" w:type="dxa"/>
              <w:right w:w="57" w:type="dxa"/>
            </w:tcMar>
            <w:vAlign w:val="bottom"/>
          </w:tcPr>
          <w:p w14:paraId="6C4348FF" w14:textId="77777777" w:rsidR="006C0992" w:rsidRPr="00227811" w:rsidRDefault="006C0992" w:rsidP="006C0992">
            <w:pPr>
              <w:keepNext/>
              <w:keepLines/>
              <w:spacing w:after="0"/>
              <w:rPr>
                <w:ins w:id="142" w:author="Harris, Paul, Vodafone" w:date="2021-08-02T13:56:00Z"/>
                <w:rFonts w:ascii="Arial" w:hAnsi="Arial"/>
                <w:sz w:val="18"/>
                <w:lang w:val="en-US"/>
              </w:rPr>
            </w:pPr>
            <w:ins w:id="143" w:author="Harris, Paul, Vodafone" w:date="2021-08-02T13:56:00Z">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545FBC" w14:textId="6308E2D6" w:rsidR="006C0992" w:rsidRPr="00227811" w:rsidRDefault="006C0992" w:rsidP="006C0992">
            <w:pPr>
              <w:keepNext/>
              <w:keepLines/>
              <w:spacing w:after="0"/>
              <w:jc w:val="center"/>
              <w:rPr>
                <w:ins w:id="144" w:author="Harris, Paul, Vodafone" w:date="2021-08-02T13:56:00Z"/>
                <w:rFonts w:ascii="Arial" w:hAnsi="Arial"/>
                <w:sz w:val="18"/>
                <w:lang w:eastAsia="ja-JP"/>
              </w:rPr>
            </w:pPr>
            <w:ins w:id="145" w:author="Harris, Paul, Vodafone" w:date="2021-08-02T14:36:00Z">
              <w:r>
                <w:rPr>
                  <w:rFonts w:ascii="Arial" w:hAnsi="Arial" w:cs="Arial"/>
                  <w:color w:val="000000"/>
                  <w:sz w:val="18"/>
                  <w:szCs w:val="18"/>
                </w:rPr>
                <w:t>5140 – 5240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E9AE4C" w14:textId="15EA62A1" w:rsidR="006C0992" w:rsidRPr="00227811" w:rsidRDefault="006C0992" w:rsidP="006C0992">
            <w:pPr>
              <w:keepNext/>
              <w:keepLines/>
              <w:spacing w:after="0"/>
              <w:jc w:val="center"/>
              <w:rPr>
                <w:ins w:id="146" w:author="Harris, Paul, Vodafone" w:date="2021-08-02T13:56:00Z"/>
                <w:rFonts w:ascii="Arial" w:hAnsi="Arial"/>
                <w:sz w:val="18"/>
                <w:lang w:eastAsia="zh-CN"/>
              </w:rPr>
            </w:pPr>
            <w:ins w:id="147" w:author="Harris, Paul, Vodafone" w:date="2021-08-02T14:36:00Z">
              <w:r>
                <w:rPr>
                  <w:rFonts w:ascii="Arial" w:hAnsi="Arial" w:cs="Arial"/>
                  <w:color w:val="000000"/>
                  <w:sz w:val="18"/>
                  <w:szCs w:val="18"/>
                </w:rPr>
                <w:t>1760 – 1830</w:t>
              </w:r>
            </w:ins>
          </w:p>
        </w:tc>
      </w:tr>
      <w:tr w:rsidR="006C0992" w:rsidRPr="00227811" w14:paraId="73C44745" w14:textId="77777777" w:rsidTr="00654021">
        <w:trPr>
          <w:trHeight w:val="187"/>
          <w:ins w:id="148" w:author="Harris, Paul, Vodafone" w:date="2021-08-02T13:56:00Z"/>
        </w:trPr>
        <w:tc>
          <w:tcPr>
            <w:tcW w:w="3161" w:type="dxa"/>
            <w:shd w:val="clear" w:color="auto" w:fill="auto"/>
            <w:tcMar>
              <w:left w:w="57" w:type="dxa"/>
              <w:right w:w="57" w:type="dxa"/>
            </w:tcMar>
            <w:vAlign w:val="bottom"/>
          </w:tcPr>
          <w:p w14:paraId="32FD1A12" w14:textId="77777777" w:rsidR="006C0992" w:rsidRPr="00227811" w:rsidRDefault="006C0992" w:rsidP="006C0992">
            <w:pPr>
              <w:keepNext/>
              <w:keepLines/>
              <w:spacing w:after="0"/>
              <w:rPr>
                <w:ins w:id="149" w:author="Harris, Paul, Vodafone" w:date="2021-08-02T13:56:00Z"/>
                <w:rFonts w:ascii="Arial" w:hAnsi="Arial"/>
                <w:sz w:val="18"/>
                <w:lang w:val="en-US"/>
              </w:rPr>
            </w:pPr>
            <w:ins w:id="150" w:author="Harris, Paul, Vodafone" w:date="2021-08-02T13:56:00Z">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DDEF9E" w14:textId="4D989F24" w:rsidR="006C0992" w:rsidRPr="00227811" w:rsidRDefault="006C0992" w:rsidP="006C0992">
            <w:pPr>
              <w:keepNext/>
              <w:keepLines/>
              <w:spacing w:after="0"/>
              <w:jc w:val="center"/>
              <w:rPr>
                <w:ins w:id="151" w:author="Harris, Paul, Vodafone" w:date="2021-08-02T13:56:00Z"/>
                <w:rFonts w:ascii="Arial" w:hAnsi="Arial"/>
                <w:sz w:val="18"/>
              </w:rPr>
            </w:pPr>
            <w:ins w:id="152" w:author="Harris, Paul, Vodafone" w:date="2021-08-02T14:36:00Z">
              <w:r>
                <w:rPr>
                  <w:rFonts w:ascii="Arial" w:hAnsi="Arial" w:cs="Arial"/>
                  <w:color w:val="000000"/>
                  <w:sz w:val="18"/>
                  <w:szCs w:val="18"/>
                </w:rPr>
                <w:t>3*fx_low</w:t>
              </w:r>
            </w:ins>
          </w:p>
        </w:tc>
        <w:tc>
          <w:tcPr>
            <w:tcW w:w="1630" w:type="dxa"/>
            <w:tcBorders>
              <w:top w:val="nil"/>
              <w:left w:val="nil"/>
              <w:bottom w:val="single" w:sz="4" w:space="0" w:color="auto"/>
              <w:right w:val="single" w:sz="4" w:space="0" w:color="auto"/>
            </w:tcBorders>
            <w:shd w:val="clear" w:color="auto" w:fill="auto"/>
            <w:vAlign w:val="center"/>
          </w:tcPr>
          <w:p w14:paraId="073E5A64" w14:textId="63085159" w:rsidR="006C0992" w:rsidRPr="00227811" w:rsidRDefault="006C0992" w:rsidP="006C0992">
            <w:pPr>
              <w:keepNext/>
              <w:keepLines/>
              <w:spacing w:after="0"/>
              <w:jc w:val="center"/>
              <w:rPr>
                <w:ins w:id="153" w:author="Harris, Paul, Vodafone" w:date="2021-08-02T13:56:00Z"/>
                <w:rFonts w:ascii="Arial" w:hAnsi="Arial"/>
                <w:sz w:val="18"/>
              </w:rPr>
            </w:pPr>
            <w:ins w:id="154" w:author="Harris, Paul, Vodafone" w:date="2021-08-02T14:36:00Z">
              <w:r>
                <w:rPr>
                  <w:rFonts w:ascii="Arial" w:hAnsi="Arial" w:cs="Arial"/>
                  <w:color w:val="000000"/>
                  <w:sz w:val="18"/>
                  <w:szCs w:val="18"/>
                </w:rPr>
                <w:t>3*fx_high</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E1E6792" w14:textId="2FABBD60" w:rsidR="006C0992" w:rsidRPr="00227811" w:rsidRDefault="006C0992" w:rsidP="006C0992">
            <w:pPr>
              <w:keepNext/>
              <w:keepLines/>
              <w:spacing w:after="0"/>
              <w:jc w:val="center"/>
              <w:rPr>
                <w:ins w:id="155" w:author="Harris, Paul, Vodafone" w:date="2021-08-02T13:56:00Z"/>
                <w:rFonts w:ascii="Arial" w:hAnsi="Arial"/>
                <w:sz w:val="18"/>
              </w:rPr>
            </w:pPr>
            <w:ins w:id="156" w:author="Harris, Paul, Vodafone" w:date="2021-08-02T14:36:00Z">
              <w:r>
                <w:rPr>
                  <w:rFonts w:ascii="Arial" w:hAnsi="Arial" w:cs="Arial"/>
                  <w:color w:val="000000"/>
                  <w:sz w:val="18"/>
                  <w:szCs w:val="18"/>
                </w:rPr>
                <w:t>3* fn_low</w:t>
              </w:r>
            </w:ins>
          </w:p>
        </w:tc>
        <w:tc>
          <w:tcPr>
            <w:tcW w:w="1533" w:type="dxa"/>
            <w:tcBorders>
              <w:top w:val="nil"/>
              <w:left w:val="nil"/>
              <w:bottom w:val="single" w:sz="4" w:space="0" w:color="auto"/>
              <w:right w:val="single" w:sz="4" w:space="0" w:color="auto"/>
            </w:tcBorders>
            <w:shd w:val="clear" w:color="auto" w:fill="auto"/>
            <w:vAlign w:val="center"/>
          </w:tcPr>
          <w:p w14:paraId="6F78438C" w14:textId="38C8C100" w:rsidR="006C0992" w:rsidRPr="00227811" w:rsidRDefault="006C0992" w:rsidP="006C0992">
            <w:pPr>
              <w:keepNext/>
              <w:keepLines/>
              <w:spacing w:after="0"/>
              <w:jc w:val="center"/>
              <w:rPr>
                <w:ins w:id="157" w:author="Harris, Paul, Vodafone" w:date="2021-08-02T13:56:00Z"/>
                <w:rFonts w:ascii="Arial" w:hAnsi="Arial"/>
                <w:sz w:val="18"/>
              </w:rPr>
            </w:pPr>
            <w:ins w:id="158" w:author="Harris, Paul, Vodafone" w:date="2021-08-02T14:36:00Z">
              <w:r>
                <w:rPr>
                  <w:rFonts w:ascii="Arial" w:hAnsi="Arial" w:cs="Arial"/>
                  <w:color w:val="000000"/>
                  <w:sz w:val="18"/>
                  <w:szCs w:val="18"/>
                </w:rPr>
                <w:t>3* fn_high</w:t>
              </w:r>
            </w:ins>
          </w:p>
        </w:tc>
      </w:tr>
      <w:tr w:rsidR="006C0992" w:rsidRPr="00227811" w14:paraId="21B952B8" w14:textId="77777777" w:rsidTr="00654021">
        <w:trPr>
          <w:trHeight w:val="187"/>
          <w:ins w:id="159" w:author="Harris, Paul, Vodafone" w:date="2021-08-02T13:56:00Z"/>
        </w:trPr>
        <w:tc>
          <w:tcPr>
            <w:tcW w:w="3161" w:type="dxa"/>
            <w:shd w:val="clear" w:color="auto" w:fill="auto"/>
            <w:tcMar>
              <w:left w:w="57" w:type="dxa"/>
              <w:right w:w="57" w:type="dxa"/>
            </w:tcMar>
            <w:vAlign w:val="bottom"/>
          </w:tcPr>
          <w:p w14:paraId="4BEF142F" w14:textId="77777777" w:rsidR="006C0992" w:rsidRPr="00227811" w:rsidRDefault="006C0992" w:rsidP="006C0992">
            <w:pPr>
              <w:keepNext/>
              <w:keepLines/>
              <w:spacing w:after="0"/>
              <w:rPr>
                <w:ins w:id="160" w:author="Harris, Paul, Vodafone" w:date="2021-08-02T13:56:00Z"/>
                <w:rFonts w:ascii="Arial" w:hAnsi="Arial"/>
                <w:sz w:val="18"/>
                <w:lang w:val="en-US"/>
              </w:rPr>
            </w:pPr>
            <w:ins w:id="161" w:author="Harris, Paul, Vodafone" w:date="2021-08-02T13:56:00Z">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E61B21" w14:textId="21167432" w:rsidR="006C0992" w:rsidRPr="00227811" w:rsidRDefault="006C0992" w:rsidP="006C0992">
            <w:pPr>
              <w:keepNext/>
              <w:keepLines/>
              <w:spacing w:after="0"/>
              <w:jc w:val="center"/>
              <w:rPr>
                <w:ins w:id="162" w:author="Harris, Paul, Vodafone" w:date="2021-08-02T13:56:00Z"/>
                <w:rFonts w:ascii="Arial" w:hAnsi="Arial"/>
                <w:sz w:val="18"/>
                <w:lang w:eastAsia="ja-JP"/>
              </w:rPr>
            </w:pPr>
            <w:ins w:id="163" w:author="Harris, Paul, Vodafone" w:date="2021-08-02T14:36:00Z">
              <w:r>
                <w:rPr>
                  <w:rFonts w:ascii="Arial" w:hAnsi="Arial" w:cs="Arial"/>
                  <w:color w:val="000000"/>
                  <w:sz w:val="18"/>
                  <w:szCs w:val="18"/>
                </w:rPr>
                <w:t>7710 – 7860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AB8279" w14:textId="0CC0F256" w:rsidR="006C0992" w:rsidRPr="00227811" w:rsidRDefault="006C0992" w:rsidP="006C0992">
            <w:pPr>
              <w:keepNext/>
              <w:keepLines/>
              <w:spacing w:after="0"/>
              <w:jc w:val="center"/>
              <w:rPr>
                <w:ins w:id="164" w:author="Harris, Paul, Vodafone" w:date="2021-08-02T13:56:00Z"/>
                <w:rFonts w:ascii="Arial" w:hAnsi="Arial"/>
                <w:sz w:val="18"/>
                <w:lang w:eastAsia="ja-JP"/>
              </w:rPr>
            </w:pPr>
            <w:ins w:id="165" w:author="Harris, Paul, Vodafone" w:date="2021-08-02T14:36:00Z">
              <w:r>
                <w:rPr>
                  <w:rFonts w:ascii="Arial" w:hAnsi="Arial" w:cs="Arial"/>
                  <w:color w:val="000000"/>
                  <w:sz w:val="18"/>
                  <w:szCs w:val="18"/>
                </w:rPr>
                <w:t>2640 – 2745</w:t>
              </w:r>
            </w:ins>
          </w:p>
        </w:tc>
      </w:tr>
      <w:tr w:rsidR="006C0992" w:rsidRPr="00227811" w14:paraId="41945188" w14:textId="77777777" w:rsidTr="00654021">
        <w:trPr>
          <w:trHeight w:val="187"/>
          <w:ins w:id="166" w:author="Harris, Paul, Vodafone" w:date="2021-08-02T13:56:00Z"/>
        </w:trPr>
        <w:tc>
          <w:tcPr>
            <w:tcW w:w="3161" w:type="dxa"/>
            <w:shd w:val="clear" w:color="auto" w:fill="auto"/>
            <w:tcMar>
              <w:left w:w="57" w:type="dxa"/>
              <w:right w:w="57" w:type="dxa"/>
            </w:tcMar>
            <w:vAlign w:val="bottom"/>
          </w:tcPr>
          <w:p w14:paraId="5DA732EF" w14:textId="77777777" w:rsidR="006C0992" w:rsidRPr="00227811" w:rsidRDefault="006C0992" w:rsidP="006C0992">
            <w:pPr>
              <w:keepNext/>
              <w:keepLines/>
              <w:spacing w:after="0"/>
              <w:rPr>
                <w:ins w:id="167" w:author="Harris, Paul, Vodafone" w:date="2021-08-02T13:56:00Z"/>
                <w:rFonts w:ascii="Arial" w:hAnsi="Arial"/>
                <w:sz w:val="18"/>
                <w:lang w:val="en-US"/>
              </w:rPr>
            </w:pPr>
            <w:ins w:id="168" w:author="Harris, Paul, Vodafone" w:date="2021-08-02T13:56:00Z">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ins>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59EFB6" w14:textId="466F4707" w:rsidR="006C0992" w:rsidRPr="00227811" w:rsidRDefault="006C0992" w:rsidP="006C0992">
            <w:pPr>
              <w:keepNext/>
              <w:keepLines/>
              <w:spacing w:after="0"/>
              <w:jc w:val="center"/>
              <w:rPr>
                <w:ins w:id="169" w:author="Harris, Paul, Vodafone" w:date="2021-08-02T13:56:00Z"/>
                <w:rFonts w:ascii="Arial" w:hAnsi="Arial"/>
                <w:sz w:val="18"/>
                <w:lang w:val="en-US"/>
              </w:rPr>
            </w:pPr>
            <w:ins w:id="170" w:author="Harris, Paul, Vodafone" w:date="2021-08-02T14:36:00Z">
              <w:r>
                <w:rPr>
                  <w:rFonts w:ascii="Arial" w:hAnsi="Arial" w:cs="Arial"/>
                  <w:color w:val="000000"/>
                  <w:sz w:val="18"/>
                  <w:szCs w:val="18"/>
                </w:rPr>
                <w:t>|fn_low – fx_high|</w:t>
              </w:r>
            </w:ins>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F4E00BD" w14:textId="6FEFED6C" w:rsidR="006C0992" w:rsidRPr="00227811" w:rsidRDefault="006C0992" w:rsidP="006C0992">
            <w:pPr>
              <w:keepNext/>
              <w:keepLines/>
              <w:spacing w:after="0"/>
              <w:jc w:val="center"/>
              <w:rPr>
                <w:ins w:id="171" w:author="Harris, Paul, Vodafone" w:date="2021-08-02T13:56:00Z"/>
                <w:rFonts w:ascii="Arial" w:hAnsi="Arial"/>
                <w:sz w:val="18"/>
                <w:lang w:val="en-US"/>
              </w:rPr>
            </w:pPr>
            <w:ins w:id="172" w:author="Harris, Paul, Vodafone" w:date="2021-08-02T14:36:00Z">
              <w:r>
                <w:rPr>
                  <w:rFonts w:ascii="Arial" w:hAnsi="Arial" w:cs="Arial"/>
                  <w:color w:val="000000"/>
                  <w:sz w:val="18"/>
                  <w:szCs w:val="18"/>
                </w:rPr>
                <w:t>|fn_high – fx_low|</w:t>
              </w:r>
            </w:ins>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6E7F5AF4" w14:textId="2056D618" w:rsidR="006C0992" w:rsidRPr="00227811" w:rsidRDefault="006C0992" w:rsidP="006C0992">
            <w:pPr>
              <w:keepNext/>
              <w:keepLines/>
              <w:spacing w:after="0"/>
              <w:jc w:val="center"/>
              <w:rPr>
                <w:ins w:id="173" w:author="Harris, Paul, Vodafone" w:date="2021-08-02T13:56:00Z"/>
                <w:rFonts w:ascii="Arial" w:hAnsi="Arial"/>
                <w:sz w:val="18"/>
                <w:lang w:val="en-US"/>
              </w:rPr>
            </w:pPr>
            <w:ins w:id="174" w:author="Harris, Paul, Vodafone" w:date="2021-08-02T14:36:00Z">
              <w:r>
                <w:rPr>
                  <w:rFonts w:ascii="Arial" w:hAnsi="Arial" w:cs="Arial"/>
                  <w:color w:val="000000"/>
                  <w:sz w:val="18"/>
                  <w:szCs w:val="18"/>
                </w:rPr>
                <w:t>|fn_low + fx_low|</w:t>
              </w:r>
            </w:ins>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6D12C11" w14:textId="0850F0DD" w:rsidR="006C0992" w:rsidRPr="00227811" w:rsidRDefault="006C0992" w:rsidP="006C0992">
            <w:pPr>
              <w:keepNext/>
              <w:keepLines/>
              <w:spacing w:after="0"/>
              <w:jc w:val="center"/>
              <w:rPr>
                <w:ins w:id="175" w:author="Harris, Paul, Vodafone" w:date="2021-08-02T13:56:00Z"/>
                <w:rFonts w:ascii="Arial" w:hAnsi="Arial"/>
                <w:sz w:val="18"/>
                <w:lang w:val="en-US"/>
              </w:rPr>
            </w:pPr>
            <w:ins w:id="176" w:author="Harris, Paul, Vodafone" w:date="2021-08-02T14:36:00Z">
              <w:r>
                <w:rPr>
                  <w:rFonts w:ascii="Arial" w:hAnsi="Arial" w:cs="Arial"/>
                  <w:color w:val="000000"/>
                  <w:sz w:val="18"/>
                  <w:szCs w:val="18"/>
                </w:rPr>
                <w:t>|fn_high + fx_high|</w:t>
              </w:r>
            </w:ins>
          </w:p>
        </w:tc>
      </w:tr>
      <w:tr w:rsidR="006C0992" w:rsidRPr="00227811" w14:paraId="4E31BAA8" w14:textId="77777777" w:rsidTr="00654021">
        <w:trPr>
          <w:trHeight w:val="187"/>
          <w:ins w:id="177" w:author="Harris, Paul, Vodafone" w:date="2021-08-02T13:56:00Z"/>
        </w:trPr>
        <w:tc>
          <w:tcPr>
            <w:tcW w:w="3161" w:type="dxa"/>
            <w:shd w:val="clear" w:color="auto" w:fill="auto"/>
            <w:tcMar>
              <w:left w:w="57" w:type="dxa"/>
              <w:right w:w="57" w:type="dxa"/>
            </w:tcMar>
            <w:vAlign w:val="bottom"/>
          </w:tcPr>
          <w:p w14:paraId="7208A193" w14:textId="77777777" w:rsidR="006C0992" w:rsidRPr="00227811" w:rsidRDefault="006C0992" w:rsidP="006C0992">
            <w:pPr>
              <w:keepNext/>
              <w:keepLines/>
              <w:spacing w:after="0"/>
              <w:rPr>
                <w:ins w:id="178" w:author="Harris, Paul, Vodafone" w:date="2021-08-02T13:56:00Z"/>
                <w:rFonts w:ascii="Arial" w:hAnsi="Arial"/>
                <w:sz w:val="18"/>
                <w:lang w:val="en-US"/>
              </w:rPr>
            </w:pPr>
            <w:ins w:id="179" w:author="Harris, Paul, Vodafone" w:date="2021-08-02T13:56: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2B7611" w14:textId="1E3E6249" w:rsidR="006C0992" w:rsidRPr="00227811" w:rsidRDefault="006C0992" w:rsidP="006C0992">
            <w:pPr>
              <w:keepNext/>
              <w:keepLines/>
              <w:spacing w:after="0"/>
              <w:jc w:val="center"/>
              <w:rPr>
                <w:ins w:id="180" w:author="Harris, Paul, Vodafone" w:date="2021-08-02T13:56:00Z"/>
                <w:rFonts w:ascii="Arial" w:hAnsi="Arial"/>
                <w:sz w:val="18"/>
                <w:lang w:eastAsia="ja-JP"/>
              </w:rPr>
            </w:pPr>
            <w:ins w:id="181" w:author="Harris, Paul, Vodafone" w:date="2021-08-02T14:36:00Z">
              <w:r>
                <w:rPr>
                  <w:rFonts w:ascii="Arial" w:hAnsi="Arial" w:cs="Arial"/>
                  <w:color w:val="000000"/>
                  <w:sz w:val="18"/>
                  <w:szCs w:val="18"/>
                </w:rPr>
                <w:t>1655 – 1740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5D5925" w14:textId="619AC26F" w:rsidR="006C0992" w:rsidRPr="00227811" w:rsidRDefault="006C0992" w:rsidP="006C0992">
            <w:pPr>
              <w:keepNext/>
              <w:keepLines/>
              <w:spacing w:after="0"/>
              <w:jc w:val="center"/>
              <w:rPr>
                <w:ins w:id="182" w:author="Harris, Paul, Vodafone" w:date="2021-08-02T13:56:00Z"/>
                <w:rFonts w:ascii="Arial" w:hAnsi="Arial"/>
                <w:sz w:val="18"/>
                <w:lang w:eastAsia="ja-JP"/>
              </w:rPr>
            </w:pPr>
            <w:ins w:id="183" w:author="Harris, Paul, Vodafone" w:date="2021-08-02T14:36:00Z">
              <w:r>
                <w:rPr>
                  <w:rFonts w:ascii="Arial" w:hAnsi="Arial" w:cs="Arial"/>
                  <w:color w:val="000000"/>
                  <w:sz w:val="18"/>
                  <w:szCs w:val="18"/>
                </w:rPr>
                <w:t>3450 – 3535</w:t>
              </w:r>
            </w:ins>
          </w:p>
        </w:tc>
      </w:tr>
      <w:tr w:rsidR="006C0992" w:rsidRPr="00227811" w14:paraId="331EE3F1" w14:textId="77777777" w:rsidTr="00654021">
        <w:trPr>
          <w:trHeight w:val="187"/>
          <w:ins w:id="184" w:author="Harris, Paul, Vodafone" w:date="2021-08-02T13:56:00Z"/>
        </w:trPr>
        <w:tc>
          <w:tcPr>
            <w:tcW w:w="3161" w:type="dxa"/>
            <w:shd w:val="clear" w:color="auto" w:fill="auto"/>
            <w:tcMar>
              <w:left w:w="57" w:type="dxa"/>
              <w:right w:w="57" w:type="dxa"/>
            </w:tcMar>
            <w:vAlign w:val="bottom"/>
          </w:tcPr>
          <w:p w14:paraId="64D28D2E" w14:textId="77777777" w:rsidR="006C0992" w:rsidRPr="00227811" w:rsidRDefault="006C0992" w:rsidP="006C0992">
            <w:pPr>
              <w:keepNext/>
              <w:keepLines/>
              <w:spacing w:after="0"/>
              <w:rPr>
                <w:ins w:id="185" w:author="Harris, Paul, Vodafone" w:date="2021-08-02T13:56:00Z"/>
                <w:rFonts w:ascii="Arial" w:hAnsi="Arial"/>
                <w:sz w:val="18"/>
                <w:lang w:val="en-US"/>
              </w:rPr>
            </w:pPr>
            <w:ins w:id="186" w:author="Harris, Paul, Vodafone" w:date="2021-08-02T13:56: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ins>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7F08DB" w14:textId="7A93B0E5" w:rsidR="006C0992" w:rsidRPr="00227811" w:rsidRDefault="006C0992" w:rsidP="006C0992">
            <w:pPr>
              <w:keepNext/>
              <w:keepLines/>
              <w:spacing w:after="0"/>
              <w:jc w:val="center"/>
              <w:rPr>
                <w:ins w:id="187" w:author="Harris, Paul, Vodafone" w:date="2021-08-02T13:56:00Z"/>
                <w:rFonts w:ascii="Arial" w:hAnsi="Arial"/>
                <w:sz w:val="18"/>
                <w:lang w:val="en-US"/>
              </w:rPr>
            </w:pPr>
            <w:ins w:id="188" w:author="Harris, Paul, Vodafone" w:date="2021-08-02T14:36:00Z">
              <w:r>
                <w:rPr>
                  <w:rFonts w:ascii="Arial" w:hAnsi="Arial" w:cs="Arial"/>
                  <w:color w:val="000000"/>
                  <w:sz w:val="18"/>
                  <w:szCs w:val="18"/>
                </w:rPr>
                <w:t>|2*fx_low – fn_high|</w:t>
              </w:r>
            </w:ins>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083B006" w14:textId="18A7AC79" w:rsidR="006C0992" w:rsidRPr="00227811" w:rsidRDefault="006C0992" w:rsidP="006C0992">
            <w:pPr>
              <w:keepNext/>
              <w:keepLines/>
              <w:spacing w:after="0"/>
              <w:jc w:val="center"/>
              <w:rPr>
                <w:ins w:id="189" w:author="Harris, Paul, Vodafone" w:date="2021-08-02T13:56:00Z"/>
                <w:rFonts w:ascii="Arial" w:hAnsi="Arial"/>
                <w:sz w:val="18"/>
                <w:lang w:val="en-US"/>
              </w:rPr>
            </w:pPr>
            <w:ins w:id="190" w:author="Harris, Paul, Vodafone" w:date="2021-08-02T14:36:00Z">
              <w:r>
                <w:rPr>
                  <w:rFonts w:ascii="Arial" w:hAnsi="Arial" w:cs="Arial"/>
                  <w:color w:val="000000"/>
                  <w:sz w:val="18"/>
                  <w:szCs w:val="18"/>
                </w:rPr>
                <w:t>|2*fx_high – fn_low|</w:t>
              </w:r>
            </w:ins>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7049066" w14:textId="037F7644" w:rsidR="006C0992" w:rsidRPr="00227811" w:rsidRDefault="006C0992" w:rsidP="006C0992">
            <w:pPr>
              <w:keepNext/>
              <w:keepLines/>
              <w:spacing w:after="0"/>
              <w:jc w:val="center"/>
              <w:rPr>
                <w:ins w:id="191" w:author="Harris, Paul, Vodafone" w:date="2021-08-02T13:56:00Z"/>
                <w:rFonts w:ascii="Arial" w:hAnsi="Arial"/>
                <w:sz w:val="18"/>
                <w:lang w:val="en-US"/>
              </w:rPr>
            </w:pPr>
            <w:ins w:id="192" w:author="Harris, Paul, Vodafone" w:date="2021-08-02T14:36:00Z">
              <w:r>
                <w:rPr>
                  <w:rFonts w:ascii="Arial" w:hAnsi="Arial" w:cs="Arial"/>
                  <w:color w:val="000000"/>
                  <w:sz w:val="18"/>
                  <w:szCs w:val="18"/>
                </w:rPr>
                <w:t>|2*fn_low – fx_high|</w:t>
              </w:r>
            </w:ins>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5247811" w14:textId="3BDB6B78" w:rsidR="006C0992" w:rsidRPr="00227811" w:rsidRDefault="006C0992" w:rsidP="006C0992">
            <w:pPr>
              <w:keepNext/>
              <w:keepLines/>
              <w:spacing w:after="0"/>
              <w:jc w:val="center"/>
              <w:rPr>
                <w:ins w:id="193" w:author="Harris, Paul, Vodafone" w:date="2021-08-02T13:56:00Z"/>
                <w:rFonts w:ascii="Arial" w:hAnsi="Arial"/>
                <w:sz w:val="18"/>
                <w:lang w:val="en-US"/>
              </w:rPr>
            </w:pPr>
            <w:ins w:id="194" w:author="Harris, Paul, Vodafone" w:date="2021-08-02T14:36:00Z">
              <w:r>
                <w:rPr>
                  <w:rFonts w:ascii="Arial" w:hAnsi="Arial" w:cs="Arial"/>
                  <w:color w:val="000000"/>
                  <w:sz w:val="18"/>
                  <w:szCs w:val="18"/>
                </w:rPr>
                <w:t>|2*fn_high – fx_low|</w:t>
              </w:r>
            </w:ins>
          </w:p>
        </w:tc>
      </w:tr>
      <w:tr w:rsidR="006C0992" w:rsidRPr="00227811" w14:paraId="74B0878D" w14:textId="77777777" w:rsidTr="00654021">
        <w:trPr>
          <w:trHeight w:val="187"/>
          <w:ins w:id="195" w:author="Harris, Paul, Vodafone" w:date="2021-08-02T13:56:00Z"/>
        </w:trPr>
        <w:tc>
          <w:tcPr>
            <w:tcW w:w="3161" w:type="dxa"/>
            <w:shd w:val="clear" w:color="auto" w:fill="auto"/>
            <w:tcMar>
              <w:left w:w="57" w:type="dxa"/>
              <w:right w:w="57" w:type="dxa"/>
            </w:tcMar>
            <w:vAlign w:val="bottom"/>
          </w:tcPr>
          <w:p w14:paraId="431B5E21" w14:textId="77777777" w:rsidR="006C0992" w:rsidRPr="00227811" w:rsidRDefault="006C0992" w:rsidP="006C0992">
            <w:pPr>
              <w:keepNext/>
              <w:keepLines/>
              <w:spacing w:after="0"/>
              <w:rPr>
                <w:ins w:id="196" w:author="Harris, Paul, Vodafone" w:date="2021-08-02T13:56:00Z"/>
                <w:rFonts w:ascii="Arial" w:hAnsi="Arial"/>
                <w:sz w:val="18"/>
                <w:lang w:val="en-US"/>
              </w:rPr>
            </w:pPr>
            <w:ins w:id="197" w:author="Harris, Paul, Vodafone" w:date="2021-08-02T13:56: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F70011" w14:textId="5AAADE34" w:rsidR="006C0992" w:rsidRPr="00227811" w:rsidRDefault="006C0992" w:rsidP="006C0992">
            <w:pPr>
              <w:keepNext/>
              <w:keepLines/>
              <w:spacing w:after="0"/>
              <w:jc w:val="center"/>
              <w:rPr>
                <w:ins w:id="198" w:author="Harris, Paul, Vodafone" w:date="2021-08-02T13:56:00Z"/>
                <w:rFonts w:ascii="Arial" w:hAnsi="Arial"/>
                <w:sz w:val="18"/>
                <w:lang w:eastAsia="ja-JP"/>
              </w:rPr>
            </w:pPr>
            <w:ins w:id="199" w:author="Harris, Paul, Vodafone" w:date="2021-08-02T14:36:00Z">
              <w:r>
                <w:rPr>
                  <w:rFonts w:ascii="Arial" w:hAnsi="Arial" w:cs="Arial"/>
                  <w:color w:val="000000"/>
                  <w:sz w:val="18"/>
                  <w:szCs w:val="18"/>
                </w:rPr>
                <w:t>4225 – 4360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CA4B1E" w14:textId="7AE92FC6" w:rsidR="006C0992" w:rsidRPr="00227811" w:rsidRDefault="006C0992" w:rsidP="006C0992">
            <w:pPr>
              <w:keepNext/>
              <w:keepLines/>
              <w:spacing w:after="0"/>
              <w:jc w:val="center"/>
              <w:rPr>
                <w:ins w:id="200" w:author="Harris, Paul, Vodafone" w:date="2021-08-02T13:56:00Z"/>
                <w:rFonts w:ascii="Arial" w:hAnsi="Arial"/>
                <w:sz w:val="18"/>
                <w:lang w:eastAsia="ja-JP"/>
              </w:rPr>
            </w:pPr>
            <w:ins w:id="201" w:author="Harris, Paul, Vodafone" w:date="2021-08-02T14:36:00Z">
              <w:r>
                <w:rPr>
                  <w:rFonts w:ascii="Arial" w:hAnsi="Arial" w:cs="Arial"/>
                  <w:color w:val="000000"/>
                  <w:sz w:val="18"/>
                  <w:szCs w:val="18"/>
                </w:rPr>
                <w:t>740 – 860</w:t>
              </w:r>
            </w:ins>
          </w:p>
        </w:tc>
      </w:tr>
      <w:tr w:rsidR="006C0992" w:rsidRPr="00227811" w14:paraId="314BF714" w14:textId="77777777" w:rsidTr="00654021">
        <w:trPr>
          <w:trHeight w:val="187"/>
          <w:ins w:id="202" w:author="Harris, Paul, Vodafone" w:date="2021-08-02T13:56:00Z"/>
        </w:trPr>
        <w:tc>
          <w:tcPr>
            <w:tcW w:w="3161" w:type="dxa"/>
            <w:shd w:val="clear" w:color="auto" w:fill="auto"/>
            <w:tcMar>
              <w:left w:w="57" w:type="dxa"/>
              <w:right w:w="57" w:type="dxa"/>
            </w:tcMar>
            <w:vAlign w:val="bottom"/>
          </w:tcPr>
          <w:p w14:paraId="334D1B44" w14:textId="77777777" w:rsidR="006C0992" w:rsidRPr="00227811" w:rsidRDefault="006C0992" w:rsidP="006C0992">
            <w:pPr>
              <w:keepNext/>
              <w:keepLines/>
              <w:spacing w:after="0"/>
              <w:rPr>
                <w:ins w:id="203" w:author="Harris, Paul, Vodafone" w:date="2021-08-02T13:56:00Z"/>
                <w:rFonts w:ascii="Arial" w:hAnsi="Arial"/>
                <w:sz w:val="18"/>
                <w:lang w:val="en-US"/>
              </w:rPr>
            </w:pPr>
            <w:ins w:id="204" w:author="Harris, Paul, Vodafone" w:date="2021-08-02T13:56: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ins>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1BE109" w14:textId="07E098BE" w:rsidR="006C0992" w:rsidRPr="00227811" w:rsidRDefault="006C0992" w:rsidP="006C0992">
            <w:pPr>
              <w:keepNext/>
              <w:keepLines/>
              <w:spacing w:after="0"/>
              <w:jc w:val="center"/>
              <w:rPr>
                <w:ins w:id="205" w:author="Harris, Paul, Vodafone" w:date="2021-08-02T13:56:00Z"/>
                <w:rFonts w:ascii="Arial" w:hAnsi="Arial"/>
                <w:sz w:val="18"/>
                <w:lang w:val="en-US"/>
              </w:rPr>
            </w:pPr>
            <w:ins w:id="206" w:author="Harris, Paul, Vodafone" w:date="2021-08-02T14:36:00Z">
              <w:r>
                <w:rPr>
                  <w:rFonts w:ascii="Arial" w:hAnsi="Arial" w:cs="Arial"/>
                  <w:color w:val="000000"/>
                  <w:sz w:val="18"/>
                  <w:szCs w:val="18"/>
                </w:rPr>
                <w:t>|2*fx_low + fn_low|</w:t>
              </w:r>
            </w:ins>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894EE3C" w14:textId="7C3DBEE7" w:rsidR="006C0992" w:rsidRPr="00227811" w:rsidRDefault="006C0992" w:rsidP="006C0992">
            <w:pPr>
              <w:keepNext/>
              <w:keepLines/>
              <w:spacing w:after="0"/>
              <w:jc w:val="center"/>
              <w:rPr>
                <w:ins w:id="207" w:author="Harris, Paul, Vodafone" w:date="2021-08-02T13:56:00Z"/>
                <w:rFonts w:ascii="Arial" w:hAnsi="Arial"/>
                <w:sz w:val="18"/>
                <w:lang w:val="en-US"/>
              </w:rPr>
            </w:pPr>
            <w:ins w:id="208" w:author="Harris, Paul, Vodafone" w:date="2021-08-02T14:36:00Z">
              <w:r>
                <w:rPr>
                  <w:rFonts w:ascii="Arial" w:hAnsi="Arial" w:cs="Arial"/>
                  <w:color w:val="000000"/>
                  <w:sz w:val="18"/>
                  <w:szCs w:val="18"/>
                </w:rPr>
                <w:t>|2*fx_high + fn_high|</w:t>
              </w:r>
            </w:ins>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4845714" w14:textId="1245C751" w:rsidR="006C0992" w:rsidRPr="00227811" w:rsidRDefault="006C0992" w:rsidP="006C0992">
            <w:pPr>
              <w:keepNext/>
              <w:keepLines/>
              <w:spacing w:after="0"/>
              <w:jc w:val="center"/>
              <w:rPr>
                <w:ins w:id="209" w:author="Harris, Paul, Vodafone" w:date="2021-08-02T13:56:00Z"/>
                <w:rFonts w:ascii="Arial" w:hAnsi="Arial"/>
                <w:sz w:val="18"/>
                <w:lang w:val="en-US"/>
              </w:rPr>
            </w:pPr>
            <w:ins w:id="210" w:author="Harris, Paul, Vodafone" w:date="2021-08-02T14:36:00Z">
              <w:r>
                <w:rPr>
                  <w:rFonts w:ascii="Arial" w:hAnsi="Arial" w:cs="Arial"/>
                  <w:color w:val="000000"/>
                  <w:sz w:val="18"/>
                  <w:szCs w:val="18"/>
                </w:rPr>
                <w:t>|2*fn_low + fx_low|</w:t>
              </w:r>
            </w:ins>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40D6798" w14:textId="78B8EC12" w:rsidR="006C0992" w:rsidRPr="00227811" w:rsidRDefault="006C0992" w:rsidP="006C0992">
            <w:pPr>
              <w:keepNext/>
              <w:keepLines/>
              <w:spacing w:after="0"/>
              <w:jc w:val="center"/>
              <w:rPr>
                <w:ins w:id="211" w:author="Harris, Paul, Vodafone" w:date="2021-08-02T13:56:00Z"/>
                <w:rFonts w:ascii="Arial" w:hAnsi="Arial"/>
                <w:sz w:val="18"/>
                <w:lang w:val="en-US"/>
              </w:rPr>
            </w:pPr>
            <w:ins w:id="212" w:author="Harris, Paul, Vodafone" w:date="2021-08-02T14:36:00Z">
              <w:r>
                <w:rPr>
                  <w:rFonts w:ascii="Arial" w:hAnsi="Arial" w:cs="Arial"/>
                  <w:color w:val="000000"/>
                  <w:sz w:val="18"/>
                  <w:szCs w:val="18"/>
                </w:rPr>
                <w:t>|2*fn_high + fx_high|</w:t>
              </w:r>
            </w:ins>
          </w:p>
        </w:tc>
      </w:tr>
      <w:tr w:rsidR="006C0992" w:rsidRPr="00227811" w14:paraId="29B8A0A0" w14:textId="77777777" w:rsidTr="00654021">
        <w:trPr>
          <w:trHeight w:val="187"/>
          <w:ins w:id="213" w:author="Harris, Paul, Vodafone" w:date="2021-08-02T13:56:00Z"/>
        </w:trPr>
        <w:tc>
          <w:tcPr>
            <w:tcW w:w="3161" w:type="dxa"/>
            <w:shd w:val="clear" w:color="auto" w:fill="auto"/>
            <w:tcMar>
              <w:left w:w="57" w:type="dxa"/>
              <w:right w:w="57" w:type="dxa"/>
            </w:tcMar>
            <w:vAlign w:val="bottom"/>
          </w:tcPr>
          <w:p w14:paraId="4A529155" w14:textId="77777777" w:rsidR="006C0992" w:rsidRPr="00227811" w:rsidRDefault="006C0992" w:rsidP="006C0992">
            <w:pPr>
              <w:keepNext/>
              <w:keepLines/>
              <w:spacing w:after="0"/>
              <w:rPr>
                <w:ins w:id="214" w:author="Harris, Paul, Vodafone" w:date="2021-08-02T13:56:00Z"/>
                <w:rFonts w:ascii="Arial" w:hAnsi="Arial"/>
                <w:sz w:val="18"/>
                <w:lang w:val="en-US"/>
              </w:rPr>
            </w:pPr>
            <w:ins w:id="215" w:author="Harris, Paul, Vodafone" w:date="2021-08-02T13:56: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9E4644" w14:textId="252C9E00" w:rsidR="006C0992" w:rsidRPr="00227811" w:rsidRDefault="006C0992" w:rsidP="006C0992">
            <w:pPr>
              <w:keepNext/>
              <w:keepLines/>
              <w:spacing w:after="0"/>
              <w:jc w:val="center"/>
              <w:rPr>
                <w:ins w:id="216" w:author="Harris, Paul, Vodafone" w:date="2021-08-02T13:56:00Z"/>
                <w:rFonts w:ascii="Arial" w:hAnsi="Arial"/>
                <w:sz w:val="18"/>
                <w:szCs w:val="24"/>
                <w:lang w:eastAsia="ja-JP"/>
              </w:rPr>
            </w:pPr>
            <w:ins w:id="217" w:author="Harris, Paul, Vodafone" w:date="2021-08-02T14:36:00Z">
              <w:r>
                <w:rPr>
                  <w:rFonts w:ascii="Arial" w:hAnsi="Arial" w:cs="Arial"/>
                  <w:color w:val="000000"/>
                  <w:sz w:val="18"/>
                  <w:szCs w:val="18"/>
                </w:rPr>
                <w:t>6020 – 6155</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FA771E" w14:textId="568E7160" w:rsidR="006C0992" w:rsidRPr="00227811" w:rsidRDefault="006C0992" w:rsidP="006C0992">
            <w:pPr>
              <w:keepNext/>
              <w:keepLines/>
              <w:spacing w:after="0"/>
              <w:jc w:val="center"/>
              <w:rPr>
                <w:ins w:id="218" w:author="Harris, Paul, Vodafone" w:date="2021-08-02T13:56:00Z"/>
                <w:rFonts w:ascii="Arial" w:hAnsi="Arial"/>
                <w:sz w:val="18"/>
                <w:szCs w:val="24"/>
                <w:lang w:eastAsia="ja-JP"/>
              </w:rPr>
            </w:pPr>
            <w:ins w:id="219" w:author="Harris, Paul, Vodafone" w:date="2021-08-02T14:36:00Z">
              <w:r>
                <w:rPr>
                  <w:rFonts w:ascii="Arial" w:hAnsi="Arial" w:cs="Arial"/>
                  <w:color w:val="000000"/>
                  <w:sz w:val="18"/>
                  <w:szCs w:val="18"/>
                </w:rPr>
                <w:t>4330 – 4450</w:t>
              </w:r>
            </w:ins>
          </w:p>
        </w:tc>
      </w:tr>
      <w:tr w:rsidR="006C0992" w:rsidRPr="00227811" w14:paraId="43CEB282" w14:textId="77777777" w:rsidTr="00654021">
        <w:trPr>
          <w:trHeight w:val="187"/>
          <w:ins w:id="220" w:author="Harris, Paul, Vodafone" w:date="2021-08-02T13:56:00Z"/>
        </w:trPr>
        <w:tc>
          <w:tcPr>
            <w:tcW w:w="3161" w:type="dxa"/>
            <w:shd w:val="clear" w:color="auto" w:fill="auto"/>
            <w:tcMar>
              <w:left w:w="57" w:type="dxa"/>
              <w:right w:w="57" w:type="dxa"/>
            </w:tcMar>
            <w:vAlign w:val="bottom"/>
          </w:tcPr>
          <w:p w14:paraId="2DF78D20" w14:textId="77777777" w:rsidR="006C0992" w:rsidRPr="00227811" w:rsidRDefault="006C0992" w:rsidP="006C0992">
            <w:pPr>
              <w:keepNext/>
              <w:keepLines/>
              <w:spacing w:after="0"/>
              <w:rPr>
                <w:ins w:id="221" w:author="Harris, Paul, Vodafone" w:date="2021-08-02T13:56:00Z"/>
                <w:rFonts w:ascii="Arial" w:hAnsi="Arial"/>
                <w:sz w:val="18"/>
                <w:lang w:val="en-US"/>
              </w:rPr>
            </w:pPr>
            <w:ins w:id="222" w:author="Harris, Paul, Vodafone" w:date="2021-08-02T13:56: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EDDEFE" w14:textId="59799E36" w:rsidR="006C0992" w:rsidRPr="00227811" w:rsidRDefault="006C0992" w:rsidP="006C0992">
            <w:pPr>
              <w:keepNext/>
              <w:keepLines/>
              <w:spacing w:after="0"/>
              <w:jc w:val="center"/>
              <w:rPr>
                <w:ins w:id="223" w:author="Harris, Paul, Vodafone" w:date="2021-08-02T13:56:00Z"/>
                <w:rFonts w:ascii="Arial" w:hAnsi="Arial"/>
                <w:sz w:val="18"/>
                <w:lang w:val="en-US"/>
              </w:rPr>
            </w:pPr>
            <w:ins w:id="224" w:author="Harris, Paul, Vodafone" w:date="2021-08-02T14:36:00Z">
              <w:r>
                <w:rPr>
                  <w:rFonts w:ascii="Arial" w:hAnsi="Arial" w:cs="Arial"/>
                  <w:color w:val="000000"/>
                  <w:sz w:val="18"/>
                  <w:szCs w:val="18"/>
                </w:rPr>
                <w:t>|3*fx_low –1* fn_high|</w:t>
              </w:r>
            </w:ins>
          </w:p>
        </w:tc>
        <w:tc>
          <w:tcPr>
            <w:tcW w:w="1630" w:type="dxa"/>
            <w:tcBorders>
              <w:top w:val="nil"/>
              <w:left w:val="nil"/>
              <w:bottom w:val="single" w:sz="4" w:space="0" w:color="auto"/>
              <w:right w:val="single" w:sz="4" w:space="0" w:color="auto"/>
            </w:tcBorders>
            <w:shd w:val="clear" w:color="auto" w:fill="auto"/>
            <w:vAlign w:val="center"/>
          </w:tcPr>
          <w:p w14:paraId="1C906C00" w14:textId="7907BC28" w:rsidR="006C0992" w:rsidRPr="00227811" w:rsidRDefault="006C0992" w:rsidP="006C0992">
            <w:pPr>
              <w:keepNext/>
              <w:keepLines/>
              <w:spacing w:after="0"/>
              <w:jc w:val="center"/>
              <w:rPr>
                <w:ins w:id="225" w:author="Harris, Paul, Vodafone" w:date="2021-08-02T13:56:00Z"/>
                <w:rFonts w:ascii="Arial" w:hAnsi="Arial"/>
                <w:sz w:val="18"/>
                <w:lang w:val="en-US"/>
              </w:rPr>
            </w:pPr>
            <w:ins w:id="226" w:author="Harris, Paul, Vodafone" w:date="2021-08-02T14:36:00Z">
              <w:r>
                <w:rPr>
                  <w:rFonts w:ascii="Arial" w:hAnsi="Arial" w:cs="Arial"/>
                  <w:color w:val="000000"/>
                  <w:sz w:val="18"/>
                  <w:szCs w:val="18"/>
                </w:rPr>
                <w:t>|3*fx_high – 1*fn_low|</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B8BF88A" w14:textId="426B6E03" w:rsidR="006C0992" w:rsidRPr="00227811" w:rsidRDefault="006C0992" w:rsidP="006C0992">
            <w:pPr>
              <w:keepNext/>
              <w:keepLines/>
              <w:spacing w:after="0"/>
              <w:jc w:val="center"/>
              <w:rPr>
                <w:ins w:id="227" w:author="Harris, Paul, Vodafone" w:date="2021-08-02T13:56:00Z"/>
                <w:rFonts w:ascii="Arial" w:hAnsi="Arial"/>
                <w:sz w:val="18"/>
                <w:lang w:val="en-US"/>
              </w:rPr>
            </w:pPr>
            <w:ins w:id="228" w:author="Harris, Paul, Vodafone" w:date="2021-08-02T14:36:00Z">
              <w:r>
                <w:rPr>
                  <w:rFonts w:ascii="Arial" w:hAnsi="Arial" w:cs="Arial"/>
                  <w:color w:val="000000"/>
                  <w:sz w:val="18"/>
                  <w:szCs w:val="18"/>
                </w:rPr>
                <w:t>|3*fn_low – 1*fx_high|</w:t>
              </w:r>
            </w:ins>
          </w:p>
        </w:tc>
        <w:tc>
          <w:tcPr>
            <w:tcW w:w="1533" w:type="dxa"/>
            <w:tcBorders>
              <w:top w:val="nil"/>
              <w:left w:val="nil"/>
              <w:bottom w:val="single" w:sz="4" w:space="0" w:color="auto"/>
              <w:right w:val="single" w:sz="4" w:space="0" w:color="auto"/>
            </w:tcBorders>
            <w:shd w:val="clear" w:color="auto" w:fill="auto"/>
            <w:vAlign w:val="center"/>
          </w:tcPr>
          <w:p w14:paraId="73CABD57" w14:textId="6F8C2543" w:rsidR="006C0992" w:rsidRPr="00227811" w:rsidRDefault="006C0992" w:rsidP="006C0992">
            <w:pPr>
              <w:keepNext/>
              <w:keepLines/>
              <w:spacing w:after="0"/>
              <w:jc w:val="center"/>
              <w:rPr>
                <w:ins w:id="229" w:author="Harris, Paul, Vodafone" w:date="2021-08-02T13:56:00Z"/>
                <w:rFonts w:ascii="Arial" w:hAnsi="Arial"/>
                <w:sz w:val="18"/>
                <w:lang w:val="en-US"/>
              </w:rPr>
            </w:pPr>
            <w:ins w:id="230" w:author="Harris, Paul, Vodafone" w:date="2021-08-02T14:36:00Z">
              <w:r>
                <w:rPr>
                  <w:rFonts w:ascii="Arial" w:hAnsi="Arial" w:cs="Arial"/>
                  <w:color w:val="000000"/>
                  <w:sz w:val="18"/>
                  <w:szCs w:val="18"/>
                </w:rPr>
                <w:t>|3*fn_high – 1*fx_low|</w:t>
              </w:r>
            </w:ins>
          </w:p>
        </w:tc>
      </w:tr>
      <w:tr w:rsidR="006C0992" w:rsidRPr="00227811" w14:paraId="3834452A" w14:textId="77777777" w:rsidTr="00654021">
        <w:trPr>
          <w:trHeight w:val="187"/>
          <w:ins w:id="231" w:author="Harris, Paul, Vodafone" w:date="2021-08-02T13:56:00Z"/>
        </w:trPr>
        <w:tc>
          <w:tcPr>
            <w:tcW w:w="3161" w:type="dxa"/>
            <w:shd w:val="clear" w:color="auto" w:fill="auto"/>
            <w:tcMar>
              <w:left w:w="57" w:type="dxa"/>
              <w:right w:w="57" w:type="dxa"/>
            </w:tcMar>
            <w:vAlign w:val="bottom"/>
          </w:tcPr>
          <w:p w14:paraId="6BA30176" w14:textId="77777777" w:rsidR="006C0992" w:rsidRPr="00227811" w:rsidRDefault="006C0992" w:rsidP="006C0992">
            <w:pPr>
              <w:keepNext/>
              <w:keepLines/>
              <w:spacing w:after="0"/>
              <w:rPr>
                <w:ins w:id="232" w:author="Harris, Paul, Vodafone" w:date="2021-08-02T13:56:00Z"/>
                <w:rFonts w:ascii="Arial" w:hAnsi="Arial"/>
                <w:sz w:val="18"/>
                <w:lang w:val="en-US"/>
              </w:rPr>
            </w:pPr>
            <w:ins w:id="233" w:author="Harris, Paul, Vodafone" w:date="2021-08-02T13:56: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7BFCB5" w14:textId="02C9D287" w:rsidR="006C0992" w:rsidRPr="00227811" w:rsidRDefault="006C0992" w:rsidP="006C0992">
            <w:pPr>
              <w:keepNext/>
              <w:keepLines/>
              <w:spacing w:after="0"/>
              <w:jc w:val="center"/>
              <w:rPr>
                <w:ins w:id="234" w:author="Harris, Paul, Vodafone" w:date="2021-08-02T13:56:00Z"/>
                <w:rFonts w:ascii="Arial" w:hAnsi="Arial"/>
                <w:sz w:val="18"/>
                <w:lang w:eastAsia="ja-JP"/>
              </w:rPr>
            </w:pPr>
            <w:ins w:id="235" w:author="Harris, Paul, Vodafone" w:date="2021-08-02T14:36:00Z">
              <w:r>
                <w:rPr>
                  <w:rFonts w:ascii="Arial" w:hAnsi="Arial" w:cs="Arial"/>
                  <w:color w:val="000000"/>
                  <w:sz w:val="18"/>
                  <w:szCs w:val="18"/>
                </w:rPr>
                <w:t>6795 – 6980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9A9AE0" w14:textId="3A12FF29" w:rsidR="006C0992" w:rsidRPr="00227811" w:rsidRDefault="006C0992" w:rsidP="006C0992">
            <w:pPr>
              <w:keepNext/>
              <w:keepLines/>
              <w:spacing w:after="0"/>
              <w:jc w:val="center"/>
              <w:rPr>
                <w:ins w:id="236" w:author="Harris, Paul, Vodafone" w:date="2021-08-02T13:56:00Z"/>
                <w:rFonts w:ascii="Arial" w:hAnsi="Arial"/>
                <w:sz w:val="18"/>
                <w:lang w:eastAsia="ja-JP"/>
              </w:rPr>
            </w:pPr>
            <w:ins w:id="237" w:author="Harris, Paul, Vodafone" w:date="2021-08-02T14:36:00Z">
              <w:r>
                <w:rPr>
                  <w:rFonts w:ascii="Arial" w:hAnsi="Arial" w:cs="Arial"/>
                  <w:color w:val="000000"/>
                  <w:sz w:val="18"/>
                  <w:szCs w:val="18"/>
                </w:rPr>
                <w:t>20 – 175</w:t>
              </w:r>
            </w:ins>
          </w:p>
        </w:tc>
      </w:tr>
      <w:tr w:rsidR="006C0992" w:rsidRPr="00227811" w14:paraId="0F814AEE" w14:textId="77777777" w:rsidTr="00654021">
        <w:trPr>
          <w:trHeight w:val="187"/>
          <w:ins w:id="238" w:author="Harris, Paul, Vodafone" w:date="2021-08-02T13:56:00Z"/>
        </w:trPr>
        <w:tc>
          <w:tcPr>
            <w:tcW w:w="3161" w:type="dxa"/>
            <w:shd w:val="clear" w:color="auto" w:fill="auto"/>
            <w:tcMar>
              <w:left w:w="57" w:type="dxa"/>
              <w:right w:w="57" w:type="dxa"/>
            </w:tcMar>
            <w:vAlign w:val="bottom"/>
          </w:tcPr>
          <w:p w14:paraId="484E222A" w14:textId="77777777" w:rsidR="006C0992" w:rsidRPr="00227811" w:rsidRDefault="006C0992" w:rsidP="006C0992">
            <w:pPr>
              <w:keepNext/>
              <w:keepLines/>
              <w:spacing w:after="0"/>
              <w:rPr>
                <w:ins w:id="239" w:author="Harris, Paul, Vodafone" w:date="2021-08-02T13:56:00Z"/>
                <w:rFonts w:ascii="Arial" w:hAnsi="Arial"/>
                <w:sz w:val="18"/>
                <w:lang w:val="en-US"/>
              </w:rPr>
            </w:pPr>
            <w:ins w:id="240" w:author="Harris, Paul, Vodafone" w:date="2021-08-02T13:56: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819127" w14:textId="22B9DD6E" w:rsidR="006C0992" w:rsidRPr="00227811" w:rsidRDefault="006C0992" w:rsidP="006C0992">
            <w:pPr>
              <w:keepNext/>
              <w:keepLines/>
              <w:spacing w:after="0"/>
              <w:jc w:val="center"/>
              <w:rPr>
                <w:ins w:id="241" w:author="Harris, Paul, Vodafone" w:date="2021-08-02T13:56:00Z"/>
                <w:rFonts w:ascii="Arial" w:hAnsi="Arial"/>
                <w:sz w:val="18"/>
                <w:lang w:val="en-US"/>
              </w:rPr>
            </w:pPr>
            <w:ins w:id="242" w:author="Harris, Paul, Vodafone" w:date="2021-08-02T14:36:00Z">
              <w:r>
                <w:rPr>
                  <w:rFonts w:ascii="Arial" w:hAnsi="Arial" w:cs="Arial"/>
                  <w:color w:val="000000"/>
                  <w:sz w:val="18"/>
                  <w:szCs w:val="18"/>
                </w:rPr>
                <w:t>|2*fx_low –2* fn_high|</w:t>
              </w:r>
            </w:ins>
          </w:p>
        </w:tc>
        <w:tc>
          <w:tcPr>
            <w:tcW w:w="1630" w:type="dxa"/>
            <w:tcBorders>
              <w:top w:val="nil"/>
              <w:left w:val="nil"/>
              <w:bottom w:val="single" w:sz="4" w:space="0" w:color="auto"/>
              <w:right w:val="single" w:sz="4" w:space="0" w:color="auto"/>
            </w:tcBorders>
            <w:shd w:val="clear" w:color="auto" w:fill="auto"/>
            <w:vAlign w:val="center"/>
          </w:tcPr>
          <w:p w14:paraId="1DAA7497" w14:textId="3FBE012C" w:rsidR="006C0992" w:rsidRPr="00227811" w:rsidRDefault="006C0992" w:rsidP="006C0992">
            <w:pPr>
              <w:keepNext/>
              <w:keepLines/>
              <w:spacing w:after="0"/>
              <w:jc w:val="center"/>
              <w:rPr>
                <w:ins w:id="243" w:author="Harris, Paul, Vodafone" w:date="2021-08-02T13:56:00Z"/>
                <w:rFonts w:ascii="Arial" w:hAnsi="Arial"/>
                <w:sz w:val="18"/>
                <w:lang w:val="en-US"/>
              </w:rPr>
            </w:pPr>
            <w:ins w:id="244" w:author="Harris, Paul, Vodafone" w:date="2021-08-02T14:36:00Z">
              <w:r>
                <w:rPr>
                  <w:rFonts w:ascii="Arial" w:hAnsi="Arial" w:cs="Arial"/>
                  <w:color w:val="000000"/>
                  <w:sz w:val="18"/>
                  <w:szCs w:val="18"/>
                </w:rPr>
                <w:t>|2*fx_high –2* fn_low|</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F477C3B" w14:textId="650850AB" w:rsidR="006C0992" w:rsidRPr="00227811" w:rsidRDefault="006C0992" w:rsidP="006C0992">
            <w:pPr>
              <w:keepNext/>
              <w:keepLines/>
              <w:spacing w:after="0"/>
              <w:jc w:val="center"/>
              <w:rPr>
                <w:ins w:id="245" w:author="Harris, Paul, Vodafone" w:date="2021-08-02T13:56:00Z"/>
                <w:rFonts w:ascii="Arial" w:hAnsi="Arial"/>
                <w:sz w:val="18"/>
                <w:lang w:val="en-US"/>
              </w:rPr>
            </w:pPr>
            <w:ins w:id="246" w:author="Harris, Paul, Vodafone" w:date="2021-08-02T14:36:00Z">
              <w:r>
                <w:rPr>
                  <w:rFonts w:ascii="Arial" w:hAnsi="Arial" w:cs="Arial"/>
                  <w:color w:val="000000"/>
                  <w:sz w:val="18"/>
                  <w:szCs w:val="18"/>
                </w:rPr>
                <w:t>|2*fx_low +2* fn_low|</w:t>
              </w:r>
            </w:ins>
          </w:p>
        </w:tc>
        <w:tc>
          <w:tcPr>
            <w:tcW w:w="1533" w:type="dxa"/>
            <w:tcBorders>
              <w:top w:val="nil"/>
              <w:left w:val="nil"/>
              <w:bottom w:val="single" w:sz="4" w:space="0" w:color="auto"/>
              <w:right w:val="single" w:sz="4" w:space="0" w:color="auto"/>
            </w:tcBorders>
            <w:shd w:val="clear" w:color="auto" w:fill="auto"/>
            <w:vAlign w:val="center"/>
          </w:tcPr>
          <w:p w14:paraId="64759FD3" w14:textId="5816CD3D" w:rsidR="006C0992" w:rsidRPr="00227811" w:rsidRDefault="006C0992" w:rsidP="006C0992">
            <w:pPr>
              <w:keepNext/>
              <w:keepLines/>
              <w:spacing w:after="0"/>
              <w:jc w:val="center"/>
              <w:rPr>
                <w:ins w:id="247" w:author="Harris, Paul, Vodafone" w:date="2021-08-02T13:56:00Z"/>
                <w:rFonts w:ascii="Arial" w:hAnsi="Arial"/>
                <w:sz w:val="18"/>
                <w:lang w:val="en-US"/>
              </w:rPr>
            </w:pPr>
            <w:ins w:id="248" w:author="Harris, Paul, Vodafone" w:date="2021-08-02T14:36:00Z">
              <w:r>
                <w:rPr>
                  <w:rFonts w:ascii="Arial" w:hAnsi="Arial" w:cs="Arial"/>
                  <w:color w:val="000000"/>
                  <w:sz w:val="18"/>
                  <w:szCs w:val="18"/>
                </w:rPr>
                <w:t>|2*fx_high +2* fn_high|</w:t>
              </w:r>
            </w:ins>
          </w:p>
        </w:tc>
      </w:tr>
      <w:tr w:rsidR="006C0992" w:rsidRPr="00227811" w14:paraId="1BF5C074" w14:textId="77777777" w:rsidTr="00654021">
        <w:trPr>
          <w:trHeight w:val="187"/>
          <w:ins w:id="249" w:author="Harris, Paul, Vodafone" w:date="2021-08-02T13:56:00Z"/>
        </w:trPr>
        <w:tc>
          <w:tcPr>
            <w:tcW w:w="3161" w:type="dxa"/>
            <w:shd w:val="clear" w:color="auto" w:fill="auto"/>
            <w:tcMar>
              <w:left w:w="57" w:type="dxa"/>
              <w:right w:w="57" w:type="dxa"/>
            </w:tcMar>
            <w:vAlign w:val="bottom"/>
          </w:tcPr>
          <w:p w14:paraId="6E2447CD" w14:textId="77777777" w:rsidR="006C0992" w:rsidRPr="00227811" w:rsidRDefault="006C0992" w:rsidP="006C0992">
            <w:pPr>
              <w:keepNext/>
              <w:keepLines/>
              <w:spacing w:after="0"/>
              <w:rPr>
                <w:ins w:id="250" w:author="Harris, Paul, Vodafone" w:date="2021-08-02T13:56:00Z"/>
                <w:rFonts w:ascii="Arial" w:hAnsi="Arial"/>
                <w:sz w:val="18"/>
                <w:lang w:val="en-US"/>
              </w:rPr>
            </w:pPr>
            <w:ins w:id="251" w:author="Harris, Paul, Vodafone" w:date="2021-08-02T13:56: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E37E49" w14:textId="2C5F1A3C" w:rsidR="006C0992" w:rsidRPr="00227811" w:rsidRDefault="006C0992" w:rsidP="006C0992">
            <w:pPr>
              <w:keepNext/>
              <w:keepLines/>
              <w:spacing w:after="0"/>
              <w:jc w:val="center"/>
              <w:rPr>
                <w:ins w:id="252" w:author="Harris, Paul, Vodafone" w:date="2021-08-02T13:56:00Z"/>
                <w:rFonts w:ascii="Arial" w:hAnsi="Arial"/>
                <w:sz w:val="18"/>
                <w:szCs w:val="24"/>
                <w:lang w:eastAsia="ja-JP"/>
              </w:rPr>
            </w:pPr>
            <w:ins w:id="253" w:author="Harris, Paul, Vodafone" w:date="2021-08-02T14:36:00Z">
              <w:r>
                <w:rPr>
                  <w:rFonts w:ascii="Arial" w:hAnsi="Arial" w:cs="Arial"/>
                  <w:color w:val="000000"/>
                  <w:sz w:val="18"/>
                  <w:szCs w:val="18"/>
                </w:rPr>
                <w:t>3310 – 3480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705EE8" w14:textId="2365BDAE" w:rsidR="006C0992" w:rsidRPr="00227811" w:rsidRDefault="006C0992" w:rsidP="006C0992">
            <w:pPr>
              <w:keepNext/>
              <w:keepLines/>
              <w:spacing w:after="0"/>
              <w:jc w:val="center"/>
              <w:rPr>
                <w:ins w:id="254" w:author="Harris, Paul, Vodafone" w:date="2021-08-02T13:56:00Z"/>
                <w:rFonts w:ascii="Arial" w:hAnsi="Arial"/>
                <w:sz w:val="18"/>
                <w:szCs w:val="24"/>
                <w:lang w:eastAsia="ja-JP"/>
              </w:rPr>
            </w:pPr>
            <w:ins w:id="255" w:author="Harris, Paul, Vodafone" w:date="2021-08-02T14:36:00Z">
              <w:r>
                <w:rPr>
                  <w:rFonts w:ascii="Arial" w:hAnsi="Arial" w:cs="Arial"/>
                  <w:color w:val="000000"/>
                  <w:sz w:val="18"/>
                  <w:szCs w:val="18"/>
                </w:rPr>
                <w:t>6900 – 7070</w:t>
              </w:r>
            </w:ins>
          </w:p>
        </w:tc>
      </w:tr>
      <w:tr w:rsidR="006C0992" w:rsidRPr="00227811" w14:paraId="46FC6D9D" w14:textId="77777777" w:rsidTr="00654021">
        <w:trPr>
          <w:trHeight w:val="187"/>
          <w:ins w:id="256" w:author="Harris, Paul, Vodafone" w:date="2021-08-02T13:56:00Z"/>
        </w:trPr>
        <w:tc>
          <w:tcPr>
            <w:tcW w:w="3161" w:type="dxa"/>
            <w:shd w:val="clear" w:color="auto" w:fill="auto"/>
            <w:tcMar>
              <w:left w:w="57" w:type="dxa"/>
              <w:right w:w="57" w:type="dxa"/>
            </w:tcMar>
            <w:vAlign w:val="bottom"/>
          </w:tcPr>
          <w:p w14:paraId="3DE4DCC6" w14:textId="77777777" w:rsidR="006C0992" w:rsidRPr="00227811" w:rsidRDefault="006C0992" w:rsidP="006C0992">
            <w:pPr>
              <w:keepNext/>
              <w:keepLines/>
              <w:spacing w:after="0"/>
              <w:rPr>
                <w:ins w:id="257" w:author="Harris, Paul, Vodafone" w:date="2021-08-02T13:56:00Z"/>
                <w:rFonts w:ascii="Arial" w:hAnsi="Arial"/>
                <w:sz w:val="18"/>
                <w:lang w:val="en-US"/>
              </w:rPr>
            </w:pPr>
            <w:ins w:id="258" w:author="Harris, Paul, Vodafone" w:date="2021-08-02T13:56: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F663B9" w14:textId="28D40D85" w:rsidR="006C0992" w:rsidRPr="00227811" w:rsidRDefault="006C0992" w:rsidP="006C0992">
            <w:pPr>
              <w:keepNext/>
              <w:keepLines/>
              <w:spacing w:after="0"/>
              <w:jc w:val="center"/>
              <w:rPr>
                <w:ins w:id="259" w:author="Harris, Paul, Vodafone" w:date="2021-08-02T13:56:00Z"/>
                <w:rFonts w:ascii="Arial" w:hAnsi="Arial"/>
                <w:sz w:val="18"/>
                <w:lang w:val="en-US"/>
              </w:rPr>
            </w:pPr>
            <w:ins w:id="260" w:author="Harris, Paul, Vodafone" w:date="2021-08-02T14:36:00Z">
              <w:r>
                <w:rPr>
                  <w:rFonts w:ascii="Arial" w:hAnsi="Arial" w:cs="Arial"/>
                  <w:color w:val="000000"/>
                  <w:sz w:val="18"/>
                  <w:szCs w:val="18"/>
                </w:rPr>
                <w:t>|3*fx_low +1* fn_low|</w:t>
              </w:r>
            </w:ins>
          </w:p>
        </w:tc>
        <w:tc>
          <w:tcPr>
            <w:tcW w:w="1630" w:type="dxa"/>
            <w:tcBorders>
              <w:top w:val="nil"/>
              <w:left w:val="nil"/>
              <w:bottom w:val="single" w:sz="4" w:space="0" w:color="auto"/>
              <w:right w:val="single" w:sz="4" w:space="0" w:color="auto"/>
            </w:tcBorders>
            <w:shd w:val="clear" w:color="auto" w:fill="auto"/>
            <w:vAlign w:val="center"/>
          </w:tcPr>
          <w:p w14:paraId="7A5C6C72" w14:textId="1E50606B" w:rsidR="006C0992" w:rsidRPr="00227811" w:rsidRDefault="006C0992" w:rsidP="006C0992">
            <w:pPr>
              <w:keepNext/>
              <w:keepLines/>
              <w:spacing w:after="0"/>
              <w:jc w:val="center"/>
              <w:rPr>
                <w:ins w:id="261" w:author="Harris, Paul, Vodafone" w:date="2021-08-02T13:56:00Z"/>
                <w:rFonts w:ascii="Arial" w:hAnsi="Arial"/>
                <w:sz w:val="18"/>
                <w:lang w:val="en-US"/>
              </w:rPr>
            </w:pPr>
            <w:ins w:id="262" w:author="Harris, Paul, Vodafone" w:date="2021-08-02T14:36:00Z">
              <w:r>
                <w:rPr>
                  <w:rFonts w:ascii="Arial" w:hAnsi="Arial" w:cs="Arial"/>
                  <w:color w:val="000000"/>
                  <w:sz w:val="18"/>
                  <w:szCs w:val="18"/>
                </w:rPr>
                <w:t>|3*fx_high + 1*fn_high|</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6B9531D" w14:textId="7F75F115" w:rsidR="006C0992" w:rsidRPr="00227811" w:rsidRDefault="006C0992" w:rsidP="006C0992">
            <w:pPr>
              <w:keepNext/>
              <w:keepLines/>
              <w:spacing w:after="0"/>
              <w:jc w:val="center"/>
              <w:rPr>
                <w:ins w:id="263" w:author="Harris, Paul, Vodafone" w:date="2021-08-02T13:56:00Z"/>
                <w:rFonts w:ascii="Arial" w:hAnsi="Arial"/>
                <w:sz w:val="18"/>
                <w:lang w:val="en-US"/>
              </w:rPr>
            </w:pPr>
            <w:ins w:id="264" w:author="Harris, Paul, Vodafone" w:date="2021-08-02T14:36:00Z">
              <w:r>
                <w:rPr>
                  <w:rFonts w:ascii="Arial" w:hAnsi="Arial" w:cs="Arial"/>
                  <w:color w:val="000000"/>
                  <w:sz w:val="18"/>
                  <w:szCs w:val="18"/>
                </w:rPr>
                <w:t>|3*fn_low + 1*fx_low|</w:t>
              </w:r>
            </w:ins>
          </w:p>
        </w:tc>
        <w:tc>
          <w:tcPr>
            <w:tcW w:w="1533" w:type="dxa"/>
            <w:tcBorders>
              <w:top w:val="nil"/>
              <w:left w:val="nil"/>
              <w:bottom w:val="single" w:sz="4" w:space="0" w:color="auto"/>
              <w:right w:val="single" w:sz="4" w:space="0" w:color="auto"/>
            </w:tcBorders>
            <w:shd w:val="clear" w:color="auto" w:fill="auto"/>
            <w:vAlign w:val="center"/>
          </w:tcPr>
          <w:p w14:paraId="4EB6698F" w14:textId="4AF86829" w:rsidR="006C0992" w:rsidRPr="00227811" w:rsidRDefault="006C0992" w:rsidP="006C0992">
            <w:pPr>
              <w:keepNext/>
              <w:keepLines/>
              <w:spacing w:after="0"/>
              <w:jc w:val="center"/>
              <w:rPr>
                <w:ins w:id="265" w:author="Harris, Paul, Vodafone" w:date="2021-08-02T13:56:00Z"/>
                <w:rFonts w:ascii="Arial" w:hAnsi="Arial"/>
                <w:sz w:val="18"/>
                <w:lang w:val="en-US"/>
              </w:rPr>
            </w:pPr>
            <w:ins w:id="266" w:author="Harris, Paul, Vodafone" w:date="2021-08-02T14:36:00Z">
              <w:r>
                <w:rPr>
                  <w:rFonts w:ascii="Arial" w:hAnsi="Arial" w:cs="Arial"/>
                  <w:color w:val="000000"/>
                  <w:sz w:val="18"/>
                  <w:szCs w:val="18"/>
                </w:rPr>
                <w:t>|3*fn_high + 1*fx_high|</w:t>
              </w:r>
            </w:ins>
          </w:p>
        </w:tc>
      </w:tr>
      <w:tr w:rsidR="006C0992" w:rsidRPr="00227811" w14:paraId="5B57A6AB" w14:textId="77777777" w:rsidTr="00654021">
        <w:trPr>
          <w:trHeight w:val="187"/>
          <w:ins w:id="267" w:author="Harris, Paul, Vodafone" w:date="2021-08-02T13:56:00Z"/>
        </w:trPr>
        <w:tc>
          <w:tcPr>
            <w:tcW w:w="3161" w:type="dxa"/>
            <w:shd w:val="clear" w:color="auto" w:fill="auto"/>
            <w:tcMar>
              <w:left w:w="57" w:type="dxa"/>
              <w:right w:w="57" w:type="dxa"/>
            </w:tcMar>
            <w:vAlign w:val="bottom"/>
          </w:tcPr>
          <w:p w14:paraId="5D05F1A1" w14:textId="77777777" w:rsidR="006C0992" w:rsidRPr="00227811" w:rsidRDefault="006C0992" w:rsidP="006C0992">
            <w:pPr>
              <w:keepNext/>
              <w:keepLines/>
              <w:spacing w:after="0"/>
              <w:rPr>
                <w:ins w:id="268" w:author="Harris, Paul, Vodafone" w:date="2021-08-02T13:56:00Z"/>
                <w:rFonts w:ascii="Arial" w:hAnsi="Arial"/>
                <w:sz w:val="18"/>
                <w:lang w:val="en-US"/>
              </w:rPr>
            </w:pPr>
            <w:ins w:id="269" w:author="Harris, Paul, Vodafone" w:date="2021-08-02T13:56: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13A646" w14:textId="1CC00A08" w:rsidR="006C0992" w:rsidRPr="00227811" w:rsidRDefault="006C0992" w:rsidP="006C0992">
            <w:pPr>
              <w:keepNext/>
              <w:keepLines/>
              <w:spacing w:after="0"/>
              <w:jc w:val="center"/>
              <w:rPr>
                <w:ins w:id="270" w:author="Harris, Paul, Vodafone" w:date="2021-08-02T13:56:00Z"/>
                <w:rFonts w:ascii="Arial" w:hAnsi="Arial"/>
                <w:sz w:val="18"/>
                <w:szCs w:val="24"/>
                <w:lang w:eastAsia="ja-JP"/>
              </w:rPr>
            </w:pPr>
            <w:ins w:id="271" w:author="Harris, Paul, Vodafone" w:date="2021-08-02T14:36:00Z">
              <w:r>
                <w:rPr>
                  <w:rFonts w:ascii="Arial" w:hAnsi="Arial" w:cs="Arial"/>
                  <w:color w:val="000000"/>
                  <w:sz w:val="18"/>
                  <w:szCs w:val="18"/>
                </w:rPr>
                <w:t>8590 – 8775</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DE9DC7" w14:textId="51A0B050" w:rsidR="006C0992" w:rsidRPr="00227811" w:rsidRDefault="006C0992" w:rsidP="006C0992">
            <w:pPr>
              <w:keepNext/>
              <w:keepLines/>
              <w:spacing w:after="0"/>
              <w:jc w:val="center"/>
              <w:rPr>
                <w:ins w:id="272" w:author="Harris, Paul, Vodafone" w:date="2021-08-02T13:56:00Z"/>
                <w:rFonts w:ascii="Arial" w:hAnsi="Arial"/>
                <w:sz w:val="18"/>
                <w:szCs w:val="24"/>
                <w:lang w:eastAsia="ja-JP"/>
              </w:rPr>
            </w:pPr>
            <w:ins w:id="273" w:author="Harris, Paul, Vodafone" w:date="2021-08-02T14:36:00Z">
              <w:r>
                <w:rPr>
                  <w:rFonts w:ascii="Arial" w:hAnsi="Arial" w:cs="Arial"/>
                  <w:color w:val="000000"/>
                  <w:sz w:val="18"/>
                  <w:szCs w:val="18"/>
                </w:rPr>
                <w:t>5210 – 5365</w:t>
              </w:r>
            </w:ins>
          </w:p>
        </w:tc>
      </w:tr>
      <w:tr w:rsidR="006C0992" w:rsidRPr="00227811" w14:paraId="30DAE4A6" w14:textId="77777777" w:rsidTr="00654021">
        <w:trPr>
          <w:trHeight w:val="187"/>
          <w:ins w:id="274" w:author="Harris, Paul, Vodafone" w:date="2021-08-02T13:56:00Z"/>
        </w:trPr>
        <w:tc>
          <w:tcPr>
            <w:tcW w:w="3161" w:type="dxa"/>
            <w:shd w:val="clear" w:color="auto" w:fill="auto"/>
            <w:tcMar>
              <w:left w:w="57" w:type="dxa"/>
              <w:right w:w="57" w:type="dxa"/>
            </w:tcMar>
            <w:vAlign w:val="bottom"/>
          </w:tcPr>
          <w:p w14:paraId="4CA1E3FC" w14:textId="77777777" w:rsidR="006C0992" w:rsidRPr="00227811" w:rsidRDefault="006C0992" w:rsidP="006C0992">
            <w:pPr>
              <w:keepNext/>
              <w:keepLines/>
              <w:spacing w:after="0"/>
              <w:rPr>
                <w:ins w:id="275" w:author="Harris, Paul, Vodafone" w:date="2021-08-02T13:56:00Z"/>
                <w:rFonts w:ascii="Arial" w:hAnsi="Arial"/>
                <w:sz w:val="18"/>
                <w:lang w:val="en-US"/>
              </w:rPr>
            </w:pPr>
            <w:ins w:id="276" w:author="Harris, Paul, Vodafone" w:date="2021-08-02T13:56: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9B409AB" w14:textId="2D8BECA6" w:rsidR="006C0992" w:rsidRPr="00227811" w:rsidRDefault="006C0992" w:rsidP="006C0992">
            <w:pPr>
              <w:keepNext/>
              <w:keepLines/>
              <w:spacing w:after="0"/>
              <w:jc w:val="center"/>
              <w:rPr>
                <w:ins w:id="277" w:author="Harris, Paul, Vodafone" w:date="2021-08-02T13:56:00Z"/>
                <w:rFonts w:ascii="Arial" w:hAnsi="Arial"/>
                <w:sz w:val="18"/>
                <w:lang w:val="en-US"/>
              </w:rPr>
            </w:pPr>
            <w:ins w:id="278" w:author="Harris, Paul, Vodafone" w:date="2021-08-02T14:36:00Z">
              <w:r>
                <w:rPr>
                  <w:rFonts w:ascii="Arial" w:hAnsi="Arial" w:cs="Arial"/>
                  <w:color w:val="000000"/>
                  <w:sz w:val="18"/>
                  <w:szCs w:val="18"/>
                </w:rPr>
                <w:t>|fx_low – 4*fn_high|</w:t>
              </w:r>
            </w:ins>
          </w:p>
        </w:tc>
        <w:tc>
          <w:tcPr>
            <w:tcW w:w="1630" w:type="dxa"/>
            <w:tcBorders>
              <w:top w:val="nil"/>
              <w:left w:val="nil"/>
              <w:bottom w:val="single" w:sz="4" w:space="0" w:color="auto"/>
              <w:right w:val="single" w:sz="4" w:space="0" w:color="auto"/>
            </w:tcBorders>
            <w:shd w:val="clear" w:color="auto" w:fill="auto"/>
            <w:vAlign w:val="center"/>
          </w:tcPr>
          <w:p w14:paraId="0AE3DE22" w14:textId="34FFA0AD" w:rsidR="006C0992" w:rsidRPr="00227811" w:rsidRDefault="006C0992" w:rsidP="006C0992">
            <w:pPr>
              <w:keepNext/>
              <w:keepLines/>
              <w:spacing w:after="0"/>
              <w:jc w:val="center"/>
              <w:rPr>
                <w:ins w:id="279" w:author="Harris, Paul, Vodafone" w:date="2021-08-02T13:56:00Z"/>
                <w:rFonts w:ascii="Arial" w:hAnsi="Arial"/>
                <w:sz w:val="18"/>
                <w:lang w:val="en-US"/>
              </w:rPr>
            </w:pPr>
            <w:ins w:id="280" w:author="Harris, Paul, Vodafone" w:date="2021-08-02T14:36:00Z">
              <w:r>
                <w:rPr>
                  <w:rFonts w:ascii="Arial" w:hAnsi="Arial" w:cs="Arial"/>
                  <w:color w:val="000000"/>
                  <w:sz w:val="18"/>
                  <w:szCs w:val="18"/>
                </w:rPr>
                <w:t>|fx_high – 4*fn_low|</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2CD7F50" w14:textId="6D36D979" w:rsidR="006C0992" w:rsidRPr="00227811" w:rsidRDefault="006C0992" w:rsidP="006C0992">
            <w:pPr>
              <w:keepNext/>
              <w:keepLines/>
              <w:spacing w:after="0"/>
              <w:jc w:val="center"/>
              <w:rPr>
                <w:ins w:id="281" w:author="Harris, Paul, Vodafone" w:date="2021-08-02T13:56:00Z"/>
                <w:rFonts w:ascii="Arial" w:hAnsi="Arial"/>
                <w:sz w:val="18"/>
                <w:lang w:val="en-US"/>
              </w:rPr>
            </w:pPr>
            <w:ins w:id="282" w:author="Harris, Paul, Vodafone" w:date="2021-08-02T14:36:00Z">
              <w:r>
                <w:rPr>
                  <w:rFonts w:ascii="Arial" w:hAnsi="Arial" w:cs="Arial"/>
                  <w:color w:val="000000"/>
                  <w:sz w:val="18"/>
                  <w:szCs w:val="18"/>
                </w:rPr>
                <w:t>|fn_low – 4*fx_high|</w:t>
              </w:r>
            </w:ins>
          </w:p>
        </w:tc>
        <w:tc>
          <w:tcPr>
            <w:tcW w:w="1533" w:type="dxa"/>
            <w:tcBorders>
              <w:top w:val="nil"/>
              <w:left w:val="nil"/>
              <w:bottom w:val="single" w:sz="4" w:space="0" w:color="auto"/>
              <w:right w:val="single" w:sz="4" w:space="0" w:color="auto"/>
            </w:tcBorders>
            <w:shd w:val="clear" w:color="auto" w:fill="auto"/>
            <w:vAlign w:val="center"/>
          </w:tcPr>
          <w:p w14:paraId="009A0C6A" w14:textId="36AB948F" w:rsidR="006C0992" w:rsidRPr="00227811" w:rsidRDefault="006C0992" w:rsidP="006C0992">
            <w:pPr>
              <w:keepNext/>
              <w:keepLines/>
              <w:spacing w:after="0"/>
              <w:jc w:val="center"/>
              <w:rPr>
                <w:ins w:id="283" w:author="Harris, Paul, Vodafone" w:date="2021-08-02T13:56:00Z"/>
                <w:rFonts w:ascii="Arial" w:hAnsi="Arial"/>
                <w:sz w:val="18"/>
                <w:lang w:val="en-US"/>
              </w:rPr>
            </w:pPr>
            <w:ins w:id="284" w:author="Harris, Paul, Vodafone" w:date="2021-08-02T14:36:00Z">
              <w:r>
                <w:rPr>
                  <w:rFonts w:ascii="Arial" w:hAnsi="Arial" w:cs="Arial"/>
                  <w:color w:val="000000"/>
                  <w:sz w:val="18"/>
                  <w:szCs w:val="18"/>
                </w:rPr>
                <w:t>|fn_high – 4*fx_low|</w:t>
              </w:r>
            </w:ins>
          </w:p>
        </w:tc>
      </w:tr>
      <w:tr w:rsidR="006C0992" w:rsidRPr="00227811" w14:paraId="7B546FE6" w14:textId="77777777" w:rsidTr="00654021">
        <w:trPr>
          <w:trHeight w:val="187"/>
          <w:ins w:id="285" w:author="Harris, Paul, Vodafone" w:date="2021-08-02T13:56:00Z"/>
        </w:trPr>
        <w:tc>
          <w:tcPr>
            <w:tcW w:w="3161" w:type="dxa"/>
            <w:shd w:val="clear" w:color="auto" w:fill="auto"/>
            <w:tcMar>
              <w:left w:w="57" w:type="dxa"/>
              <w:right w:w="57" w:type="dxa"/>
            </w:tcMar>
            <w:vAlign w:val="bottom"/>
          </w:tcPr>
          <w:p w14:paraId="5882793D" w14:textId="77777777" w:rsidR="006C0992" w:rsidRPr="00227811" w:rsidRDefault="006C0992" w:rsidP="006C0992">
            <w:pPr>
              <w:keepNext/>
              <w:keepLines/>
              <w:spacing w:after="0"/>
              <w:rPr>
                <w:ins w:id="286" w:author="Harris, Paul, Vodafone" w:date="2021-08-02T13:56:00Z"/>
                <w:rFonts w:ascii="Arial" w:hAnsi="Arial"/>
                <w:sz w:val="18"/>
                <w:lang w:val="en-US"/>
              </w:rPr>
            </w:pPr>
            <w:ins w:id="287" w:author="Harris, Paul, Vodafone" w:date="2021-08-02T13:56: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7202B3" w14:textId="1326CA6B" w:rsidR="006C0992" w:rsidRPr="00047531" w:rsidRDefault="006C0992" w:rsidP="006C0992">
            <w:pPr>
              <w:keepNext/>
              <w:keepLines/>
              <w:spacing w:after="0"/>
              <w:ind w:left="360" w:firstLineChars="450" w:firstLine="810"/>
              <w:rPr>
                <w:ins w:id="288" w:author="Harris, Paul, Vodafone" w:date="2021-08-02T13:56:00Z"/>
                <w:rFonts w:ascii="Arial" w:hAnsi="Arial"/>
                <w:sz w:val="18"/>
                <w:highlight w:val="yellow"/>
                <w:lang w:eastAsia="ja-JP"/>
                <w:rPrChange w:id="289" w:author="Harris, Paul, Vodafone" w:date="2021-08-02T14:38:00Z">
                  <w:rPr>
                    <w:ins w:id="290" w:author="Harris, Paul, Vodafone" w:date="2021-08-02T13:56:00Z"/>
                    <w:rFonts w:ascii="Arial" w:hAnsi="Arial"/>
                    <w:sz w:val="18"/>
                    <w:lang w:eastAsia="ja-JP"/>
                  </w:rPr>
                </w:rPrChange>
              </w:rPr>
            </w:pPr>
            <w:ins w:id="291" w:author="Harris, Paul, Vodafone" w:date="2021-08-02T14:36:00Z">
              <w:r w:rsidRPr="00047531">
                <w:rPr>
                  <w:rFonts w:ascii="Arial" w:hAnsi="Arial" w:cs="Arial"/>
                  <w:color w:val="000000"/>
                  <w:sz w:val="18"/>
                  <w:szCs w:val="18"/>
                  <w:highlight w:val="yellow"/>
                  <w:rPrChange w:id="292" w:author="Harris, Paul, Vodafone" w:date="2021-08-02T14:38:00Z">
                    <w:rPr>
                      <w:rFonts w:ascii="Arial" w:hAnsi="Arial" w:cs="Arial"/>
                      <w:color w:val="000000"/>
                      <w:sz w:val="18"/>
                      <w:szCs w:val="18"/>
                    </w:rPr>
                  </w:rPrChange>
                </w:rPr>
                <w:t>900 – 1090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DE4D9D" w14:textId="1CE078CC" w:rsidR="006C0992" w:rsidRPr="00227811" w:rsidRDefault="006C0992" w:rsidP="006C0992">
            <w:pPr>
              <w:keepNext/>
              <w:keepLines/>
              <w:spacing w:after="0"/>
              <w:jc w:val="center"/>
              <w:rPr>
                <w:ins w:id="293" w:author="Harris, Paul, Vodafone" w:date="2021-08-02T13:56:00Z"/>
                <w:rFonts w:ascii="Arial" w:hAnsi="Arial"/>
                <w:sz w:val="18"/>
                <w:lang w:eastAsia="ja-JP"/>
              </w:rPr>
            </w:pPr>
            <w:ins w:id="294" w:author="Harris, Paul, Vodafone" w:date="2021-08-02T14:36:00Z">
              <w:r>
                <w:rPr>
                  <w:rFonts w:ascii="Arial" w:hAnsi="Arial" w:cs="Arial"/>
                  <w:color w:val="000000"/>
                  <w:sz w:val="18"/>
                  <w:szCs w:val="18"/>
                </w:rPr>
                <w:t>9365 – 9600</w:t>
              </w:r>
            </w:ins>
          </w:p>
        </w:tc>
      </w:tr>
      <w:tr w:rsidR="006C0992" w:rsidRPr="00227811" w14:paraId="4E96E3BA" w14:textId="77777777" w:rsidTr="00654021">
        <w:trPr>
          <w:trHeight w:val="187"/>
          <w:ins w:id="295" w:author="Harris, Paul, Vodafone" w:date="2021-08-02T13:56:00Z"/>
        </w:trPr>
        <w:tc>
          <w:tcPr>
            <w:tcW w:w="3161" w:type="dxa"/>
            <w:shd w:val="clear" w:color="auto" w:fill="auto"/>
            <w:tcMar>
              <w:left w:w="57" w:type="dxa"/>
              <w:right w:w="57" w:type="dxa"/>
            </w:tcMar>
            <w:vAlign w:val="bottom"/>
          </w:tcPr>
          <w:p w14:paraId="7155D206" w14:textId="77777777" w:rsidR="006C0992" w:rsidRPr="00227811" w:rsidRDefault="006C0992" w:rsidP="006C0992">
            <w:pPr>
              <w:keepNext/>
              <w:keepLines/>
              <w:spacing w:after="0"/>
              <w:rPr>
                <w:ins w:id="296" w:author="Harris, Paul, Vodafone" w:date="2021-08-02T13:56:00Z"/>
                <w:rFonts w:ascii="Arial" w:hAnsi="Arial"/>
                <w:sz w:val="18"/>
                <w:lang w:val="en-US"/>
              </w:rPr>
            </w:pPr>
            <w:ins w:id="297" w:author="Harris, Paul, Vodafone" w:date="2021-08-02T13:56: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67199C" w14:textId="5511BC97" w:rsidR="006C0992" w:rsidRPr="00227811" w:rsidRDefault="006C0992" w:rsidP="006C0992">
            <w:pPr>
              <w:keepNext/>
              <w:keepLines/>
              <w:spacing w:after="0"/>
              <w:jc w:val="center"/>
              <w:rPr>
                <w:ins w:id="298" w:author="Harris, Paul, Vodafone" w:date="2021-08-02T13:56:00Z"/>
                <w:rFonts w:ascii="Arial" w:hAnsi="Arial"/>
                <w:sz w:val="18"/>
                <w:lang w:val="en-US"/>
              </w:rPr>
            </w:pPr>
            <w:ins w:id="299" w:author="Harris, Paul, Vodafone" w:date="2021-08-02T14:36:00Z">
              <w:r>
                <w:rPr>
                  <w:rFonts w:ascii="Arial" w:hAnsi="Arial" w:cs="Arial"/>
                  <w:color w:val="000000"/>
                  <w:sz w:val="18"/>
                  <w:szCs w:val="18"/>
                </w:rPr>
                <w:t>|2*fx_low - 3*fn_high|</w:t>
              </w:r>
            </w:ins>
          </w:p>
        </w:tc>
        <w:tc>
          <w:tcPr>
            <w:tcW w:w="1630" w:type="dxa"/>
            <w:tcBorders>
              <w:top w:val="nil"/>
              <w:left w:val="nil"/>
              <w:bottom w:val="single" w:sz="4" w:space="0" w:color="auto"/>
              <w:right w:val="single" w:sz="4" w:space="0" w:color="auto"/>
            </w:tcBorders>
            <w:shd w:val="clear" w:color="auto" w:fill="auto"/>
            <w:vAlign w:val="center"/>
          </w:tcPr>
          <w:p w14:paraId="024E18AB" w14:textId="6532460E" w:rsidR="006C0992" w:rsidRPr="00227811" w:rsidRDefault="006C0992" w:rsidP="006C0992">
            <w:pPr>
              <w:keepNext/>
              <w:keepLines/>
              <w:spacing w:after="0"/>
              <w:jc w:val="center"/>
              <w:rPr>
                <w:ins w:id="300" w:author="Harris, Paul, Vodafone" w:date="2021-08-02T13:56:00Z"/>
                <w:rFonts w:ascii="Arial" w:hAnsi="Arial"/>
                <w:sz w:val="18"/>
                <w:lang w:val="en-US"/>
              </w:rPr>
            </w:pPr>
            <w:ins w:id="301" w:author="Harris, Paul, Vodafone" w:date="2021-08-02T14:36:00Z">
              <w:r>
                <w:rPr>
                  <w:rFonts w:ascii="Arial" w:hAnsi="Arial" w:cs="Arial"/>
                  <w:color w:val="000000"/>
                  <w:sz w:val="18"/>
                  <w:szCs w:val="18"/>
                </w:rPr>
                <w:t>|2*fx_high - 3*fn_low|</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91504EF" w14:textId="74CAE918" w:rsidR="006C0992" w:rsidRPr="00227811" w:rsidRDefault="006C0992" w:rsidP="006C0992">
            <w:pPr>
              <w:keepNext/>
              <w:keepLines/>
              <w:spacing w:after="0"/>
              <w:jc w:val="center"/>
              <w:rPr>
                <w:ins w:id="302" w:author="Harris, Paul, Vodafone" w:date="2021-08-02T13:56:00Z"/>
                <w:rFonts w:ascii="Arial" w:hAnsi="Arial"/>
                <w:sz w:val="18"/>
                <w:lang w:val="en-US"/>
              </w:rPr>
            </w:pPr>
            <w:ins w:id="303" w:author="Harris, Paul, Vodafone" w:date="2021-08-02T14:36:00Z">
              <w:r>
                <w:rPr>
                  <w:rFonts w:ascii="Arial" w:hAnsi="Arial" w:cs="Arial"/>
                  <w:color w:val="000000"/>
                  <w:sz w:val="18"/>
                  <w:szCs w:val="18"/>
                </w:rPr>
                <w:t>|2*fn_low - 3*fx_high|</w:t>
              </w:r>
            </w:ins>
          </w:p>
        </w:tc>
        <w:tc>
          <w:tcPr>
            <w:tcW w:w="1533" w:type="dxa"/>
            <w:tcBorders>
              <w:top w:val="nil"/>
              <w:left w:val="nil"/>
              <w:bottom w:val="single" w:sz="4" w:space="0" w:color="auto"/>
              <w:right w:val="single" w:sz="4" w:space="0" w:color="auto"/>
            </w:tcBorders>
            <w:shd w:val="clear" w:color="auto" w:fill="auto"/>
            <w:vAlign w:val="center"/>
          </w:tcPr>
          <w:p w14:paraId="066AE9C5" w14:textId="3C03FC2D" w:rsidR="006C0992" w:rsidRPr="00227811" w:rsidRDefault="006C0992" w:rsidP="006C0992">
            <w:pPr>
              <w:keepNext/>
              <w:keepLines/>
              <w:spacing w:after="0"/>
              <w:jc w:val="center"/>
              <w:rPr>
                <w:ins w:id="304" w:author="Harris, Paul, Vodafone" w:date="2021-08-02T13:56:00Z"/>
                <w:rFonts w:ascii="Arial" w:hAnsi="Arial"/>
                <w:sz w:val="18"/>
                <w:lang w:val="en-US"/>
              </w:rPr>
            </w:pPr>
            <w:ins w:id="305" w:author="Harris, Paul, Vodafone" w:date="2021-08-02T14:36:00Z">
              <w:r>
                <w:rPr>
                  <w:rFonts w:ascii="Arial" w:hAnsi="Arial" w:cs="Arial"/>
                  <w:color w:val="000000"/>
                  <w:sz w:val="18"/>
                  <w:szCs w:val="18"/>
                </w:rPr>
                <w:t>|2*fn_high -3*fx_low|</w:t>
              </w:r>
            </w:ins>
          </w:p>
        </w:tc>
      </w:tr>
      <w:tr w:rsidR="006C0992" w:rsidRPr="00227811" w14:paraId="706AA51C" w14:textId="77777777" w:rsidTr="00654021">
        <w:trPr>
          <w:trHeight w:val="187"/>
          <w:ins w:id="306" w:author="Harris, Paul, Vodafone" w:date="2021-08-02T13:56:00Z"/>
        </w:trPr>
        <w:tc>
          <w:tcPr>
            <w:tcW w:w="3161" w:type="dxa"/>
            <w:shd w:val="clear" w:color="auto" w:fill="auto"/>
            <w:tcMar>
              <w:left w:w="57" w:type="dxa"/>
              <w:right w:w="57" w:type="dxa"/>
            </w:tcMar>
            <w:vAlign w:val="bottom"/>
          </w:tcPr>
          <w:p w14:paraId="0DAB37DC" w14:textId="77777777" w:rsidR="006C0992" w:rsidRPr="00227811" w:rsidRDefault="006C0992" w:rsidP="006C0992">
            <w:pPr>
              <w:keepNext/>
              <w:keepLines/>
              <w:spacing w:after="0"/>
              <w:rPr>
                <w:ins w:id="307" w:author="Harris, Paul, Vodafone" w:date="2021-08-02T13:56:00Z"/>
                <w:rFonts w:ascii="Arial" w:hAnsi="Arial"/>
                <w:sz w:val="18"/>
                <w:lang w:val="en-US"/>
              </w:rPr>
            </w:pPr>
            <w:ins w:id="308" w:author="Harris, Paul, Vodafone" w:date="2021-08-02T13:56: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8AA4F8" w14:textId="6CE3C322" w:rsidR="006C0992" w:rsidRPr="00227811" w:rsidRDefault="006C0992" w:rsidP="006C0992">
            <w:pPr>
              <w:keepNext/>
              <w:keepLines/>
              <w:spacing w:after="0"/>
              <w:jc w:val="center"/>
              <w:rPr>
                <w:ins w:id="309" w:author="Harris, Paul, Vodafone" w:date="2021-08-02T13:56:00Z"/>
                <w:rFonts w:ascii="Arial" w:hAnsi="Arial"/>
                <w:sz w:val="18"/>
                <w:szCs w:val="24"/>
                <w:lang w:eastAsia="ja-JP"/>
              </w:rPr>
            </w:pPr>
            <w:ins w:id="310" w:author="Harris, Paul, Vodafone" w:date="2021-08-02T14:36:00Z">
              <w:r w:rsidRPr="00FD2682">
                <w:rPr>
                  <w:rFonts w:ascii="Arial" w:hAnsi="Arial" w:cs="Arial"/>
                  <w:color w:val="000000"/>
                  <w:sz w:val="18"/>
                  <w:szCs w:val="18"/>
                  <w:highlight w:val="yellow"/>
                  <w:rPrChange w:id="311" w:author="Harris, Paul, Vodafone" w:date="2021-08-02T14:38:00Z">
                    <w:rPr>
                      <w:rFonts w:ascii="Arial" w:hAnsi="Arial" w:cs="Arial"/>
                      <w:color w:val="000000"/>
                      <w:sz w:val="18"/>
                      <w:szCs w:val="18"/>
                    </w:rPr>
                  </w:rPrChange>
                </w:rPr>
                <w:t>2395 – 2600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E7CB2E" w14:textId="42F32DA0" w:rsidR="006C0992" w:rsidRPr="00227811" w:rsidRDefault="006C0992" w:rsidP="006C0992">
            <w:pPr>
              <w:keepNext/>
              <w:keepLines/>
              <w:spacing w:after="0"/>
              <w:jc w:val="center"/>
              <w:rPr>
                <w:ins w:id="312" w:author="Harris, Paul, Vodafone" w:date="2021-08-02T13:56:00Z"/>
                <w:rFonts w:ascii="Arial" w:hAnsi="Arial"/>
                <w:sz w:val="18"/>
                <w:szCs w:val="24"/>
                <w:lang w:eastAsia="ja-JP"/>
              </w:rPr>
            </w:pPr>
            <w:ins w:id="313" w:author="Harris, Paul, Vodafone" w:date="2021-08-02T14:36:00Z">
              <w:r>
                <w:rPr>
                  <w:rFonts w:ascii="Arial" w:hAnsi="Arial" w:cs="Arial"/>
                  <w:color w:val="000000"/>
                  <w:sz w:val="18"/>
                  <w:szCs w:val="18"/>
                </w:rPr>
                <w:t>5880 – 6100</w:t>
              </w:r>
            </w:ins>
          </w:p>
        </w:tc>
      </w:tr>
      <w:tr w:rsidR="006C0992" w:rsidRPr="00227811" w14:paraId="6C5046D7" w14:textId="77777777" w:rsidTr="00654021">
        <w:trPr>
          <w:trHeight w:val="187"/>
          <w:ins w:id="314" w:author="Harris, Paul, Vodafone" w:date="2021-08-02T13:56:00Z"/>
        </w:trPr>
        <w:tc>
          <w:tcPr>
            <w:tcW w:w="3161" w:type="dxa"/>
            <w:shd w:val="clear" w:color="auto" w:fill="auto"/>
            <w:tcMar>
              <w:left w:w="57" w:type="dxa"/>
              <w:right w:w="57" w:type="dxa"/>
            </w:tcMar>
            <w:vAlign w:val="bottom"/>
          </w:tcPr>
          <w:p w14:paraId="464D17AF" w14:textId="77777777" w:rsidR="006C0992" w:rsidRPr="00227811" w:rsidRDefault="006C0992" w:rsidP="006C0992">
            <w:pPr>
              <w:keepNext/>
              <w:keepLines/>
              <w:spacing w:after="0"/>
              <w:rPr>
                <w:ins w:id="315" w:author="Harris, Paul, Vodafone" w:date="2021-08-02T13:56:00Z"/>
                <w:rFonts w:ascii="Arial" w:hAnsi="Arial"/>
                <w:sz w:val="18"/>
                <w:lang w:val="en-US"/>
              </w:rPr>
            </w:pPr>
            <w:ins w:id="316" w:author="Harris, Paul, Vodafone" w:date="2021-08-02T13:56: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927FCD" w14:textId="1C76011C" w:rsidR="006C0992" w:rsidRPr="00227811" w:rsidRDefault="006C0992" w:rsidP="006C0992">
            <w:pPr>
              <w:keepNext/>
              <w:keepLines/>
              <w:spacing w:after="0"/>
              <w:jc w:val="center"/>
              <w:rPr>
                <w:ins w:id="317" w:author="Harris, Paul, Vodafone" w:date="2021-08-02T13:56:00Z"/>
                <w:rFonts w:ascii="Arial" w:hAnsi="Arial"/>
                <w:sz w:val="18"/>
                <w:lang w:val="en-US"/>
              </w:rPr>
            </w:pPr>
            <w:ins w:id="318" w:author="Harris, Paul, Vodafone" w:date="2021-08-02T14:36:00Z">
              <w:r>
                <w:rPr>
                  <w:rFonts w:ascii="Arial" w:hAnsi="Arial" w:cs="Arial"/>
                  <w:color w:val="000000"/>
                  <w:sz w:val="18"/>
                  <w:szCs w:val="18"/>
                </w:rPr>
                <w:t>|fx_low + 4*fn_low|</w:t>
              </w:r>
            </w:ins>
          </w:p>
        </w:tc>
        <w:tc>
          <w:tcPr>
            <w:tcW w:w="1630" w:type="dxa"/>
            <w:tcBorders>
              <w:top w:val="nil"/>
              <w:left w:val="nil"/>
              <w:bottom w:val="single" w:sz="4" w:space="0" w:color="auto"/>
              <w:right w:val="single" w:sz="4" w:space="0" w:color="auto"/>
            </w:tcBorders>
            <w:shd w:val="clear" w:color="auto" w:fill="auto"/>
            <w:vAlign w:val="center"/>
          </w:tcPr>
          <w:p w14:paraId="0D3D8C2E" w14:textId="2B458DF9" w:rsidR="006C0992" w:rsidRPr="00227811" w:rsidRDefault="006C0992" w:rsidP="006C0992">
            <w:pPr>
              <w:keepNext/>
              <w:keepLines/>
              <w:spacing w:after="0"/>
              <w:jc w:val="center"/>
              <w:rPr>
                <w:ins w:id="319" w:author="Harris, Paul, Vodafone" w:date="2021-08-02T13:56:00Z"/>
                <w:rFonts w:ascii="Arial" w:hAnsi="Arial"/>
                <w:sz w:val="18"/>
                <w:lang w:val="en-US"/>
              </w:rPr>
            </w:pPr>
            <w:ins w:id="320" w:author="Harris, Paul, Vodafone" w:date="2021-08-02T14:36:00Z">
              <w:r>
                <w:rPr>
                  <w:rFonts w:ascii="Arial" w:hAnsi="Arial" w:cs="Arial"/>
                  <w:color w:val="000000"/>
                  <w:sz w:val="18"/>
                  <w:szCs w:val="18"/>
                </w:rPr>
                <w:t>|fx_high + 4*fn_high|</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D3776BD" w14:textId="74A9A79F" w:rsidR="006C0992" w:rsidRPr="00227811" w:rsidRDefault="006C0992" w:rsidP="006C0992">
            <w:pPr>
              <w:keepNext/>
              <w:keepLines/>
              <w:spacing w:after="0"/>
              <w:jc w:val="center"/>
              <w:rPr>
                <w:ins w:id="321" w:author="Harris, Paul, Vodafone" w:date="2021-08-02T13:56:00Z"/>
                <w:rFonts w:ascii="Arial" w:hAnsi="Arial"/>
                <w:sz w:val="18"/>
                <w:lang w:val="en-US"/>
              </w:rPr>
            </w:pPr>
            <w:ins w:id="322" w:author="Harris, Paul, Vodafone" w:date="2021-08-02T14:36:00Z">
              <w:r>
                <w:rPr>
                  <w:rFonts w:ascii="Arial" w:hAnsi="Arial" w:cs="Arial"/>
                  <w:color w:val="000000"/>
                  <w:sz w:val="18"/>
                  <w:szCs w:val="18"/>
                </w:rPr>
                <w:t>|fn_low + 4*fx_low|</w:t>
              </w:r>
            </w:ins>
          </w:p>
        </w:tc>
        <w:tc>
          <w:tcPr>
            <w:tcW w:w="1533" w:type="dxa"/>
            <w:tcBorders>
              <w:top w:val="nil"/>
              <w:left w:val="nil"/>
              <w:bottom w:val="single" w:sz="4" w:space="0" w:color="auto"/>
              <w:right w:val="single" w:sz="4" w:space="0" w:color="auto"/>
            </w:tcBorders>
            <w:shd w:val="clear" w:color="auto" w:fill="auto"/>
            <w:vAlign w:val="center"/>
          </w:tcPr>
          <w:p w14:paraId="23D2E2B7" w14:textId="7A5E1CE5" w:rsidR="006C0992" w:rsidRPr="00227811" w:rsidRDefault="006C0992" w:rsidP="006C0992">
            <w:pPr>
              <w:keepNext/>
              <w:keepLines/>
              <w:spacing w:after="0"/>
              <w:jc w:val="center"/>
              <w:rPr>
                <w:ins w:id="323" w:author="Harris, Paul, Vodafone" w:date="2021-08-02T13:56:00Z"/>
                <w:rFonts w:ascii="Arial" w:hAnsi="Arial"/>
                <w:sz w:val="18"/>
                <w:lang w:val="en-US"/>
              </w:rPr>
            </w:pPr>
            <w:ins w:id="324" w:author="Harris, Paul, Vodafone" w:date="2021-08-02T14:36:00Z">
              <w:r>
                <w:rPr>
                  <w:rFonts w:ascii="Arial" w:hAnsi="Arial" w:cs="Arial"/>
                  <w:color w:val="000000"/>
                  <w:sz w:val="18"/>
                  <w:szCs w:val="18"/>
                </w:rPr>
                <w:t>|fn_high + 4*fx_high|</w:t>
              </w:r>
            </w:ins>
          </w:p>
        </w:tc>
      </w:tr>
      <w:tr w:rsidR="006C0992" w:rsidRPr="00227811" w14:paraId="56E2B9F7" w14:textId="77777777" w:rsidTr="00654021">
        <w:trPr>
          <w:trHeight w:val="187"/>
          <w:ins w:id="325" w:author="Harris, Paul, Vodafone" w:date="2021-08-02T13:56:00Z"/>
        </w:trPr>
        <w:tc>
          <w:tcPr>
            <w:tcW w:w="3161" w:type="dxa"/>
            <w:shd w:val="clear" w:color="auto" w:fill="auto"/>
            <w:tcMar>
              <w:left w:w="57" w:type="dxa"/>
              <w:right w:w="57" w:type="dxa"/>
            </w:tcMar>
            <w:vAlign w:val="bottom"/>
          </w:tcPr>
          <w:p w14:paraId="5EBAA76E" w14:textId="77777777" w:rsidR="006C0992" w:rsidRPr="00227811" w:rsidRDefault="006C0992" w:rsidP="006C0992">
            <w:pPr>
              <w:keepNext/>
              <w:keepLines/>
              <w:spacing w:after="0"/>
              <w:rPr>
                <w:ins w:id="326" w:author="Harris, Paul, Vodafone" w:date="2021-08-02T13:56:00Z"/>
                <w:rFonts w:ascii="Arial" w:hAnsi="Arial"/>
                <w:sz w:val="18"/>
                <w:lang w:val="en-US"/>
              </w:rPr>
            </w:pPr>
            <w:ins w:id="327" w:author="Harris, Paul, Vodafone" w:date="2021-08-02T13:56: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B61495" w14:textId="7501D081" w:rsidR="006C0992" w:rsidRPr="00227811" w:rsidRDefault="006C0992" w:rsidP="006C0992">
            <w:pPr>
              <w:keepNext/>
              <w:keepLines/>
              <w:spacing w:after="0"/>
              <w:jc w:val="center"/>
              <w:rPr>
                <w:ins w:id="328" w:author="Harris, Paul, Vodafone" w:date="2021-08-02T13:56:00Z"/>
                <w:rFonts w:ascii="Arial" w:hAnsi="Arial"/>
                <w:sz w:val="18"/>
                <w:szCs w:val="24"/>
                <w:lang w:eastAsia="ja-JP"/>
              </w:rPr>
            </w:pPr>
            <w:ins w:id="329" w:author="Harris, Paul, Vodafone" w:date="2021-08-02T14:36:00Z">
              <w:r>
                <w:rPr>
                  <w:rFonts w:ascii="Arial" w:hAnsi="Arial" w:cs="Arial"/>
                  <w:color w:val="000000"/>
                  <w:sz w:val="18"/>
                  <w:szCs w:val="18"/>
                </w:rPr>
                <w:t>6090 – 6280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406801" w14:textId="241E54E4" w:rsidR="006C0992" w:rsidRPr="00227811" w:rsidRDefault="006C0992" w:rsidP="006C0992">
            <w:pPr>
              <w:keepNext/>
              <w:keepLines/>
              <w:spacing w:after="0"/>
              <w:jc w:val="center"/>
              <w:rPr>
                <w:ins w:id="330" w:author="Harris, Paul, Vodafone" w:date="2021-08-02T13:56:00Z"/>
                <w:rFonts w:ascii="Arial" w:hAnsi="Arial"/>
                <w:sz w:val="18"/>
                <w:szCs w:val="24"/>
                <w:lang w:eastAsia="ja-JP"/>
              </w:rPr>
            </w:pPr>
            <w:ins w:id="331" w:author="Harris, Paul, Vodafone" w:date="2021-08-02T14:36:00Z">
              <w:r>
                <w:rPr>
                  <w:rFonts w:ascii="Arial" w:hAnsi="Arial" w:cs="Arial"/>
                  <w:color w:val="000000"/>
                  <w:sz w:val="18"/>
                  <w:szCs w:val="18"/>
                </w:rPr>
                <w:t>11160 – 11395</w:t>
              </w:r>
            </w:ins>
          </w:p>
        </w:tc>
      </w:tr>
      <w:tr w:rsidR="006C0992" w:rsidRPr="00227811" w14:paraId="044037FB" w14:textId="77777777" w:rsidTr="00654021">
        <w:trPr>
          <w:trHeight w:val="187"/>
          <w:ins w:id="332" w:author="Harris, Paul, Vodafone" w:date="2021-08-02T13:56:00Z"/>
        </w:trPr>
        <w:tc>
          <w:tcPr>
            <w:tcW w:w="3161" w:type="dxa"/>
            <w:shd w:val="clear" w:color="auto" w:fill="auto"/>
            <w:tcMar>
              <w:left w:w="57" w:type="dxa"/>
              <w:right w:w="57" w:type="dxa"/>
            </w:tcMar>
            <w:vAlign w:val="bottom"/>
          </w:tcPr>
          <w:p w14:paraId="53051D22" w14:textId="77777777" w:rsidR="006C0992" w:rsidRPr="00227811" w:rsidRDefault="006C0992" w:rsidP="006C0992">
            <w:pPr>
              <w:keepNext/>
              <w:keepLines/>
              <w:spacing w:after="0"/>
              <w:rPr>
                <w:ins w:id="333" w:author="Harris, Paul, Vodafone" w:date="2021-08-02T13:56:00Z"/>
                <w:rFonts w:ascii="Arial" w:hAnsi="Arial"/>
                <w:sz w:val="18"/>
                <w:lang w:val="en-US"/>
              </w:rPr>
            </w:pPr>
            <w:ins w:id="334" w:author="Harris, Paul, Vodafone" w:date="2021-08-02T13:56: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3B8A7B" w14:textId="60A7054D" w:rsidR="006C0992" w:rsidRPr="00227811" w:rsidRDefault="006C0992" w:rsidP="006C0992">
            <w:pPr>
              <w:keepNext/>
              <w:keepLines/>
              <w:spacing w:after="0"/>
              <w:jc w:val="center"/>
              <w:rPr>
                <w:ins w:id="335" w:author="Harris, Paul, Vodafone" w:date="2021-08-02T13:56:00Z"/>
                <w:rFonts w:ascii="Arial" w:hAnsi="Arial"/>
                <w:sz w:val="18"/>
                <w:lang w:val="en-US"/>
              </w:rPr>
            </w:pPr>
            <w:ins w:id="336" w:author="Harris, Paul, Vodafone" w:date="2021-08-02T14:36:00Z">
              <w:r>
                <w:rPr>
                  <w:rFonts w:ascii="Arial" w:hAnsi="Arial" w:cs="Arial"/>
                  <w:color w:val="000000"/>
                  <w:sz w:val="18"/>
                  <w:szCs w:val="18"/>
                </w:rPr>
                <w:t>|2*fx_low + 3*fn_low|</w:t>
              </w:r>
            </w:ins>
          </w:p>
        </w:tc>
        <w:tc>
          <w:tcPr>
            <w:tcW w:w="1630" w:type="dxa"/>
            <w:tcBorders>
              <w:top w:val="nil"/>
              <w:left w:val="nil"/>
              <w:bottom w:val="single" w:sz="4" w:space="0" w:color="auto"/>
              <w:right w:val="single" w:sz="4" w:space="0" w:color="auto"/>
            </w:tcBorders>
            <w:shd w:val="clear" w:color="auto" w:fill="auto"/>
            <w:vAlign w:val="center"/>
          </w:tcPr>
          <w:p w14:paraId="353C3E17" w14:textId="01B59CE6" w:rsidR="006C0992" w:rsidRPr="00227811" w:rsidRDefault="006C0992" w:rsidP="006C0992">
            <w:pPr>
              <w:keepNext/>
              <w:keepLines/>
              <w:spacing w:after="0"/>
              <w:jc w:val="center"/>
              <w:rPr>
                <w:ins w:id="337" w:author="Harris, Paul, Vodafone" w:date="2021-08-02T13:56:00Z"/>
                <w:rFonts w:ascii="Arial" w:hAnsi="Arial"/>
                <w:sz w:val="18"/>
                <w:lang w:val="en-US"/>
              </w:rPr>
            </w:pPr>
            <w:ins w:id="338" w:author="Harris, Paul, Vodafone" w:date="2021-08-02T14:36:00Z">
              <w:r>
                <w:rPr>
                  <w:rFonts w:ascii="Arial" w:hAnsi="Arial" w:cs="Arial"/>
                  <w:color w:val="000000"/>
                  <w:sz w:val="18"/>
                  <w:szCs w:val="18"/>
                </w:rPr>
                <w:t>|2*fx_high + 3*fn_high|</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326D50A" w14:textId="4A33E3A3" w:rsidR="006C0992" w:rsidRPr="00227811" w:rsidRDefault="006C0992" w:rsidP="006C0992">
            <w:pPr>
              <w:keepNext/>
              <w:keepLines/>
              <w:spacing w:after="0"/>
              <w:jc w:val="center"/>
              <w:rPr>
                <w:ins w:id="339" w:author="Harris, Paul, Vodafone" w:date="2021-08-02T13:56:00Z"/>
                <w:rFonts w:ascii="Arial" w:hAnsi="Arial"/>
                <w:sz w:val="18"/>
                <w:lang w:val="en-US"/>
              </w:rPr>
            </w:pPr>
            <w:ins w:id="340" w:author="Harris, Paul, Vodafone" w:date="2021-08-02T14:36:00Z">
              <w:r>
                <w:rPr>
                  <w:rFonts w:ascii="Arial" w:hAnsi="Arial" w:cs="Arial"/>
                  <w:color w:val="000000"/>
                  <w:sz w:val="18"/>
                  <w:szCs w:val="18"/>
                </w:rPr>
                <w:t>|2*fn_low + 3*fx_low|</w:t>
              </w:r>
            </w:ins>
          </w:p>
        </w:tc>
        <w:tc>
          <w:tcPr>
            <w:tcW w:w="1533" w:type="dxa"/>
            <w:tcBorders>
              <w:top w:val="nil"/>
              <w:left w:val="nil"/>
              <w:bottom w:val="single" w:sz="4" w:space="0" w:color="auto"/>
              <w:right w:val="single" w:sz="4" w:space="0" w:color="auto"/>
            </w:tcBorders>
            <w:shd w:val="clear" w:color="auto" w:fill="auto"/>
            <w:vAlign w:val="center"/>
          </w:tcPr>
          <w:p w14:paraId="63C7D4EB" w14:textId="70C8161D" w:rsidR="006C0992" w:rsidRPr="00227811" w:rsidRDefault="006C0992" w:rsidP="006C0992">
            <w:pPr>
              <w:keepNext/>
              <w:keepLines/>
              <w:spacing w:after="0"/>
              <w:jc w:val="center"/>
              <w:rPr>
                <w:ins w:id="341" w:author="Harris, Paul, Vodafone" w:date="2021-08-02T13:56:00Z"/>
                <w:rFonts w:ascii="Arial" w:hAnsi="Arial"/>
                <w:sz w:val="18"/>
                <w:lang w:val="en-US"/>
              </w:rPr>
            </w:pPr>
            <w:ins w:id="342" w:author="Harris, Paul, Vodafone" w:date="2021-08-02T14:36:00Z">
              <w:r>
                <w:rPr>
                  <w:rFonts w:ascii="Arial" w:hAnsi="Arial" w:cs="Arial"/>
                  <w:color w:val="000000"/>
                  <w:sz w:val="18"/>
                  <w:szCs w:val="18"/>
                </w:rPr>
                <w:t>|2*fn_high + 3*fx_high|</w:t>
              </w:r>
            </w:ins>
          </w:p>
        </w:tc>
      </w:tr>
      <w:tr w:rsidR="006C0992" w:rsidRPr="00227811" w14:paraId="3674B500" w14:textId="77777777" w:rsidTr="00654021">
        <w:trPr>
          <w:trHeight w:val="187"/>
          <w:ins w:id="343" w:author="Harris, Paul, Vodafone" w:date="2021-08-02T13:56:00Z"/>
        </w:trPr>
        <w:tc>
          <w:tcPr>
            <w:tcW w:w="3161" w:type="dxa"/>
            <w:shd w:val="clear" w:color="auto" w:fill="auto"/>
            <w:tcMar>
              <w:left w:w="57" w:type="dxa"/>
              <w:right w:w="57" w:type="dxa"/>
            </w:tcMar>
            <w:vAlign w:val="bottom"/>
          </w:tcPr>
          <w:p w14:paraId="2EB04E49" w14:textId="77777777" w:rsidR="006C0992" w:rsidRPr="00227811" w:rsidRDefault="006C0992" w:rsidP="006C0992">
            <w:pPr>
              <w:keepNext/>
              <w:keepLines/>
              <w:spacing w:after="0"/>
              <w:rPr>
                <w:ins w:id="344" w:author="Harris, Paul, Vodafone" w:date="2021-08-02T13:56:00Z"/>
                <w:rFonts w:ascii="Arial" w:hAnsi="Arial"/>
                <w:sz w:val="18"/>
                <w:lang w:val="en-US"/>
              </w:rPr>
            </w:pPr>
            <w:ins w:id="345" w:author="Harris, Paul, Vodafone" w:date="2021-08-02T13:56: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B7FF8A" w14:textId="320E6BB8" w:rsidR="006C0992" w:rsidRPr="00227811" w:rsidRDefault="006C0992" w:rsidP="006C0992">
            <w:pPr>
              <w:keepNext/>
              <w:keepLines/>
              <w:spacing w:after="0"/>
              <w:jc w:val="center"/>
              <w:rPr>
                <w:ins w:id="346" w:author="Harris, Paul, Vodafone" w:date="2021-08-02T13:56:00Z"/>
                <w:rFonts w:ascii="Arial" w:hAnsi="Arial"/>
                <w:sz w:val="18"/>
                <w:szCs w:val="24"/>
                <w:lang w:eastAsia="ja-JP"/>
              </w:rPr>
            </w:pPr>
            <w:ins w:id="347" w:author="Harris, Paul, Vodafone" w:date="2021-08-02T14:36:00Z">
              <w:r>
                <w:rPr>
                  <w:rFonts w:ascii="Arial" w:hAnsi="Arial" w:cs="Arial"/>
                  <w:color w:val="000000"/>
                  <w:sz w:val="18"/>
                  <w:szCs w:val="18"/>
                </w:rPr>
                <w:t>7780 – 7985</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D333BC" w14:textId="3FA27095" w:rsidR="006C0992" w:rsidRPr="00227811" w:rsidRDefault="006C0992" w:rsidP="006C0992">
            <w:pPr>
              <w:keepNext/>
              <w:keepLines/>
              <w:spacing w:after="0"/>
              <w:jc w:val="center"/>
              <w:rPr>
                <w:ins w:id="348" w:author="Harris, Paul, Vodafone" w:date="2021-08-02T13:56:00Z"/>
                <w:rFonts w:ascii="Arial" w:hAnsi="Arial"/>
                <w:sz w:val="18"/>
                <w:szCs w:val="24"/>
                <w:lang w:eastAsia="ja-JP"/>
              </w:rPr>
            </w:pPr>
            <w:ins w:id="349" w:author="Harris, Paul, Vodafone" w:date="2021-08-02T14:36:00Z">
              <w:r>
                <w:rPr>
                  <w:rFonts w:ascii="Arial" w:hAnsi="Arial" w:cs="Arial"/>
                  <w:color w:val="000000"/>
                  <w:sz w:val="18"/>
                  <w:szCs w:val="18"/>
                </w:rPr>
                <w:t>9470 – 9690</w:t>
              </w:r>
            </w:ins>
          </w:p>
        </w:tc>
      </w:tr>
    </w:tbl>
    <w:p w14:paraId="365084A9" w14:textId="77777777" w:rsidR="00F94F0A" w:rsidRPr="00227811" w:rsidRDefault="00F94F0A" w:rsidP="00F94F0A">
      <w:pPr>
        <w:rPr>
          <w:ins w:id="350" w:author="Harris, Paul, Vodafone" w:date="2021-08-02T13:56:00Z"/>
          <w:lang w:eastAsia="zh-CN"/>
        </w:rPr>
      </w:pPr>
    </w:p>
    <w:p w14:paraId="49FE220F" w14:textId="349C3991" w:rsidR="00F94F0A" w:rsidRPr="007D6CD0" w:rsidRDefault="00F94F0A" w:rsidP="00F94F0A">
      <w:pPr>
        <w:rPr>
          <w:ins w:id="351" w:author="Harris, Paul, Vodafone" w:date="2021-08-02T13:56:00Z"/>
          <w:rFonts w:ascii="Arial" w:hAnsi="Arial" w:cs="Arial"/>
          <w:sz w:val="18"/>
          <w:szCs w:val="18"/>
          <w:lang w:eastAsia="ko-KR"/>
        </w:rPr>
      </w:pPr>
      <w:ins w:id="352" w:author="Harris, Paul, Vodafone" w:date="2021-08-02T13:56:00Z">
        <w:r w:rsidRPr="00587D79">
          <w:rPr>
            <w:rFonts w:ascii="Arial" w:hAnsi="Arial" w:cs="Arial"/>
            <w:sz w:val="18"/>
            <w:szCs w:val="18"/>
            <w:lang w:eastAsia="ko-KR"/>
          </w:rPr>
          <w:t xml:space="preserve">Based on Table </w:t>
        </w:r>
        <w:r>
          <w:rPr>
            <w:rFonts w:ascii="Arial" w:hAnsi="Arial" w:cs="Arial"/>
            <w:sz w:val="18"/>
            <w:szCs w:val="18"/>
            <w:lang w:eastAsia="ja-JP"/>
          </w:rPr>
          <w:t>5</w:t>
        </w:r>
        <w:r w:rsidRPr="00587D79">
          <w:rPr>
            <w:rFonts w:ascii="Arial" w:hAnsi="Arial" w:cs="Arial"/>
            <w:sz w:val="18"/>
            <w:szCs w:val="18"/>
            <w:lang w:eastAsia="ja-JP"/>
          </w:rPr>
          <w:t>.</w:t>
        </w:r>
        <w:r>
          <w:rPr>
            <w:rFonts w:ascii="Arial" w:hAnsi="Arial" w:cs="Arial"/>
            <w:sz w:val="18"/>
            <w:szCs w:val="18"/>
            <w:lang w:eastAsia="ja-JP"/>
          </w:rPr>
          <w:t>x</w:t>
        </w:r>
        <w:r>
          <w:rPr>
            <w:rFonts w:ascii="Arial" w:hAnsi="Arial" w:cs="Arial"/>
            <w:sz w:val="18"/>
            <w:szCs w:val="18"/>
            <w:lang w:eastAsia="ko-KR"/>
          </w:rPr>
          <w:t>.</w:t>
        </w:r>
      </w:ins>
      <w:ins w:id="353" w:author="Harris, Paul, Vodafone" w:date="2021-08-16T15:35:00Z">
        <w:r w:rsidR="00B56131">
          <w:rPr>
            <w:rFonts w:ascii="Arial" w:hAnsi="Arial" w:cs="Arial"/>
            <w:sz w:val="18"/>
            <w:szCs w:val="18"/>
            <w:lang w:eastAsia="ko-KR"/>
          </w:rPr>
          <w:t>3</w:t>
        </w:r>
      </w:ins>
      <w:ins w:id="354" w:author="Harris, Paul, Vodafone" w:date="2021-08-02T13:56:00Z">
        <w:r w:rsidRPr="00587D79">
          <w:rPr>
            <w:rFonts w:ascii="Arial" w:hAnsi="Arial" w:cs="Arial"/>
            <w:sz w:val="18"/>
            <w:szCs w:val="18"/>
            <w:lang w:eastAsia="ko-KR"/>
          </w:rPr>
          <w:t>-1</w:t>
        </w:r>
        <w:r w:rsidRPr="00587D79">
          <w:rPr>
            <w:rFonts w:ascii="Arial" w:hAnsi="Arial" w:cs="Arial"/>
            <w:sz w:val="18"/>
            <w:szCs w:val="18"/>
            <w:lang w:eastAsia="ja-JP"/>
          </w:rPr>
          <w:t>,</w:t>
        </w:r>
      </w:ins>
    </w:p>
    <w:p w14:paraId="356D6B0C" w14:textId="2C0D7B5E" w:rsidR="00F94F0A" w:rsidRPr="00F555CE" w:rsidRDefault="00F94F0A" w:rsidP="00F94F0A">
      <w:pPr>
        <w:ind w:left="568" w:hanging="284"/>
        <w:rPr>
          <w:ins w:id="355" w:author="Harris, Paul, Vodafone" w:date="2021-08-02T13:56:00Z"/>
          <w:lang w:eastAsia="x-none"/>
        </w:rPr>
      </w:pPr>
      <w:ins w:id="356" w:author="Harris, Paul, Vodafone" w:date="2021-08-02T13:56:00Z">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requencies of b</w:t>
        </w:r>
        <w:r w:rsidRPr="00F555CE">
          <w:rPr>
            <w:lang w:eastAsia="x-none"/>
          </w:rPr>
          <w:t>and</w:t>
        </w:r>
        <w:r>
          <w:rPr>
            <w:lang w:eastAsia="x-none"/>
          </w:rPr>
          <w:t xml:space="preserve"> </w:t>
        </w:r>
      </w:ins>
      <w:ins w:id="357" w:author="Harris, Paul, Vodafone" w:date="2021-08-02T14:39:00Z">
        <w:r w:rsidR="00081887">
          <w:rPr>
            <w:lang w:eastAsia="x-none"/>
          </w:rPr>
          <w:t>3</w:t>
        </w:r>
      </w:ins>
    </w:p>
    <w:p w14:paraId="41B07DC8" w14:textId="52D62E8D" w:rsidR="00F94F0A" w:rsidRDefault="00F94F0A" w:rsidP="00F94F0A">
      <w:pPr>
        <w:ind w:left="568" w:hanging="284"/>
        <w:rPr>
          <w:ins w:id="358" w:author="Harris, Paul, Vodafone" w:date="2021-08-02T14:08:00Z"/>
          <w:lang w:eastAsia="x-none"/>
        </w:rPr>
      </w:pPr>
      <w:ins w:id="359" w:author="Harris, Paul, Vodafone" w:date="2021-08-02T13:56:00Z">
        <w:r w:rsidRPr="00F555CE">
          <w:rPr>
            <w:lang w:eastAsia="ja-JP"/>
          </w:rPr>
          <w:t>-</w:t>
        </w:r>
        <w:r w:rsidRPr="00F555CE">
          <w:rPr>
            <w:lang w:eastAsia="ja-JP"/>
          </w:rPr>
          <w:tab/>
        </w:r>
        <w:r>
          <w:rPr>
            <w:lang w:eastAsia="x-none"/>
          </w:rPr>
          <w:t>3</w:t>
        </w:r>
        <w:r w:rsidRPr="00CF33F3">
          <w:rPr>
            <w:vertAlign w:val="superscript"/>
            <w:lang w:eastAsia="x-none"/>
          </w:rPr>
          <w:t>rd</w:t>
        </w:r>
        <w:r>
          <w:rPr>
            <w:lang w:eastAsia="x-none"/>
          </w:rPr>
          <w:t xml:space="preserve"> order h</w:t>
        </w:r>
        <w:r w:rsidRPr="00F555CE">
          <w:rPr>
            <w:lang w:eastAsia="x-none"/>
          </w:rPr>
          <w:t>armonics may fall into Rx frequencies o</w:t>
        </w:r>
        <w:r>
          <w:rPr>
            <w:lang w:eastAsia="x-none"/>
          </w:rPr>
          <w:t>f b</w:t>
        </w:r>
        <w:r w:rsidRPr="00F555CE">
          <w:rPr>
            <w:lang w:eastAsia="x-none"/>
          </w:rPr>
          <w:t>and</w:t>
        </w:r>
        <w:r>
          <w:rPr>
            <w:lang w:eastAsia="x-none"/>
          </w:rPr>
          <w:t xml:space="preserve">s </w:t>
        </w:r>
      </w:ins>
      <w:ins w:id="360" w:author="Harris, Paul, Vodafone" w:date="2021-08-02T14:39:00Z">
        <w:r w:rsidR="00081887" w:rsidRPr="00081887">
          <w:rPr>
            <w:lang w:eastAsia="x-none"/>
          </w:rPr>
          <w:t xml:space="preserve"> 7, 41, 46</w:t>
        </w:r>
        <w:r w:rsidR="00081887">
          <w:rPr>
            <w:lang w:eastAsia="x-none"/>
          </w:rPr>
          <w:t xml:space="preserve"> and</w:t>
        </w:r>
        <w:r w:rsidR="00081887" w:rsidRPr="00081887">
          <w:rPr>
            <w:lang w:eastAsia="x-none"/>
          </w:rPr>
          <w:t xml:space="preserve"> 90</w:t>
        </w:r>
      </w:ins>
    </w:p>
    <w:p w14:paraId="4D97784E" w14:textId="4A7A0894" w:rsidR="000F675E" w:rsidRPr="00F555CE" w:rsidRDefault="000F675E" w:rsidP="000F675E">
      <w:pPr>
        <w:ind w:left="568" w:hanging="284"/>
        <w:rPr>
          <w:ins w:id="361" w:author="Harris, Paul, Vodafone" w:date="2021-08-02T13:56:00Z"/>
          <w:lang w:eastAsia="x-none"/>
        </w:rPr>
      </w:pPr>
      <w:ins w:id="362" w:author="Harris, Paul, Vodafone" w:date="2021-08-02T14:08:00Z">
        <w:r w:rsidRPr="00F555CE">
          <w:rPr>
            <w:lang w:eastAsia="ja-JP"/>
          </w:rPr>
          <w:t>-</w:t>
        </w:r>
        <w:r w:rsidRPr="00F555CE">
          <w:rPr>
            <w:lang w:eastAsia="ja-JP"/>
          </w:rPr>
          <w:tab/>
        </w:r>
        <w:r>
          <w:rPr>
            <w:lang w:eastAsia="x-none"/>
          </w:rPr>
          <w:t>2</w:t>
        </w:r>
        <w:r>
          <w:rPr>
            <w:vertAlign w:val="superscript"/>
            <w:lang w:eastAsia="x-none"/>
          </w:rPr>
          <w:t>nd</w:t>
        </w:r>
        <w:r>
          <w:rPr>
            <w:lang w:eastAsia="x-none"/>
          </w:rPr>
          <w:t xml:space="preserve"> </w:t>
        </w:r>
        <w:r w:rsidRPr="00F555CE">
          <w:rPr>
            <w:lang w:eastAsia="x-none"/>
          </w:rPr>
          <w:t xml:space="preserve">order IMD may fall into Rx frequencies </w:t>
        </w:r>
        <w:r>
          <w:rPr>
            <w:lang w:eastAsia="x-none"/>
          </w:rPr>
          <w:t>of b</w:t>
        </w:r>
        <w:r w:rsidRPr="00F555CE">
          <w:rPr>
            <w:lang w:eastAsia="x-none"/>
          </w:rPr>
          <w:t>and</w:t>
        </w:r>
        <w:r>
          <w:rPr>
            <w:lang w:eastAsia="x-none"/>
          </w:rPr>
          <w:t>s</w:t>
        </w:r>
        <w:r w:rsidRPr="00F555CE">
          <w:rPr>
            <w:lang w:eastAsia="x-none"/>
          </w:rPr>
          <w:t xml:space="preserve"> </w:t>
        </w:r>
      </w:ins>
      <w:ins w:id="363" w:author="Harris, Paul, Vodafone" w:date="2021-08-02T14:39:00Z">
        <w:r w:rsidR="00081887" w:rsidRPr="00081887">
          <w:rPr>
            <w:lang w:eastAsia="x-none"/>
          </w:rPr>
          <w:t>22, 42, 77</w:t>
        </w:r>
        <w:r w:rsidR="00081887">
          <w:rPr>
            <w:lang w:eastAsia="x-none"/>
          </w:rPr>
          <w:t xml:space="preserve"> and</w:t>
        </w:r>
        <w:r w:rsidR="00081887" w:rsidRPr="00081887">
          <w:rPr>
            <w:lang w:eastAsia="x-none"/>
          </w:rPr>
          <w:t xml:space="preserve"> 78</w:t>
        </w:r>
      </w:ins>
    </w:p>
    <w:p w14:paraId="2AD63401" w14:textId="56C55BBA" w:rsidR="00F94F0A" w:rsidRPr="00F555CE" w:rsidRDefault="00F94F0A" w:rsidP="00F94F0A">
      <w:pPr>
        <w:ind w:left="568" w:hanging="284"/>
        <w:rPr>
          <w:ins w:id="364" w:author="Harris, Paul, Vodafone" w:date="2021-08-02T13:56:00Z"/>
          <w:lang w:eastAsia="x-none"/>
        </w:rPr>
      </w:pPr>
      <w:ins w:id="365" w:author="Harris, Paul, Vodafone" w:date="2021-08-02T13:56:00Z">
        <w:r w:rsidRPr="00F555CE">
          <w:rPr>
            <w:lang w:eastAsia="ja-JP"/>
          </w:rPr>
          <w:t>-</w:t>
        </w:r>
        <w:r w:rsidRPr="00F555CE">
          <w:rPr>
            <w:lang w:eastAsia="ja-JP"/>
          </w:rPr>
          <w:tab/>
        </w:r>
        <w:r w:rsidRPr="00F555CE">
          <w:rPr>
            <w:lang w:eastAsia="x-none"/>
          </w:rPr>
          <w:t>3</w:t>
        </w:r>
        <w:r w:rsidRPr="00CF33F3">
          <w:rPr>
            <w:vertAlign w:val="superscript"/>
            <w:lang w:eastAsia="x-none"/>
          </w:rPr>
          <w:t>rd</w:t>
        </w:r>
        <w:r>
          <w:rPr>
            <w:lang w:eastAsia="x-none"/>
          </w:rPr>
          <w:t xml:space="preserve"> </w:t>
        </w:r>
        <w:r w:rsidRPr="00F555CE">
          <w:rPr>
            <w:lang w:eastAsia="x-none"/>
          </w:rPr>
          <w:t xml:space="preserve">order IMD may fall into Rx frequencies </w:t>
        </w:r>
        <w:r>
          <w:rPr>
            <w:lang w:eastAsia="x-none"/>
          </w:rPr>
          <w:t>of b</w:t>
        </w:r>
        <w:r w:rsidRPr="00F555CE">
          <w:rPr>
            <w:lang w:eastAsia="x-none"/>
          </w:rPr>
          <w:t>and</w:t>
        </w:r>
        <w:r>
          <w:rPr>
            <w:lang w:eastAsia="x-none"/>
          </w:rPr>
          <w:t>s</w:t>
        </w:r>
        <w:r w:rsidRPr="00F555CE">
          <w:rPr>
            <w:lang w:eastAsia="x-none"/>
          </w:rPr>
          <w:t xml:space="preserve"> </w:t>
        </w:r>
      </w:ins>
      <w:ins w:id="366" w:author="Harris, Paul, Vodafone" w:date="2021-08-02T14:39:00Z">
        <w:r w:rsidR="00081887" w:rsidRPr="00081887">
          <w:rPr>
            <w:lang w:eastAsia="x-none"/>
          </w:rPr>
          <w:t>12, 13, 14, 17, 20, 26, 27, 28, 44, 67, 68, 79</w:t>
        </w:r>
        <w:r w:rsidR="00081887">
          <w:rPr>
            <w:lang w:eastAsia="x-none"/>
          </w:rPr>
          <w:t xml:space="preserve"> and</w:t>
        </w:r>
        <w:r w:rsidR="00081887" w:rsidRPr="00081887">
          <w:rPr>
            <w:lang w:eastAsia="x-none"/>
          </w:rPr>
          <w:t xml:space="preserve"> 85</w:t>
        </w:r>
      </w:ins>
    </w:p>
    <w:p w14:paraId="7695D5BD" w14:textId="0B108D7D" w:rsidR="00F94F0A" w:rsidRDefault="00F94F0A" w:rsidP="00F94F0A">
      <w:pPr>
        <w:ind w:left="568" w:hanging="284"/>
        <w:rPr>
          <w:ins w:id="367" w:author="Harris, Paul, Vodafone" w:date="2021-08-02T13:56:00Z"/>
          <w:lang w:eastAsia="x-none"/>
        </w:rPr>
      </w:pPr>
      <w:ins w:id="368" w:author="Harris, Paul, Vodafone" w:date="2021-08-02T13:56:00Z">
        <w:r w:rsidRPr="00F555CE">
          <w:rPr>
            <w:lang w:eastAsia="ja-JP"/>
          </w:rPr>
          <w:t>-</w:t>
        </w:r>
        <w:r w:rsidRPr="00F555CE">
          <w:rPr>
            <w:lang w:eastAsia="ja-JP"/>
          </w:rPr>
          <w:tab/>
        </w:r>
        <w:r w:rsidRPr="00F555CE">
          <w:rPr>
            <w:lang w:eastAsia="x-none"/>
          </w:rPr>
          <w:t>4</w:t>
        </w:r>
        <w:r w:rsidRPr="00CF33F3">
          <w:rPr>
            <w:vertAlign w:val="superscript"/>
            <w:lang w:eastAsia="x-none"/>
          </w:rPr>
          <w:t>th</w:t>
        </w:r>
        <w:r>
          <w:rPr>
            <w:lang w:eastAsia="x-none"/>
          </w:rPr>
          <w:t xml:space="preserve"> </w:t>
        </w:r>
        <w:r w:rsidRPr="00F555CE">
          <w:rPr>
            <w:lang w:eastAsia="x-none"/>
          </w:rPr>
          <w:t>order IMD may fall into Rx frequ</w:t>
        </w:r>
        <w:r>
          <w:rPr>
            <w:lang w:eastAsia="x-none"/>
          </w:rPr>
          <w:t>encies of b</w:t>
        </w:r>
        <w:r w:rsidRPr="00F555CE">
          <w:rPr>
            <w:lang w:eastAsia="x-none"/>
          </w:rPr>
          <w:t>and</w:t>
        </w:r>
        <w:r>
          <w:rPr>
            <w:lang w:eastAsia="x-none"/>
          </w:rPr>
          <w:t>s</w:t>
        </w:r>
        <w:r w:rsidRPr="00F555CE">
          <w:rPr>
            <w:lang w:eastAsia="x-none"/>
          </w:rPr>
          <w:t xml:space="preserve"> </w:t>
        </w:r>
      </w:ins>
      <w:ins w:id="369" w:author="Harris, Paul, Vodafone" w:date="2021-08-02T14:40:00Z">
        <w:r w:rsidR="00D663A8" w:rsidRPr="00D663A8">
          <w:rPr>
            <w:lang w:eastAsia="x-none"/>
          </w:rPr>
          <w:t>42, 46, 52, 77</w:t>
        </w:r>
        <w:r w:rsidR="00D663A8">
          <w:rPr>
            <w:lang w:eastAsia="x-none"/>
          </w:rPr>
          <w:t xml:space="preserve"> and </w:t>
        </w:r>
        <w:r w:rsidR="00D663A8" w:rsidRPr="00D663A8">
          <w:rPr>
            <w:lang w:eastAsia="x-none"/>
          </w:rPr>
          <w:t>78</w:t>
        </w:r>
      </w:ins>
    </w:p>
    <w:p w14:paraId="6D35A985" w14:textId="4A67EBB7" w:rsidR="00F94F0A" w:rsidRPr="00791935" w:rsidRDefault="00F94F0A" w:rsidP="00F94F0A">
      <w:pPr>
        <w:ind w:left="568" w:hanging="284"/>
        <w:rPr>
          <w:ins w:id="370" w:author="Harris, Paul, Vodafone" w:date="2021-08-02T13:56:00Z"/>
          <w:lang w:eastAsia="x-none"/>
        </w:rPr>
      </w:pPr>
      <w:ins w:id="371" w:author="Harris, Paul, Vodafone" w:date="2021-08-02T13:56:00Z">
        <w:r>
          <w:rPr>
            <w:lang w:eastAsia="x-none"/>
          </w:rPr>
          <w:t>-</w:t>
        </w:r>
        <w:r>
          <w:rPr>
            <w:lang w:eastAsia="x-none"/>
          </w:rPr>
          <w:tab/>
        </w:r>
        <w:r w:rsidRPr="00F555CE">
          <w:rPr>
            <w:lang w:eastAsia="x-none"/>
          </w:rPr>
          <w:t>5</w:t>
        </w:r>
        <w:r w:rsidRPr="00CF33F3">
          <w:rPr>
            <w:vertAlign w:val="superscript"/>
            <w:lang w:eastAsia="x-none"/>
          </w:rPr>
          <w:t>th</w:t>
        </w:r>
        <w:r>
          <w:rPr>
            <w:lang w:eastAsia="x-none"/>
          </w:rPr>
          <w:t xml:space="preserve"> </w:t>
        </w:r>
        <w:r w:rsidRPr="00F555CE">
          <w:rPr>
            <w:lang w:eastAsia="x-none"/>
          </w:rPr>
          <w:t>order IMD m</w:t>
        </w:r>
        <w:r>
          <w:rPr>
            <w:lang w:eastAsia="x-none"/>
          </w:rPr>
          <w:t>ay fall into Rx frequencies of b</w:t>
        </w:r>
        <w:r w:rsidRPr="00F555CE">
          <w:rPr>
            <w:lang w:eastAsia="x-none"/>
          </w:rPr>
          <w:t>and</w:t>
        </w:r>
        <w:r>
          <w:rPr>
            <w:lang w:eastAsia="x-none"/>
          </w:rPr>
          <w:t>s</w:t>
        </w:r>
        <w:r w:rsidRPr="00F555CE">
          <w:rPr>
            <w:lang w:eastAsia="x-none"/>
          </w:rPr>
          <w:t xml:space="preserve"> </w:t>
        </w:r>
      </w:ins>
      <w:ins w:id="372" w:author="Harris, Paul, Vodafone" w:date="2021-08-02T14:40:00Z">
        <w:r w:rsidR="00D663A8" w:rsidRPr="00123A8B">
          <w:rPr>
            <w:highlight w:val="yellow"/>
            <w:lang w:eastAsia="x-none"/>
          </w:rPr>
          <w:t>8</w:t>
        </w:r>
        <w:r w:rsidR="00D663A8" w:rsidRPr="00D663A8">
          <w:rPr>
            <w:lang w:eastAsia="x-none"/>
          </w:rPr>
          <w:t xml:space="preserve">, </w:t>
        </w:r>
        <w:r w:rsidR="00D663A8" w:rsidRPr="00123A8B">
          <w:rPr>
            <w:highlight w:val="yellow"/>
            <w:lang w:eastAsia="x-none"/>
          </w:rPr>
          <w:t>38</w:t>
        </w:r>
        <w:r w:rsidR="00D663A8" w:rsidRPr="00D663A8">
          <w:rPr>
            <w:lang w:eastAsia="x-none"/>
          </w:rPr>
          <w:t>, 40, 41, 46, 47, 53, 69</w:t>
        </w:r>
        <w:r w:rsidR="00D663A8">
          <w:rPr>
            <w:lang w:eastAsia="x-none"/>
          </w:rPr>
          <w:t xml:space="preserve"> and</w:t>
        </w:r>
        <w:r w:rsidR="00D663A8" w:rsidRPr="00D663A8">
          <w:rPr>
            <w:lang w:eastAsia="x-none"/>
          </w:rPr>
          <w:t xml:space="preserve"> 90</w:t>
        </w:r>
      </w:ins>
    </w:p>
    <w:p w14:paraId="3EB548E1" w14:textId="77777777" w:rsidR="00F94F0A" w:rsidRPr="00587D79" w:rsidRDefault="00F94F0A">
      <w:pPr>
        <w:pStyle w:val="B1"/>
        <w:ind w:left="0" w:firstLine="0"/>
        <w:rPr>
          <w:ins w:id="373" w:author="Harris, Paul, Vodafone" w:date="2021-08-02T13:56:00Z"/>
          <w:rFonts w:ascii="Arial" w:hAnsi="Arial" w:cs="Arial"/>
          <w:sz w:val="18"/>
          <w:szCs w:val="18"/>
          <w:lang w:eastAsia="ko-KR"/>
        </w:rPr>
        <w:pPrChange w:id="374" w:author="Harris, Paul, Vodafone" w:date="2021-08-02T14:10:00Z">
          <w:pPr>
            <w:pStyle w:val="B1"/>
          </w:pPr>
        </w:pPrChange>
      </w:pPr>
    </w:p>
    <w:p w14:paraId="4BB9B96D" w14:textId="34B45EC8" w:rsidR="00F94F0A" w:rsidRPr="00587D79" w:rsidRDefault="00F94F0A" w:rsidP="00F94F0A">
      <w:pPr>
        <w:rPr>
          <w:ins w:id="375" w:author="Harris, Paul, Vodafone" w:date="2021-08-02T13:56:00Z"/>
          <w:rFonts w:ascii="Arial" w:hAnsi="Arial" w:cs="Arial"/>
          <w:sz w:val="18"/>
          <w:szCs w:val="18"/>
          <w:lang w:eastAsia="ja-JP"/>
        </w:rPr>
      </w:pPr>
      <w:ins w:id="376" w:author="Harris, Paul, Vodafone" w:date="2021-08-02T13:56:00Z">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Pr>
            <w:rFonts w:ascii="Arial" w:hAnsi="Arial" w:cs="Arial"/>
            <w:sz w:val="18"/>
            <w:szCs w:val="18"/>
            <w:lang w:eastAsia="ja-JP"/>
          </w:rPr>
          <w:t>5</w:t>
        </w:r>
        <w:r w:rsidRPr="00587D79">
          <w:rPr>
            <w:rFonts w:ascii="Arial" w:hAnsi="Arial" w:cs="Arial"/>
            <w:sz w:val="18"/>
            <w:szCs w:val="18"/>
            <w:lang w:eastAsia="ja-JP"/>
          </w:rPr>
          <w:t>.</w:t>
        </w:r>
        <w:r>
          <w:rPr>
            <w:rFonts w:ascii="Arial" w:hAnsi="Arial" w:cs="Arial"/>
            <w:sz w:val="18"/>
            <w:szCs w:val="18"/>
            <w:lang w:eastAsia="ja-JP"/>
          </w:rPr>
          <w:t>x</w:t>
        </w:r>
        <w:r>
          <w:rPr>
            <w:rFonts w:ascii="Arial" w:hAnsi="Arial" w:cs="Arial"/>
            <w:sz w:val="18"/>
            <w:szCs w:val="18"/>
            <w:lang w:eastAsia="ko-KR"/>
          </w:rPr>
          <w:t>.</w:t>
        </w:r>
      </w:ins>
      <w:ins w:id="377" w:author="Harris, Paul, Vodafone" w:date="2021-08-16T15:35:00Z">
        <w:r w:rsidR="00B56131">
          <w:rPr>
            <w:rFonts w:ascii="Arial" w:hAnsi="Arial" w:cs="Arial"/>
            <w:sz w:val="18"/>
            <w:szCs w:val="18"/>
            <w:lang w:eastAsia="ko-KR"/>
          </w:rPr>
          <w:t>3</w:t>
        </w:r>
      </w:ins>
      <w:ins w:id="378" w:author="Harris, Paul, Vodafone" w:date="2021-08-02T13:56:00Z">
        <w:r w:rsidRPr="00587D79">
          <w:rPr>
            <w:rFonts w:ascii="Arial" w:hAnsi="Arial" w:cs="Arial"/>
            <w:sz w:val="18"/>
            <w:szCs w:val="18"/>
            <w:lang w:eastAsia="ko-KR"/>
          </w:rPr>
          <w:t>-</w:t>
        </w:r>
        <w:r>
          <w:rPr>
            <w:rFonts w:ascii="Arial" w:hAnsi="Arial" w:cs="Arial"/>
            <w:sz w:val="18"/>
            <w:szCs w:val="18"/>
            <w:lang w:eastAsia="ko-KR"/>
          </w:rPr>
          <w:t>2</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ins>
    </w:p>
    <w:p w14:paraId="2F0B74B3" w14:textId="476CC27D" w:rsidR="00F94F0A" w:rsidRPr="00227811" w:rsidRDefault="00F94F0A" w:rsidP="00F94F0A">
      <w:pPr>
        <w:pStyle w:val="TH"/>
        <w:rPr>
          <w:ins w:id="379" w:author="Harris, Paul, Vodafone" w:date="2021-08-02T13:56:00Z"/>
          <w:lang w:val="en-US" w:eastAsia="ko-KR"/>
        </w:rPr>
      </w:pPr>
      <w:ins w:id="380" w:author="Harris, Paul, Vodafone" w:date="2021-08-02T13:56:00Z">
        <w:r w:rsidRPr="00227811">
          <w:rPr>
            <w:lang w:val="en-US"/>
          </w:rPr>
          <w:lastRenderedPageBreak/>
          <w:t xml:space="preserve">Table </w:t>
        </w:r>
        <w:r>
          <w:rPr>
            <w:lang w:val="en-US" w:eastAsia="ja-JP"/>
          </w:rPr>
          <w:t>5</w:t>
        </w:r>
        <w:r w:rsidRPr="00227811">
          <w:rPr>
            <w:lang w:val="en-US" w:eastAsia="ja-JP"/>
          </w:rPr>
          <w:t>.</w:t>
        </w:r>
        <w:r>
          <w:rPr>
            <w:lang w:val="en-US" w:eastAsia="ja-JP"/>
          </w:rPr>
          <w:t>x</w:t>
        </w:r>
        <w:r>
          <w:rPr>
            <w:lang w:val="en-US"/>
          </w:rPr>
          <w:t>.</w:t>
        </w:r>
      </w:ins>
      <w:ins w:id="381" w:author="Harris, Paul, Vodafone" w:date="2021-08-16T15:35:00Z">
        <w:r w:rsidR="00B56131">
          <w:rPr>
            <w:lang w:val="en-US"/>
          </w:rPr>
          <w:t>3</w:t>
        </w:r>
      </w:ins>
      <w:ins w:id="382" w:author="Harris, Paul, Vodafone" w:date="2021-08-02T13:56:00Z">
        <w:r w:rsidRPr="00227811">
          <w:rPr>
            <w:lang w:val="en-US"/>
          </w:rPr>
          <w:t>-</w:t>
        </w:r>
        <w:r>
          <w:rPr>
            <w:lang w:val="en-US"/>
          </w:rPr>
          <w:t>2</w:t>
        </w:r>
        <w:r w:rsidRPr="00227811">
          <w:rPr>
            <w:lang w:val="en-US"/>
          </w:rPr>
          <w:t>: 2UL B</w:t>
        </w:r>
        <w:r>
          <w:rPr>
            <w:rFonts w:eastAsia="MS Mincho"/>
            <w:lang w:val="en-US" w:eastAsia="ja-JP"/>
          </w:rPr>
          <w:t xml:space="preserve">and </w:t>
        </w:r>
      </w:ins>
      <w:ins w:id="383" w:author="Harris, Paul, Vodafone" w:date="2021-08-02T14:10:00Z">
        <w:r w:rsidR="00212F84">
          <w:rPr>
            <w:rFonts w:eastAsia="MS Mincho"/>
            <w:lang w:val="en-US" w:eastAsia="ja-JP"/>
          </w:rPr>
          <w:t>3</w:t>
        </w:r>
      </w:ins>
      <w:ins w:id="384" w:author="Harris, Paul, Vodafone" w:date="2021-08-02T13:56:00Z">
        <w:r>
          <w:rPr>
            <w:rFonts w:eastAsia="MS Mincho"/>
            <w:lang w:val="en-US" w:eastAsia="ja-JP"/>
          </w:rPr>
          <w:t>8</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ins>
      <w:ins w:id="385" w:author="Harris, Paul, Vodafone" w:date="2021-08-02T14:42:00Z">
        <w:r w:rsidR="00FD0D8E">
          <w:rPr>
            <w:rFonts w:eastAsia="MS Mincho"/>
            <w:lang w:val="en-US" w:eastAsia="ja-JP"/>
          </w:rPr>
          <w:t>8</w:t>
        </w:r>
      </w:ins>
      <w:ins w:id="386" w:author="Harris, Paul, Vodafone" w:date="2021-08-02T13:56:00Z">
        <w:r w:rsidRPr="00227811">
          <w:rPr>
            <w:lang w:val="en-US"/>
          </w:rPr>
          <w:t xml:space="preserve"> harmonic and IMD for </w:t>
        </w:r>
        <w:r w:rsidRPr="00227811">
          <w:rPr>
            <w:lang w:val="en-US" w:eastAsia="ko-KR"/>
          </w:rPr>
          <w:t>ISM and GNSS bands</w:t>
        </w:r>
      </w:ins>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F94F0A" w:rsidRPr="00227811" w14:paraId="4851B8B4" w14:textId="77777777" w:rsidTr="00654021">
        <w:trPr>
          <w:trHeight w:val="544"/>
          <w:jc w:val="center"/>
          <w:ins w:id="387" w:author="Harris, Paul, Vodafone" w:date="2021-08-02T13:56: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8B24B" w14:textId="77777777" w:rsidR="00F94F0A" w:rsidRPr="00227811" w:rsidRDefault="00F94F0A" w:rsidP="00654021">
            <w:pPr>
              <w:keepNext/>
              <w:keepLines/>
              <w:spacing w:after="0"/>
              <w:jc w:val="center"/>
              <w:rPr>
                <w:ins w:id="388" w:author="Harris, Paul, Vodafone" w:date="2021-08-02T13:56:00Z"/>
                <w:rFonts w:ascii="Arial" w:hAnsi="Arial"/>
                <w:b/>
                <w:sz w:val="18"/>
                <w:lang w:val="en-US" w:eastAsia="ko-KR"/>
              </w:rPr>
            </w:pPr>
            <w:ins w:id="389" w:author="Harris, Paul, Vodafone" w:date="2021-08-02T13:56:00Z">
              <w:r w:rsidRPr="00227811">
                <w:rPr>
                  <w:rFonts w:ascii="Arial" w:hAnsi="Arial" w:hint="eastAsia"/>
                  <w:b/>
                  <w:sz w:val="18"/>
                  <w:lang w:val="en-US" w:eastAsia="ko-KR"/>
                </w:rPr>
                <w:t>Victim Systems</w:t>
              </w:r>
            </w:ins>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82CDB16" w14:textId="77777777" w:rsidR="00F94F0A" w:rsidRPr="00227811" w:rsidRDefault="00F94F0A" w:rsidP="00654021">
            <w:pPr>
              <w:keepNext/>
              <w:keepLines/>
              <w:spacing w:after="0"/>
              <w:jc w:val="center"/>
              <w:rPr>
                <w:ins w:id="390" w:author="Harris, Paul, Vodafone" w:date="2021-08-02T13:56:00Z"/>
                <w:rFonts w:ascii="Arial" w:hAnsi="Arial"/>
                <w:b/>
                <w:sz w:val="18"/>
                <w:lang w:val="en-US" w:eastAsia="ko-KR"/>
              </w:rPr>
            </w:pPr>
            <w:ins w:id="391" w:author="Harris, Paul, Vodafone" w:date="2021-08-02T13:56:00Z">
              <w:r w:rsidRPr="00227811">
                <w:rPr>
                  <w:rFonts w:ascii="Arial" w:hAnsi="Arial" w:hint="eastAsia"/>
                  <w:b/>
                  <w:sz w:val="18"/>
                  <w:lang w:val="en-US" w:eastAsia="ko-KR"/>
                </w:rPr>
                <w:t>Frequency range [MHz]</w:t>
              </w:r>
            </w:ins>
          </w:p>
        </w:tc>
        <w:tc>
          <w:tcPr>
            <w:tcW w:w="1603" w:type="dxa"/>
            <w:tcBorders>
              <w:top w:val="single" w:sz="4" w:space="0" w:color="auto"/>
              <w:left w:val="nil"/>
              <w:bottom w:val="single" w:sz="4" w:space="0" w:color="auto"/>
              <w:right w:val="single" w:sz="4" w:space="0" w:color="auto"/>
            </w:tcBorders>
            <w:vAlign w:val="center"/>
          </w:tcPr>
          <w:p w14:paraId="7BDDADC9" w14:textId="77777777" w:rsidR="00F94F0A" w:rsidRPr="00227811" w:rsidRDefault="00F94F0A" w:rsidP="00654021">
            <w:pPr>
              <w:keepNext/>
              <w:keepLines/>
              <w:spacing w:after="0"/>
              <w:jc w:val="center"/>
              <w:rPr>
                <w:ins w:id="392" w:author="Harris, Paul, Vodafone" w:date="2021-08-02T13:56:00Z"/>
                <w:rFonts w:ascii="Arial" w:hAnsi="Arial"/>
                <w:b/>
                <w:sz w:val="18"/>
                <w:lang w:val="en-US" w:eastAsia="ko-KR"/>
              </w:rPr>
            </w:pPr>
            <w:ins w:id="393" w:author="Harris, Paul, Vodafone" w:date="2021-08-02T13:56:00Z">
              <w:r w:rsidRPr="00227811">
                <w:rPr>
                  <w:rFonts w:ascii="Arial" w:hAnsi="Arial" w:hint="eastAsia"/>
                  <w:b/>
                  <w:sz w:val="18"/>
                  <w:lang w:val="en-US" w:eastAsia="ko-KR"/>
                </w:rPr>
                <w:t>Impact</w:t>
              </w:r>
            </w:ins>
          </w:p>
        </w:tc>
        <w:tc>
          <w:tcPr>
            <w:tcW w:w="1082" w:type="dxa"/>
            <w:tcBorders>
              <w:top w:val="single" w:sz="4" w:space="0" w:color="auto"/>
              <w:left w:val="nil"/>
              <w:bottom w:val="single" w:sz="4" w:space="0" w:color="auto"/>
              <w:right w:val="single" w:sz="4" w:space="0" w:color="auto"/>
            </w:tcBorders>
            <w:vAlign w:val="center"/>
          </w:tcPr>
          <w:p w14:paraId="0260ED36" w14:textId="77777777" w:rsidR="00F94F0A" w:rsidRPr="00227811" w:rsidRDefault="00F94F0A" w:rsidP="00654021">
            <w:pPr>
              <w:keepNext/>
              <w:keepLines/>
              <w:spacing w:after="0"/>
              <w:jc w:val="center"/>
              <w:rPr>
                <w:ins w:id="394" w:author="Harris, Paul, Vodafone" w:date="2021-08-02T13:56:00Z"/>
                <w:rFonts w:ascii="Arial" w:hAnsi="Arial"/>
                <w:b/>
                <w:sz w:val="18"/>
                <w:lang w:val="en-US" w:eastAsia="ko-KR"/>
              </w:rPr>
            </w:pPr>
            <w:ins w:id="395" w:author="Harris, Paul, Vodafone" w:date="2021-08-02T13:56:00Z">
              <w:r w:rsidRPr="00227811">
                <w:rPr>
                  <w:rFonts w:ascii="Arial" w:hAnsi="Arial" w:hint="eastAsia"/>
                  <w:b/>
                  <w:sz w:val="18"/>
                  <w:lang w:val="en-US" w:eastAsia="ko-KR"/>
                </w:rPr>
                <w:t>Regions</w:t>
              </w:r>
            </w:ins>
          </w:p>
        </w:tc>
        <w:tc>
          <w:tcPr>
            <w:tcW w:w="1406" w:type="dxa"/>
            <w:tcBorders>
              <w:top w:val="single" w:sz="4" w:space="0" w:color="auto"/>
              <w:left w:val="single" w:sz="4" w:space="0" w:color="auto"/>
              <w:bottom w:val="single" w:sz="4" w:space="0" w:color="auto"/>
              <w:right w:val="single" w:sz="4" w:space="0" w:color="auto"/>
            </w:tcBorders>
            <w:vAlign w:val="center"/>
          </w:tcPr>
          <w:p w14:paraId="5B78E763" w14:textId="77777777" w:rsidR="00F94F0A" w:rsidRPr="00227811" w:rsidRDefault="00F94F0A" w:rsidP="00654021">
            <w:pPr>
              <w:keepNext/>
              <w:keepLines/>
              <w:spacing w:after="0"/>
              <w:jc w:val="center"/>
              <w:rPr>
                <w:ins w:id="396" w:author="Harris, Paul, Vodafone" w:date="2021-08-02T13:56:00Z"/>
                <w:rFonts w:ascii="Arial" w:hAnsi="Arial"/>
                <w:b/>
                <w:sz w:val="18"/>
                <w:lang w:val="en-US" w:eastAsia="ko-KR"/>
              </w:rPr>
            </w:pPr>
            <w:ins w:id="397" w:author="Harris, Paul, Vodafone" w:date="2021-08-02T13:56:00Z">
              <w:r w:rsidRPr="00227811">
                <w:rPr>
                  <w:rFonts w:ascii="Arial" w:hAnsi="Arial" w:hint="eastAsia"/>
                  <w:b/>
                  <w:sz w:val="18"/>
                  <w:lang w:val="en-US" w:eastAsia="ko-KR"/>
                </w:rPr>
                <w:t>Comments</w:t>
              </w:r>
            </w:ins>
          </w:p>
        </w:tc>
      </w:tr>
      <w:tr w:rsidR="008A1B16" w:rsidRPr="00227811" w14:paraId="7ED8BD28" w14:textId="77777777" w:rsidTr="00654021">
        <w:trPr>
          <w:trHeight w:val="349"/>
          <w:jc w:val="center"/>
          <w:ins w:id="398" w:author="Harris, Paul, Vodafone" w:date="2021-08-02T13:56: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7A5EA" w14:textId="77777777" w:rsidR="008A1B16" w:rsidRPr="00227811" w:rsidRDefault="008A1B16" w:rsidP="008A1B16">
            <w:pPr>
              <w:keepNext/>
              <w:keepLines/>
              <w:spacing w:after="0"/>
              <w:jc w:val="center"/>
              <w:rPr>
                <w:ins w:id="399" w:author="Harris, Paul, Vodafone" w:date="2021-08-02T13:56:00Z"/>
                <w:rFonts w:ascii="Arial" w:hAnsi="Arial"/>
                <w:sz w:val="18"/>
                <w:lang w:val="en-US" w:eastAsia="ko-KR"/>
              </w:rPr>
            </w:pPr>
            <w:ins w:id="400" w:author="Harris, Paul, Vodafone" w:date="2021-08-02T13:56:00Z">
              <w:r w:rsidRPr="00227811">
                <w:rPr>
                  <w:rFonts w:ascii="Arial" w:hAnsi="Arial" w:hint="eastAsia"/>
                  <w:sz w:val="18"/>
                  <w:lang w:val="en-US"/>
                </w:rPr>
                <w:t>COMPASS</w:t>
              </w:r>
            </w:ins>
          </w:p>
          <w:p w14:paraId="4614B14A" w14:textId="77777777" w:rsidR="008A1B16" w:rsidRPr="00227811" w:rsidRDefault="008A1B16" w:rsidP="008A1B16">
            <w:pPr>
              <w:keepNext/>
              <w:keepLines/>
              <w:spacing w:after="0"/>
              <w:jc w:val="center"/>
              <w:rPr>
                <w:ins w:id="401" w:author="Harris, Paul, Vodafone" w:date="2021-08-02T13:56:00Z"/>
                <w:rFonts w:ascii="Arial" w:hAnsi="Arial"/>
                <w:sz w:val="18"/>
                <w:lang w:val="en-US" w:eastAsia="ko-KR"/>
              </w:rPr>
            </w:pPr>
            <w:ins w:id="402" w:author="Harris, Paul, Vodafone" w:date="2021-08-02T13:56:00Z">
              <w:r w:rsidRPr="00227811">
                <w:rPr>
                  <w:rFonts w:ascii="Arial" w:hAnsi="Arial" w:hint="eastAsia"/>
                  <w:sz w:val="18"/>
                  <w:lang w:val="en-US" w:eastAsia="ko-KR"/>
                </w:rPr>
                <w:t>(Beidou)</w:t>
              </w:r>
            </w:ins>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22E22EF7" w14:textId="77777777" w:rsidR="008A1B16" w:rsidRPr="00227811" w:rsidRDefault="008A1B16" w:rsidP="008A1B16">
            <w:pPr>
              <w:keepNext/>
              <w:keepLines/>
              <w:spacing w:after="0"/>
              <w:jc w:val="center"/>
              <w:rPr>
                <w:ins w:id="403" w:author="Harris, Paul, Vodafone" w:date="2021-08-02T13:56:00Z"/>
                <w:rFonts w:ascii="Arial" w:hAnsi="Arial"/>
                <w:sz w:val="18"/>
                <w:lang w:val="en-US"/>
              </w:rPr>
            </w:pPr>
            <w:ins w:id="404" w:author="Harris, Paul, Vodafone" w:date="2021-08-02T13:56:00Z">
              <w:r w:rsidRPr="00227811">
                <w:rPr>
                  <w:rFonts w:ascii="Arial" w:hAnsi="Arial" w:hint="eastAsia"/>
                  <w:sz w:val="18"/>
                  <w:lang w:val="en-US"/>
                </w:rPr>
                <w:t>1559</w:t>
              </w:r>
            </w:ins>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5A30845C" w14:textId="77777777" w:rsidR="008A1B16" w:rsidRPr="00227811" w:rsidRDefault="008A1B16" w:rsidP="008A1B16">
            <w:pPr>
              <w:keepNext/>
              <w:keepLines/>
              <w:spacing w:after="0"/>
              <w:jc w:val="center"/>
              <w:rPr>
                <w:ins w:id="405" w:author="Harris, Paul, Vodafone" w:date="2021-08-02T13:56:00Z"/>
                <w:rFonts w:ascii="Arial" w:hAnsi="Arial"/>
                <w:sz w:val="18"/>
                <w:lang w:val="en-US"/>
              </w:rPr>
            </w:pPr>
            <w:ins w:id="406" w:author="Harris, Paul, Vodafone" w:date="2021-08-02T13:56:00Z">
              <w:r w:rsidRPr="00227811">
                <w:rPr>
                  <w:rFonts w:ascii="Arial" w:hAnsi="Arial" w:hint="eastAsia"/>
                  <w:sz w:val="18"/>
                  <w:lang w:val="en-US"/>
                </w:rPr>
                <w:t>-</w:t>
              </w:r>
            </w:ins>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125293F8" w14:textId="77777777" w:rsidR="008A1B16" w:rsidRPr="00227811" w:rsidRDefault="008A1B16" w:rsidP="008A1B16">
            <w:pPr>
              <w:keepNext/>
              <w:keepLines/>
              <w:spacing w:after="0"/>
              <w:jc w:val="center"/>
              <w:rPr>
                <w:ins w:id="407" w:author="Harris, Paul, Vodafone" w:date="2021-08-02T13:56:00Z"/>
                <w:rFonts w:ascii="Arial" w:hAnsi="Arial"/>
                <w:sz w:val="18"/>
                <w:lang w:val="en-US" w:eastAsia="ko-KR"/>
              </w:rPr>
            </w:pPr>
            <w:ins w:id="408" w:author="Harris, Paul, Vodafone" w:date="2021-08-02T13:56:00Z">
              <w:r w:rsidRPr="00227811">
                <w:rPr>
                  <w:rFonts w:ascii="Arial" w:hAnsi="Arial" w:hint="eastAsia"/>
                  <w:sz w:val="18"/>
                  <w:lang w:val="en-US"/>
                </w:rPr>
                <w:t>159</w:t>
              </w:r>
              <w:r w:rsidRPr="00227811">
                <w:rPr>
                  <w:rFonts w:ascii="Arial" w:hAnsi="Arial" w:hint="eastAsia"/>
                  <w:sz w:val="18"/>
                  <w:lang w:val="en-US" w:eastAsia="ko-KR"/>
                </w:rPr>
                <w:t>1</w:t>
              </w:r>
            </w:ins>
          </w:p>
        </w:tc>
        <w:tc>
          <w:tcPr>
            <w:tcW w:w="1603" w:type="dxa"/>
            <w:tcBorders>
              <w:top w:val="single" w:sz="4" w:space="0" w:color="auto"/>
              <w:left w:val="nil"/>
              <w:bottom w:val="single" w:sz="4" w:space="0" w:color="auto"/>
              <w:right w:val="single" w:sz="4" w:space="0" w:color="auto"/>
            </w:tcBorders>
            <w:vAlign w:val="center"/>
          </w:tcPr>
          <w:p w14:paraId="05033CB5" w14:textId="64CFC8C1" w:rsidR="008A1B16" w:rsidRPr="00227811" w:rsidRDefault="008A1B16" w:rsidP="008A1B16">
            <w:pPr>
              <w:keepNext/>
              <w:keepLines/>
              <w:spacing w:after="0"/>
              <w:jc w:val="center"/>
              <w:rPr>
                <w:ins w:id="409" w:author="Harris, Paul, Vodafone" w:date="2021-08-02T13:56:00Z"/>
                <w:rFonts w:ascii="Arial" w:hAnsi="Arial"/>
                <w:sz w:val="18"/>
                <w:lang w:val="en-US" w:eastAsia="ko-KR"/>
              </w:rPr>
            </w:pPr>
            <w:ins w:id="410" w:author="Harris, Paul, Vodafone" w:date="2021-08-02T14:13:00Z">
              <w:r>
                <w:rPr>
                  <w:rFonts w:ascii="Arial" w:hAnsi="Arial"/>
                  <w:sz w:val="18"/>
                  <w:lang w:val="en-US" w:eastAsia="ko-KR"/>
                </w:rPr>
                <w:t>No</w:t>
              </w:r>
            </w:ins>
          </w:p>
        </w:tc>
        <w:tc>
          <w:tcPr>
            <w:tcW w:w="1082" w:type="dxa"/>
            <w:tcBorders>
              <w:top w:val="single" w:sz="4" w:space="0" w:color="auto"/>
              <w:left w:val="nil"/>
              <w:bottom w:val="single" w:sz="4" w:space="0" w:color="auto"/>
              <w:right w:val="single" w:sz="4" w:space="0" w:color="auto"/>
            </w:tcBorders>
            <w:vAlign w:val="center"/>
          </w:tcPr>
          <w:p w14:paraId="683C944A" w14:textId="77777777" w:rsidR="008A1B16" w:rsidRPr="00227811" w:rsidRDefault="008A1B16" w:rsidP="008A1B16">
            <w:pPr>
              <w:keepNext/>
              <w:keepLines/>
              <w:spacing w:after="0"/>
              <w:jc w:val="center"/>
              <w:rPr>
                <w:ins w:id="411" w:author="Harris, Paul, Vodafone" w:date="2021-08-02T13:56:00Z"/>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7711BEFC" w14:textId="00A192A1" w:rsidR="008A1B16" w:rsidRPr="00227811" w:rsidRDefault="008A1B16" w:rsidP="008A1B16">
            <w:pPr>
              <w:keepNext/>
              <w:keepLines/>
              <w:spacing w:after="0"/>
              <w:jc w:val="center"/>
              <w:rPr>
                <w:ins w:id="412" w:author="Harris, Paul, Vodafone" w:date="2021-08-02T13:56:00Z"/>
                <w:rFonts w:ascii="Arial" w:eastAsia="MS Mincho" w:hAnsi="Arial"/>
                <w:sz w:val="18"/>
                <w:lang w:val="en-US" w:eastAsia="ja-JP"/>
              </w:rPr>
            </w:pPr>
          </w:p>
        </w:tc>
      </w:tr>
      <w:tr w:rsidR="008A1B16" w:rsidRPr="00227811" w14:paraId="4B894537" w14:textId="77777777" w:rsidTr="00654021">
        <w:trPr>
          <w:trHeight w:val="365"/>
          <w:jc w:val="center"/>
          <w:ins w:id="413" w:author="Harris, Paul, Vodafone" w:date="2021-08-02T13:56: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DB239" w14:textId="77777777" w:rsidR="008A1B16" w:rsidRPr="00227811" w:rsidRDefault="008A1B16" w:rsidP="008A1B16">
            <w:pPr>
              <w:keepNext/>
              <w:keepLines/>
              <w:spacing w:after="0"/>
              <w:jc w:val="center"/>
              <w:rPr>
                <w:ins w:id="414" w:author="Harris, Paul, Vodafone" w:date="2021-08-02T13:56:00Z"/>
                <w:rFonts w:ascii="Arial" w:hAnsi="Arial"/>
                <w:sz w:val="18"/>
                <w:lang w:val="en-US"/>
              </w:rPr>
            </w:pPr>
            <w:ins w:id="415" w:author="Harris, Paul, Vodafone" w:date="2021-08-02T13:56:00Z">
              <w:r w:rsidRPr="00227811">
                <w:rPr>
                  <w:rFonts w:ascii="Arial" w:hAnsi="Arial" w:hint="eastAsia"/>
                  <w:sz w:val="18"/>
                  <w:lang w:val="en-US"/>
                </w:rPr>
                <w:t>Galileo</w:t>
              </w:r>
            </w:ins>
          </w:p>
        </w:tc>
        <w:tc>
          <w:tcPr>
            <w:tcW w:w="1136" w:type="dxa"/>
            <w:tcBorders>
              <w:top w:val="nil"/>
              <w:left w:val="nil"/>
              <w:bottom w:val="single" w:sz="4" w:space="0" w:color="auto"/>
              <w:right w:val="single" w:sz="4" w:space="0" w:color="auto"/>
            </w:tcBorders>
            <w:shd w:val="clear" w:color="auto" w:fill="auto"/>
            <w:noWrap/>
            <w:vAlign w:val="center"/>
            <w:hideMark/>
          </w:tcPr>
          <w:p w14:paraId="630B16F0" w14:textId="77777777" w:rsidR="008A1B16" w:rsidRPr="00227811" w:rsidRDefault="008A1B16" w:rsidP="008A1B16">
            <w:pPr>
              <w:keepNext/>
              <w:keepLines/>
              <w:spacing w:after="0"/>
              <w:jc w:val="center"/>
              <w:rPr>
                <w:ins w:id="416" w:author="Harris, Paul, Vodafone" w:date="2021-08-02T13:56:00Z"/>
                <w:rFonts w:ascii="Arial" w:hAnsi="Arial"/>
                <w:sz w:val="18"/>
                <w:lang w:val="en-US"/>
              </w:rPr>
            </w:pPr>
            <w:ins w:id="417" w:author="Harris, Paul, Vodafone" w:date="2021-08-02T13:56:00Z">
              <w:r w:rsidRPr="00227811">
                <w:rPr>
                  <w:rFonts w:ascii="Arial" w:hAnsi="Arial" w:hint="eastAsia"/>
                  <w:sz w:val="18"/>
                  <w:lang w:val="en-US"/>
                </w:rPr>
                <w:t>1559</w:t>
              </w:r>
            </w:ins>
          </w:p>
        </w:tc>
        <w:tc>
          <w:tcPr>
            <w:tcW w:w="284" w:type="dxa"/>
            <w:tcBorders>
              <w:top w:val="nil"/>
              <w:left w:val="nil"/>
              <w:bottom w:val="single" w:sz="4" w:space="0" w:color="auto"/>
              <w:right w:val="single" w:sz="4" w:space="0" w:color="auto"/>
            </w:tcBorders>
            <w:shd w:val="clear" w:color="auto" w:fill="auto"/>
            <w:noWrap/>
            <w:vAlign w:val="center"/>
            <w:hideMark/>
          </w:tcPr>
          <w:p w14:paraId="3B7BD40C" w14:textId="77777777" w:rsidR="008A1B16" w:rsidRPr="00227811" w:rsidRDefault="008A1B16" w:rsidP="008A1B16">
            <w:pPr>
              <w:keepNext/>
              <w:keepLines/>
              <w:spacing w:after="0"/>
              <w:jc w:val="center"/>
              <w:rPr>
                <w:ins w:id="418" w:author="Harris, Paul, Vodafone" w:date="2021-08-02T13:56:00Z"/>
                <w:rFonts w:ascii="Arial" w:hAnsi="Arial"/>
                <w:sz w:val="18"/>
                <w:lang w:val="en-US"/>
              </w:rPr>
            </w:pPr>
            <w:ins w:id="419" w:author="Harris, Paul, Vodafone" w:date="2021-08-02T13:56:00Z">
              <w:r w:rsidRPr="00227811">
                <w:rPr>
                  <w:rFonts w:ascii="Arial" w:hAnsi="Arial" w:hint="eastAsia"/>
                  <w:sz w:val="18"/>
                  <w:lang w:val="en-US"/>
                </w:rPr>
                <w:t>-</w:t>
              </w:r>
            </w:ins>
          </w:p>
        </w:tc>
        <w:tc>
          <w:tcPr>
            <w:tcW w:w="994" w:type="dxa"/>
            <w:tcBorders>
              <w:top w:val="nil"/>
              <w:left w:val="nil"/>
              <w:bottom w:val="single" w:sz="4" w:space="0" w:color="auto"/>
              <w:right w:val="single" w:sz="4" w:space="0" w:color="auto"/>
            </w:tcBorders>
            <w:shd w:val="clear" w:color="auto" w:fill="auto"/>
            <w:noWrap/>
            <w:vAlign w:val="center"/>
            <w:hideMark/>
          </w:tcPr>
          <w:p w14:paraId="1882A88D" w14:textId="77777777" w:rsidR="008A1B16" w:rsidRPr="00227811" w:rsidRDefault="008A1B16" w:rsidP="008A1B16">
            <w:pPr>
              <w:keepNext/>
              <w:keepLines/>
              <w:spacing w:after="0"/>
              <w:jc w:val="center"/>
              <w:rPr>
                <w:ins w:id="420" w:author="Harris, Paul, Vodafone" w:date="2021-08-02T13:56:00Z"/>
                <w:rFonts w:ascii="Arial" w:hAnsi="Arial"/>
                <w:sz w:val="18"/>
                <w:lang w:val="en-US" w:eastAsia="ko-KR"/>
              </w:rPr>
            </w:pPr>
            <w:ins w:id="421" w:author="Harris, Paul, Vodafone" w:date="2021-08-02T13:56:00Z">
              <w:r w:rsidRPr="00227811">
                <w:rPr>
                  <w:rFonts w:ascii="Arial" w:hAnsi="Arial" w:hint="eastAsia"/>
                  <w:sz w:val="18"/>
                  <w:lang w:val="en-US"/>
                </w:rPr>
                <w:t>15</w:t>
              </w:r>
              <w:r w:rsidRPr="00227811">
                <w:rPr>
                  <w:rFonts w:ascii="Arial" w:hAnsi="Arial" w:hint="eastAsia"/>
                  <w:sz w:val="18"/>
                  <w:lang w:val="en-US" w:eastAsia="ko-KR"/>
                </w:rPr>
                <w:t>91</w:t>
              </w:r>
            </w:ins>
          </w:p>
        </w:tc>
        <w:tc>
          <w:tcPr>
            <w:tcW w:w="1603" w:type="dxa"/>
            <w:tcBorders>
              <w:top w:val="nil"/>
              <w:left w:val="nil"/>
              <w:bottom w:val="single" w:sz="4" w:space="0" w:color="auto"/>
              <w:right w:val="single" w:sz="4" w:space="0" w:color="auto"/>
            </w:tcBorders>
            <w:vAlign w:val="center"/>
          </w:tcPr>
          <w:p w14:paraId="6788FB0B" w14:textId="7414480A" w:rsidR="008A1B16" w:rsidRPr="00227811" w:rsidRDefault="008A1B16" w:rsidP="008A1B16">
            <w:pPr>
              <w:keepNext/>
              <w:keepLines/>
              <w:spacing w:after="0"/>
              <w:jc w:val="center"/>
              <w:rPr>
                <w:ins w:id="422" w:author="Harris, Paul, Vodafone" w:date="2021-08-02T13:56:00Z"/>
                <w:rFonts w:ascii="Arial" w:hAnsi="Arial"/>
                <w:sz w:val="18"/>
                <w:lang w:val="en-US" w:eastAsia="ko-KR"/>
              </w:rPr>
            </w:pPr>
            <w:ins w:id="423" w:author="Harris, Paul, Vodafone" w:date="2021-08-02T14:13:00Z">
              <w:r>
                <w:rPr>
                  <w:rFonts w:ascii="Arial" w:hAnsi="Arial"/>
                  <w:sz w:val="18"/>
                  <w:lang w:val="en-US" w:eastAsia="ko-KR"/>
                </w:rPr>
                <w:t>No</w:t>
              </w:r>
            </w:ins>
          </w:p>
        </w:tc>
        <w:tc>
          <w:tcPr>
            <w:tcW w:w="1082" w:type="dxa"/>
            <w:tcBorders>
              <w:top w:val="single" w:sz="4" w:space="0" w:color="auto"/>
              <w:left w:val="nil"/>
              <w:bottom w:val="single" w:sz="4" w:space="0" w:color="auto"/>
              <w:right w:val="single" w:sz="4" w:space="0" w:color="auto"/>
            </w:tcBorders>
            <w:vAlign w:val="center"/>
          </w:tcPr>
          <w:p w14:paraId="0D13BC53" w14:textId="77777777" w:rsidR="008A1B16" w:rsidRPr="00227811" w:rsidRDefault="008A1B16" w:rsidP="008A1B16">
            <w:pPr>
              <w:keepNext/>
              <w:keepLines/>
              <w:spacing w:after="0"/>
              <w:jc w:val="center"/>
              <w:rPr>
                <w:ins w:id="424" w:author="Harris, Paul, Vodafone" w:date="2021-08-02T13:56:00Z"/>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492C8223" w14:textId="116B22AC" w:rsidR="008A1B16" w:rsidRPr="00227811" w:rsidRDefault="008A1B16" w:rsidP="008A1B16">
            <w:pPr>
              <w:keepNext/>
              <w:keepLines/>
              <w:spacing w:after="0"/>
              <w:jc w:val="center"/>
              <w:rPr>
                <w:ins w:id="425" w:author="Harris, Paul, Vodafone" w:date="2021-08-02T13:56:00Z"/>
                <w:rFonts w:ascii="Arial" w:hAnsi="Arial"/>
                <w:sz w:val="18"/>
                <w:lang w:val="en-US" w:eastAsia="ko-KR"/>
              </w:rPr>
            </w:pPr>
          </w:p>
        </w:tc>
      </w:tr>
      <w:tr w:rsidR="008A1B16" w:rsidRPr="00227811" w14:paraId="3F0B65A1" w14:textId="77777777" w:rsidTr="00654021">
        <w:trPr>
          <w:trHeight w:val="349"/>
          <w:jc w:val="center"/>
          <w:ins w:id="426" w:author="Harris, Paul, Vodafone" w:date="2021-08-02T13:56: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13A47" w14:textId="77777777" w:rsidR="008A1B16" w:rsidRPr="00227811" w:rsidRDefault="008A1B16" w:rsidP="008A1B16">
            <w:pPr>
              <w:keepNext/>
              <w:keepLines/>
              <w:spacing w:after="0"/>
              <w:jc w:val="center"/>
              <w:rPr>
                <w:ins w:id="427" w:author="Harris, Paul, Vodafone" w:date="2021-08-02T13:56:00Z"/>
                <w:rFonts w:ascii="Arial" w:hAnsi="Arial"/>
                <w:sz w:val="18"/>
                <w:lang w:val="en-US"/>
              </w:rPr>
            </w:pPr>
            <w:ins w:id="428" w:author="Harris, Paul, Vodafone" w:date="2021-08-02T13:56:00Z">
              <w:r w:rsidRPr="00227811">
                <w:rPr>
                  <w:rFonts w:ascii="Arial" w:hAnsi="Arial" w:hint="eastAsia"/>
                  <w:sz w:val="18"/>
                  <w:lang w:val="en-US"/>
                </w:rPr>
                <w:t>GLONASS</w:t>
              </w:r>
            </w:ins>
          </w:p>
        </w:tc>
        <w:tc>
          <w:tcPr>
            <w:tcW w:w="1136" w:type="dxa"/>
            <w:tcBorders>
              <w:top w:val="nil"/>
              <w:left w:val="nil"/>
              <w:bottom w:val="single" w:sz="4" w:space="0" w:color="auto"/>
              <w:right w:val="single" w:sz="4" w:space="0" w:color="auto"/>
            </w:tcBorders>
            <w:shd w:val="clear" w:color="auto" w:fill="auto"/>
            <w:noWrap/>
            <w:vAlign w:val="center"/>
            <w:hideMark/>
          </w:tcPr>
          <w:p w14:paraId="379593D4" w14:textId="77777777" w:rsidR="008A1B16" w:rsidRPr="00227811" w:rsidRDefault="008A1B16" w:rsidP="008A1B16">
            <w:pPr>
              <w:keepNext/>
              <w:keepLines/>
              <w:spacing w:after="0"/>
              <w:jc w:val="center"/>
              <w:rPr>
                <w:ins w:id="429" w:author="Harris, Paul, Vodafone" w:date="2021-08-02T13:56:00Z"/>
                <w:rFonts w:ascii="Arial" w:hAnsi="Arial"/>
                <w:sz w:val="18"/>
                <w:lang w:val="en-US" w:eastAsia="ko-KR"/>
              </w:rPr>
            </w:pPr>
            <w:ins w:id="430" w:author="Harris, Paul, Vodafone" w:date="2021-08-02T13:56:00Z">
              <w:r w:rsidRPr="00227811">
                <w:rPr>
                  <w:rFonts w:ascii="Arial" w:hAnsi="Arial" w:hint="eastAsia"/>
                  <w:sz w:val="18"/>
                  <w:lang w:val="en-US"/>
                </w:rPr>
                <w:t>159</w:t>
              </w:r>
              <w:r w:rsidRPr="00227811">
                <w:rPr>
                  <w:rFonts w:ascii="Arial" w:hAnsi="Arial" w:hint="eastAsia"/>
                  <w:sz w:val="18"/>
                  <w:lang w:val="en-US" w:eastAsia="ko-KR"/>
                </w:rPr>
                <w:t>1</w:t>
              </w:r>
            </w:ins>
          </w:p>
        </w:tc>
        <w:tc>
          <w:tcPr>
            <w:tcW w:w="284" w:type="dxa"/>
            <w:tcBorders>
              <w:top w:val="nil"/>
              <w:left w:val="nil"/>
              <w:bottom w:val="single" w:sz="4" w:space="0" w:color="auto"/>
              <w:right w:val="single" w:sz="4" w:space="0" w:color="auto"/>
            </w:tcBorders>
            <w:shd w:val="clear" w:color="auto" w:fill="auto"/>
            <w:noWrap/>
            <w:vAlign w:val="center"/>
            <w:hideMark/>
          </w:tcPr>
          <w:p w14:paraId="0055045C" w14:textId="77777777" w:rsidR="008A1B16" w:rsidRPr="00227811" w:rsidRDefault="008A1B16" w:rsidP="008A1B16">
            <w:pPr>
              <w:keepNext/>
              <w:keepLines/>
              <w:spacing w:after="0"/>
              <w:jc w:val="center"/>
              <w:rPr>
                <w:ins w:id="431" w:author="Harris, Paul, Vodafone" w:date="2021-08-02T13:56:00Z"/>
                <w:rFonts w:ascii="Arial" w:hAnsi="Arial"/>
                <w:sz w:val="18"/>
                <w:lang w:val="en-US"/>
              </w:rPr>
            </w:pPr>
            <w:ins w:id="432" w:author="Harris, Paul, Vodafone" w:date="2021-08-02T13:56:00Z">
              <w:r w:rsidRPr="00227811">
                <w:rPr>
                  <w:rFonts w:ascii="Arial" w:hAnsi="Arial" w:hint="eastAsia"/>
                  <w:sz w:val="18"/>
                  <w:lang w:val="en-US"/>
                </w:rPr>
                <w:t>-</w:t>
              </w:r>
            </w:ins>
          </w:p>
        </w:tc>
        <w:tc>
          <w:tcPr>
            <w:tcW w:w="994" w:type="dxa"/>
            <w:tcBorders>
              <w:top w:val="nil"/>
              <w:left w:val="nil"/>
              <w:bottom w:val="single" w:sz="4" w:space="0" w:color="auto"/>
              <w:right w:val="single" w:sz="4" w:space="0" w:color="auto"/>
            </w:tcBorders>
            <w:shd w:val="clear" w:color="auto" w:fill="auto"/>
            <w:noWrap/>
            <w:vAlign w:val="center"/>
            <w:hideMark/>
          </w:tcPr>
          <w:p w14:paraId="5894F6D1" w14:textId="77777777" w:rsidR="008A1B16" w:rsidRPr="00227811" w:rsidRDefault="008A1B16" w:rsidP="008A1B16">
            <w:pPr>
              <w:keepNext/>
              <w:keepLines/>
              <w:spacing w:after="0"/>
              <w:jc w:val="center"/>
              <w:rPr>
                <w:ins w:id="433" w:author="Harris, Paul, Vodafone" w:date="2021-08-02T13:56:00Z"/>
                <w:rFonts w:ascii="Arial" w:hAnsi="Arial"/>
                <w:sz w:val="18"/>
                <w:lang w:val="en-US"/>
              </w:rPr>
            </w:pPr>
            <w:ins w:id="434" w:author="Harris, Paul, Vodafone" w:date="2021-08-02T13:56:00Z">
              <w:r w:rsidRPr="00227811">
                <w:rPr>
                  <w:rFonts w:ascii="Arial" w:hAnsi="Arial" w:hint="eastAsia"/>
                  <w:sz w:val="18"/>
                  <w:lang w:val="en-US"/>
                </w:rPr>
                <w:t>1610</w:t>
              </w:r>
            </w:ins>
          </w:p>
        </w:tc>
        <w:tc>
          <w:tcPr>
            <w:tcW w:w="1603" w:type="dxa"/>
            <w:tcBorders>
              <w:top w:val="nil"/>
              <w:left w:val="nil"/>
              <w:bottom w:val="single" w:sz="4" w:space="0" w:color="auto"/>
              <w:right w:val="single" w:sz="4" w:space="0" w:color="auto"/>
            </w:tcBorders>
            <w:vAlign w:val="center"/>
          </w:tcPr>
          <w:p w14:paraId="65CD8F02" w14:textId="4936BD25" w:rsidR="008A1B16" w:rsidRPr="00227811" w:rsidRDefault="008A1B16" w:rsidP="008A1B16">
            <w:pPr>
              <w:keepNext/>
              <w:keepLines/>
              <w:spacing w:after="0"/>
              <w:jc w:val="center"/>
              <w:rPr>
                <w:ins w:id="435" w:author="Harris, Paul, Vodafone" w:date="2021-08-02T13:56:00Z"/>
                <w:rFonts w:ascii="Arial" w:hAnsi="Arial"/>
                <w:sz w:val="18"/>
                <w:lang w:val="en-US" w:eastAsia="ko-KR"/>
              </w:rPr>
            </w:pPr>
            <w:ins w:id="436" w:author="Harris, Paul, Vodafone" w:date="2021-08-02T14:13:00Z">
              <w:r>
                <w:rPr>
                  <w:rFonts w:ascii="Arial" w:hAnsi="Arial"/>
                  <w:sz w:val="18"/>
                  <w:lang w:val="en-US" w:eastAsia="ko-KR"/>
                </w:rPr>
                <w:t>No</w:t>
              </w:r>
            </w:ins>
          </w:p>
        </w:tc>
        <w:tc>
          <w:tcPr>
            <w:tcW w:w="1082" w:type="dxa"/>
            <w:tcBorders>
              <w:top w:val="single" w:sz="4" w:space="0" w:color="auto"/>
              <w:left w:val="nil"/>
              <w:bottom w:val="single" w:sz="4" w:space="0" w:color="auto"/>
              <w:right w:val="single" w:sz="4" w:space="0" w:color="auto"/>
            </w:tcBorders>
            <w:vAlign w:val="center"/>
          </w:tcPr>
          <w:p w14:paraId="19F43B36" w14:textId="77777777" w:rsidR="008A1B16" w:rsidRPr="00227811" w:rsidRDefault="008A1B16" w:rsidP="008A1B16">
            <w:pPr>
              <w:keepNext/>
              <w:keepLines/>
              <w:spacing w:after="0"/>
              <w:jc w:val="center"/>
              <w:rPr>
                <w:ins w:id="437" w:author="Harris, Paul, Vodafone" w:date="2021-08-02T13:56:00Z"/>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49904748" w14:textId="3C9DF6D0" w:rsidR="008A1B16" w:rsidRPr="00227811" w:rsidRDefault="008A1B16" w:rsidP="008A1B16">
            <w:pPr>
              <w:keepNext/>
              <w:keepLines/>
              <w:spacing w:after="0"/>
              <w:jc w:val="center"/>
              <w:rPr>
                <w:ins w:id="438" w:author="Harris, Paul, Vodafone" w:date="2021-08-02T13:56:00Z"/>
                <w:rFonts w:ascii="Arial" w:hAnsi="Arial"/>
                <w:sz w:val="18"/>
                <w:lang w:val="en-US" w:eastAsia="ko-KR"/>
              </w:rPr>
            </w:pPr>
          </w:p>
        </w:tc>
      </w:tr>
      <w:tr w:rsidR="008A1B16" w:rsidRPr="00227811" w14:paraId="4C2D8611" w14:textId="77777777" w:rsidTr="00654021">
        <w:trPr>
          <w:trHeight w:val="349"/>
          <w:jc w:val="center"/>
          <w:ins w:id="439" w:author="Harris, Paul, Vodafone" w:date="2021-08-02T13:56: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6AE7A" w14:textId="77777777" w:rsidR="008A1B16" w:rsidRPr="00227811" w:rsidRDefault="008A1B16" w:rsidP="008A1B16">
            <w:pPr>
              <w:keepNext/>
              <w:keepLines/>
              <w:spacing w:after="0"/>
              <w:jc w:val="center"/>
              <w:rPr>
                <w:ins w:id="440" w:author="Harris, Paul, Vodafone" w:date="2021-08-02T13:56:00Z"/>
                <w:rFonts w:ascii="Arial" w:hAnsi="Arial"/>
                <w:sz w:val="18"/>
                <w:lang w:val="en-US"/>
              </w:rPr>
            </w:pPr>
            <w:ins w:id="441" w:author="Harris, Paul, Vodafone" w:date="2021-08-02T13:56:00Z">
              <w:r w:rsidRPr="00227811">
                <w:rPr>
                  <w:rFonts w:ascii="Arial" w:hAnsi="Arial" w:hint="eastAsia"/>
                  <w:sz w:val="18"/>
                  <w:lang w:val="en-US"/>
                </w:rPr>
                <w:t>GPS</w:t>
              </w:r>
            </w:ins>
          </w:p>
        </w:tc>
        <w:tc>
          <w:tcPr>
            <w:tcW w:w="1136" w:type="dxa"/>
            <w:tcBorders>
              <w:top w:val="nil"/>
              <w:left w:val="nil"/>
              <w:bottom w:val="single" w:sz="4" w:space="0" w:color="auto"/>
              <w:right w:val="single" w:sz="4" w:space="0" w:color="auto"/>
            </w:tcBorders>
            <w:shd w:val="clear" w:color="auto" w:fill="auto"/>
            <w:noWrap/>
            <w:vAlign w:val="center"/>
            <w:hideMark/>
          </w:tcPr>
          <w:p w14:paraId="39A041C2" w14:textId="77777777" w:rsidR="008A1B16" w:rsidRPr="00227811" w:rsidRDefault="008A1B16" w:rsidP="008A1B16">
            <w:pPr>
              <w:keepNext/>
              <w:keepLines/>
              <w:spacing w:after="0"/>
              <w:jc w:val="center"/>
              <w:rPr>
                <w:ins w:id="442" w:author="Harris, Paul, Vodafone" w:date="2021-08-02T13:56:00Z"/>
                <w:rFonts w:ascii="Arial" w:hAnsi="Arial"/>
                <w:sz w:val="18"/>
                <w:lang w:val="en-US"/>
              </w:rPr>
            </w:pPr>
            <w:ins w:id="443" w:author="Harris, Paul, Vodafone" w:date="2021-08-02T13:56:00Z">
              <w:r w:rsidRPr="00227811">
                <w:rPr>
                  <w:rFonts w:ascii="Arial" w:hAnsi="Arial" w:hint="eastAsia"/>
                  <w:sz w:val="18"/>
                  <w:lang w:val="en-US"/>
                </w:rPr>
                <w:t>1563</w:t>
              </w:r>
            </w:ins>
          </w:p>
        </w:tc>
        <w:tc>
          <w:tcPr>
            <w:tcW w:w="284" w:type="dxa"/>
            <w:tcBorders>
              <w:top w:val="nil"/>
              <w:left w:val="nil"/>
              <w:bottom w:val="single" w:sz="4" w:space="0" w:color="auto"/>
              <w:right w:val="single" w:sz="4" w:space="0" w:color="auto"/>
            </w:tcBorders>
            <w:shd w:val="clear" w:color="auto" w:fill="auto"/>
            <w:noWrap/>
            <w:vAlign w:val="center"/>
            <w:hideMark/>
          </w:tcPr>
          <w:p w14:paraId="5407753C" w14:textId="77777777" w:rsidR="008A1B16" w:rsidRPr="00227811" w:rsidRDefault="008A1B16" w:rsidP="008A1B16">
            <w:pPr>
              <w:keepNext/>
              <w:keepLines/>
              <w:spacing w:after="0"/>
              <w:jc w:val="center"/>
              <w:rPr>
                <w:ins w:id="444" w:author="Harris, Paul, Vodafone" w:date="2021-08-02T13:56:00Z"/>
                <w:rFonts w:ascii="Arial" w:hAnsi="Arial"/>
                <w:sz w:val="18"/>
                <w:lang w:val="en-US"/>
              </w:rPr>
            </w:pPr>
            <w:ins w:id="445" w:author="Harris, Paul, Vodafone" w:date="2021-08-02T13:56:00Z">
              <w:r w:rsidRPr="00227811">
                <w:rPr>
                  <w:rFonts w:ascii="Arial" w:hAnsi="Arial" w:hint="eastAsia"/>
                  <w:sz w:val="18"/>
                  <w:lang w:val="en-US"/>
                </w:rPr>
                <w:t>-</w:t>
              </w:r>
            </w:ins>
          </w:p>
        </w:tc>
        <w:tc>
          <w:tcPr>
            <w:tcW w:w="994" w:type="dxa"/>
            <w:tcBorders>
              <w:top w:val="nil"/>
              <w:left w:val="nil"/>
              <w:bottom w:val="single" w:sz="4" w:space="0" w:color="auto"/>
              <w:right w:val="single" w:sz="4" w:space="0" w:color="auto"/>
            </w:tcBorders>
            <w:shd w:val="clear" w:color="auto" w:fill="auto"/>
            <w:noWrap/>
            <w:vAlign w:val="center"/>
            <w:hideMark/>
          </w:tcPr>
          <w:p w14:paraId="3D295CC2" w14:textId="77777777" w:rsidR="008A1B16" w:rsidRPr="00227811" w:rsidRDefault="008A1B16" w:rsidP="008A1B16">
            <w:pPr>
              <w:keepNext/>
              <w:keepLines/>
              <w:spacing w:after="0"/>
              <w:jc w:val="center"/>
              <w:rPr>
                <w:ins w:id="446" w:author="Harris, Paul, Vodafone" w:date="2021-08-02T13:56:00Z"/>
                <w:rFonts w:ascii="Arial" w:hAnsi="Arial"/>
                <w:sz w:val="18"/>
                <w:lang w:val="en-US"/>
              </w:rPr>
            </w:pPr>
            <w:ins w:id="447" w:author="Harris, Paul, Vodafone" w:date="2021-08-02T13:56:00Z">
              <w:r w:rsidRPr="00227811">
                <w:rPr>
                  <w:rFonts w:ascii="Arial" w:hAnsi="Arial" w:hint="eastAsia"/>
                  <w:sz w:val="18"/>
                  <w:lang w:val="en-US"/>
                </w:rPr>
                <w:t>1587</w:t>
              </w:r>
            </w:ins>
          </w:p>
        </w:tc>
        <w:tc>
          <w:tcPr>
            <w:tcW w:w="1603" w:type="dxa"/>
            <w:tcBorders>
              <w:top w:val="nil"/>
              <w:left w:val="nil"/>
              <w:bottom w:val="single" w:sz="4" w:space="0" w:color="auto"/>
              <w:right w:val="single" w:sz="4" w:space="0" w:color="auto"/>
            </w:tcBorders>
            <w:vAlign w:val="center"/>
          </w:tcPr>
          <w:p w14:paraId="76D84FC5" w14:textId="15DA1FBA" w:rsidR="008A1B16" w:rsidRPr="00227811" w:rsidRDefault="008A1B16" w:rsidP="008A1B16">
            <w:pPr>
              <w:keepNext/>
              <w:keepLines/>
              <w:spacing w:after="0"/>
              <w:jc w:val="center"/>
              <w:rPr>
                <w:ins w:id="448" w:author="Harris, Paul, Vodafone" w:date="2021-08-02T13:56:00Z"/>
                <w:rFonts w:ascii="Arial" w:hAnsi="Arial"/>
                <w:sz w:val="18"/>
                <w:lang w:val="en-US" w:eastAsia="ko-KR"/>
              </w:rPr>
            </w:pPr>
            <w:ins w:id="449" w:author="Harris, Paul, Vodafone" w:date="2021-08-02T14:13:00Z">
              <w:r>
                <w:rPr>
                  <w:rFonts w:ascii="Arial" w:hAnsi="Arial"/>
                  <w:sz w:val="18"/>
                  <w:lang w:val="en-US" w:eastAsia="ko-KR"/>
                </w:rPr>
                <w:t>No</w:t>
              </w:r>
            </w:ins>
          </w:p>
        </w:tc>
        <w:tc>
          <w:tcPr>
            <w:tcW w:w="1082" w:type="dxa"/>
            <w:tcBorders>
              <w:top w:val="single" w:sz="4" w:space="0" w:color="auto"/>
              <w:left w:val="nil"/>
              <w:bottom w:val="single" w:sz="4" w:space="0" w:color="auto"/>
              <w:right w:val="single" w:sz="4" w:space="0" w:color="auto"/>
            </w:tcBorders>
            <w:vAlign w:val="center"/>
          </w:tcPr>
          <w:p w14:paraId="63793BD7" w14:textId="77777777" w:rsidR="008A1B16" w:rsidRPr="00227811" w:rsidRDefault="008A1B16" w:rsidP="008A1B16">
            <w:pPr>
              <w:keepNext/>
              <w:keepLines/>
              <w:spacing w:after="0"/>
              <w:jc w:val="center"/>
              <w:rPr>
                <w:ins w:id="450" w:author="Harris, Paul, Vodafone" w:date="2021-08-02T13:56:00Z"/>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3CF989F0" w14:textId="68145FF0" w:rsidR="008A1B16" w:rsidRPr="00227811" w:rsidRDefault="008A1B16" w:rsidP="008A1B16">
            <w:pPr>
              <w:keepNext/>
              <w:keepLines/>
              <w:spacing w:after="0"/>
              <w:jc w:val="center"/>
              <w:rPr>
                <w:ins w:id="451" w:author="Harris, Paul, Vodafone" w:date="2021-08-02T13:56:00Z"/>
                <w:rFonts w:ascii="Arial" w:hAnsi="Arial"/>
                <w:sz w:val="18"/>
                <w:lang w:val="en-US" w:eastAsia="ko-KR"/>
              </w:rPr>
            </w:pPr>
          </w:p>
        </w:tc>
      </w:tr>
      <w:tr w:rsidR="008A1B16" w:rsidRPr="00227811" w14:paraId="22209CD5" w14:textId="77777777" w:rsidTr="00654021">
        <w:trPr>
          <w:trHeight w:val="349"/>
          <w:jc w:val="center"/>
          <w:ins w:id="452" w:author="Harris, Paul, Vodafone" w:date="2021-08-02T13:56:00Z"/>
        </w:trPr>
        <w:tc>
          <w:tcPr>
            <w:tcW w:w="1735" w:type="dxa"/>
            <w:vMerge w:val="restart"/>
            <w:tcBorders>
              <w:top w:val="nil"/>
              <w:left w:val="single" w:sz="4" w:space="0" w:color="auto"/>
              <w:right w:val="single" w:sz="4" w:space="0" w:color="auto"/>
            </w:tcBorders>
            <w:shd w:val="clear" w:color="auto" w:fill="auto"/>
            <w:noWrap/>
            <w:vAlign w:val="center"/>
            <w:hideMark/>
          </w:tcPr>
          <w:p w14:paraId="097D17C4" w14:textId="77777777" w:rsidR="008A1B16" w:rsidRPr="00227811" w:rsidRDefault="008A1B16" w:rsidP="008A1B16">
            <w:pPr>
              <w:keepNext/>
              <w:keepLines/>
              <w:spacing w:after="0"/>
              <w:jc w:val="center"/>
              <w:rPr>
                <w:ins w:id="453" w:author="Harris, Paul, Vodafone" w:date="2021-08-02T13:56:00Z"/>
                <w:rFonts w:ascii="Arial" w:hAnsi="Arial"/>
                <w:sz w:val="18"/>
                <w:lang w:val="en-US" w:eastAsia="ko-KR"/>
              </w:rPr>
            </w:pPr>
            <w:ins w:id="454" w:author="Harris, Paul, Vodafone" w:date="2021-08-02T13:56:00Z">
              <w:r w:rsidRPr="00227811">
                <w:rPr>
                  <w:rFonts w:ascii="Arial" w:hAnsi="Arial" w:hint="eastAsia"/>
                  <w:sz w:val="18"/>
                  <w:lang w:val="en-US" w:eastAsia="ko-KR"/>
                </w:rPr>
                <w:t>ISM band</w:t>
              </w:r>
            </w:ins>
          </w:p>
          <w:p w14:paraId="1F0568A9" w14:textId="77777777" w:rsidR="008A1B16" w:rsidRPr="00227811" w:rsidRDefault="008A1B16" w:rsidP="008A1B16">
            <w:pPr>
              <w:keepNext/>
              <w:keepLines/>
              <w:spacing w:after="0"/>
              <w:jc w:val="center"/>
              <w:rPr>
                <w:ins w:id="455" w:author="Harris, Paul, Vodafone" w:date="2021-08-02T13:56:00Z"/>
                <w:rFonts w:ascii="Arial" w:hAnsi="Arial"/>
                <w:sz w:val="18"/>
                <w:lang w:val="en-US" w:eastAsia="ko-KR"/>
              </w:rPr>
            </w:pPr>
            <w:ins w:id="456" w:author="Harris, Paul, Vodafone" w:date="2021-08-02T13:56:00Z">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ins>
          </w:p>
        </w:tc>
        <w:tc>
          <w:tcPr>
            <w:tcW w:w="1136" w:type="dxa"/>
            <w:tcBorders>
              <w:top w:val="nil"/>
              <w:left w:val="nil"/>
              <w:bottom w:val="single" w:sz="4" w:space="0" w:color="auto"/>
              <w:right w:val="single" w:sz="4" w:space="0" w:color="auto"/>
            </w:tcBorders>
            <w:shd w:val="clear" w:color="auto" w:fill="auto"/>
            <w:noWrap/>
            <w:vAlign w:val="center"/>
            <w:hideMark/>
          </w:tcPr>
          <w:p w14:paraId="2D8CE68D" w14:textId="77777777" w:rsidR="008A1B16" w:rsidRPr="00227811" w:rsidRDefault="008A1B16" w:rsidP="008A1B16">
            <w:pPr>
              <w:keepNext/>
              <w:keepLines/>
              <w:spacing w:after="0"/>
              <w:jc w:val="center"/>
              <w:rPr>
                <w:ins w:id="457" w:author="Harris, Paul, Vodafone" w:date="2021-08-02T13:56:00Z"/>
                <w:rFonts w:ascii="Arial" w:hAnsi="Arial"/>
                <w:sz w:val="18"/>
                <w:lang w:val="en-US"/>
              </w:rPr>
            </w:pPr>
            <w:ins w:id="458" w:author="Harris, Paul, Vodafone" w:date="2021-08-02T13:56:00Z">
              <w:r w:rsidRPr="00227811">
                <w:rPr>
                  <w:rFonts w:ascii="Arial" w:hAnsi="Arial" w:hint="eastAsia"/>
                  <w:sz w:val="18"/>
                  <w:lang w:val="en-US" w:eastAsia="ko-KR"/>
                </w:rPr>
                <w:t>2400</w:t>
              </w:r>
            </w:ins>
          </w:p>
        </w:tc>
        <w:tc>
          <w:tcPr>
            <w:tcW w:w="284" w:type="dxa"/>
            <w:tcBorders>
              <w:top w:val="nil"/>
              <w:left w:val="nil"/>
              <w:bottom w:val="single" w:sz="4" w:space="0" w:color="auto"/>
              <w:right w:val="single" w:sz="4" w:space="0" w:color="auto"/>
            </w:tcBorders>
            <w:shd w:val="clear" w:color="auto" w:fill="auto"/>
            <w:noWrap/>
            <w:vAlign w:val="center"/>
            <w:hideMark/>
          </w:tcPr>
          <w:p w14:paraId="117569D2" w14:textId="77777777" w:rsidR="008A1B16" w:rsidRPr="00227811" w:rsidRDefault="008A1B16" w:rsidP="008A1B16">
            <w:pPr>
              <w:keepNext/>
              <w:keepLines/>
              <w:spacing w:after="0"/>
              <w:jc w:val="center"/>
              <w:rPr>
                <w:ins w:id="459" w:author="Harris, Paul, Vodafone" w:date="2021-08-02T13:56:00Z"/>
                <w:rFonts w:ascii="Arial" w:hAnsi="Arial"/>
                <w:sz w:val="18"/>
                <w:lang w:val="en-US"/>
              </w:rPr>
            </w:pPr>
            <w:ins w:id="460" w:author="Harris, Paul, Vodafone" w:date="2021-08-02T13:56:00Z">
              <w:r w:rsidRPr="00227811">
                <w:rPr>
                  <w:rFonts w:ascii="Arial" w:hAnsi="Arial" w:hint="eastAsia"/>
                  <w:sz w:val="18"/>
                  <w:lang w:val="en-US" w:eastAsia="ko-KR"/>
                </w:rPr>
                <w:t>-</w:t>
              </w:r>
            </w:ins>
          </w:p>
        </w:tc>
        <w:tc>
          <w:tcPr>
            <w:tcW w:w="994" w:type="dxa"/>
            <w:tcBorders>
              <w:top w:val="nil"/>
              <w:left w:val="nil"/>
              <w:bottom w:val="single" w:sz="4" w:space="0" w:color="auto"/>
              <w:right w:val="single" w:sz="4" w:space="0" w:color="auto"/>
            </w:tcBorders>
            <w:shd w:val="clear" w:color="auto" w:fill="auto"/>
            <w:noWrap/>
            <w:vAlign w:val="center"/>
            <w:hideMark/>
          </w:tcPr>
          <w:p w14:paraId="60695269" w14:textId="77777777" w:rsidR="008A1B16" w:rsidRPr="00227811" w:rsidRDefault="008A1B16" w:rsidP="008A1B16">
            <w:pPr>
              <w:keepNext/>
              <w:keepLines/>
              <w:spacing w:after="0"/>
              <w:jc w:val="center"/>
              <w:rPr>
                <w:ins w:id="461" w:author="Harris, Paul, Vodafone" w:date="2021-08-02T13:56:00Z"/>
                <w:rFonts w:ascii="Arial" w:hAnsi="Arial"/>
                <w:sz w:val="18"/>
                <w:lang w:val="en-US" w:eastAsia="ko-KR"/>
              </w:rPr>
            </w:pPr>
            <w:ins w:id="462" w:author="Harris, Paul, Vodafone" w:date="2021-08-02T13:56:00Z">
              <w:r w:rsidRPr="00227811">
                <w:rPr>
                  <w:rFonts w:ascii="Arial" w:hAnsi="Arial" w:hint="eastAsia"/>
                  <w:sz w:val="18"/>
                  <w:lang w:val="en-US" w:eastAsia="ko-KR"/>
                </w:rPr>
                <w:t>2483.5</w:t>
              </w:r>
            </w:ins>
          </w:p>
        </w:tc>
        <w:tc>
          <w:tcPr>
            <w:tcW w:w="1603" w:type="dxa"/>
            <w:tcBorders>
              <w:top w:val="nil"/>
              <w:left w:val="nil"/>
              <w:bottom w:val="single" w:sz="4" w:space="0" w:color="auto"/>
              <w:right w:val="single" w:sz="4" w:space="0" w:color="auto"/>
            </w:tcBorders>
            <w:vAlign w:val="center"/>
          </w:tcPr>
          <w:p w14:paraId="438B7E08" w14:textId="6EDBCEBB" w:rsidR="008A1B16" w:rsidRPr="00227811" w:rsidRDefault="00825EB4" w:rsidP="008A1B16">
            <w:pPr>
              <w:keepNext/>
              <w:keepLines/>
              <w:spacing w:after="0"/>
              <w:jc w:val="center"/>
              <w:rPr>
                <w:ins w:id="463" w:author="Harris, Paul, Vodafone" w:date="2021-08-02T13:56:00Z"/>
                <w:rFonts w:ascii="Arial" w:hAnsi="Arial"/>
                <w:sz w:val="18"/>
                <w:lang w:val="en-US" w:eastAsia="ko-KR"/>
              </w:rPr>
            </w:pPr>
            <w:ins w:id="464" w:author="Harris, Paul, Vodafone" w:date="2021-08-02T14:43:00Z">
              <w:r>
                <w:rPr>
                  <w:rFonts w:ascii="Arial" w:hAnsi="Arial"/>
                  <w:sz w:val="18"/>
                  <w:lang w:val="en-US" w:eastAsia="ko-KR"/>
                </w:rPr>
                <w:t>Yes</w:t>
              </w:r>
            </w:ins>
          </w:p>
        </w:tc>
        <w:tc>
          <w:tcPr>
            <w:tcW w:w="1082" w:type="dxa"/>
            <w:tcBorders>
              <w:top w:val="single" w:sz="4" w:space="0" w:color="auto"/>
              <w:left w:val="nil"/>
              <w:bottom w:val="single" w:sz="4" w:space="0" w:color="auto"/>
              <w:right w:val="single" w:sz="4" w:space="0" w:color="auto"/>
            </w:tcBorders>
            <w:vAlign w:val="center"/>
          </w:tcPr>
          <w:p w14:paraId="596EC45C" w14:textId="77777777" w:rsidR="008A1B16" w:rsidRPr="00227811" w:rsidRDefault="008A1B16" w:rsidP="008A1B16">
            <w:pPr>
              <w:keepNext/>
              <w:keepLines/>
              <w:spacing w:after="0"/>
              <w:jc w:val="center"/>
              <w:rPr>
                <w:ins w:id="465" w:author="Harris, Paul, Vodafone" w:date="2021-08-02T13:56:00Z"/>
                <w:rFonts w:ascii="Arial" w:hAnsi="Arial"/>
                <w:sz w:val="18"/>
                <w:lang w:val="en-US" w:eastAsia="ko-KR"/>
              </w:rPr>
            </w:pPr>
            <w:ins w:id="466" w:author="Harris, Paul, Vodafone" w:date="2021-08-02T13:56:00Z">
              <w:r w:rsidRPr="00227811">
                <w:rPr>
                  <w:rFonts w:ascii="Arial" w:hAnsi="Arial" w:hint="eastAsia"/>
                  <w:sz w:val="18"/>
                  <w:lang w:val="en-US" w:eastAsia="ko-KR"/>
                </w:rPr>
                <w:t>US/Europe</w:t>
              </w:r>
            </w:ins>
          </w:p>
        </w:tc>
        <w:tc>
          <w:tcPr>
            <w:tcW w:w="1406" w:type="dxa"/>
            <w:tcBorders>
              <w:top w:val="nil"/>
              <w:left w:val="single" w:sz="4" w:space="0" w:color="auto"/>
              <w:bottom w:val="single" w:sz="4" w:space="0" w:color="auto"/>
              <w:right w:val="single" w:sz="4" w:space="0" w:color="auto"/>
            </w:tcBorders>
            <w:vAlign w:val="center"/>
          </w:tcPr>
          <w:p w14:paraId="096FD3E5" w14:textId="4BBDCC08" w:rsidR="008A1B16" w:rsidRPr="00227811" w:rsidRDefault="005607BC" w:rsidP="008A1B16">
            <w:pPr>
              <w:keepNext/>
              <w:keepLines/>
              <w:spacing w:after="0"/>
              <w:jc w:val="center"/>
              <w:rPr>
                <w:ins w:id="467" w:author="Harris, Paul, Vodafone" w:date="2021-08-02T13:56:00Z"/>
                <w:rFonts w:ascii="Arial" w:hAnsi="Arial"/>
                <w:sz w:val="18"/>
                <w:lang w:val="en-US" w:eastAsia="ko-KR"/>
              </w:rPr>
            </w:pPr>
            <w:ins w:id="468" w:author="Harris, Paul, Vodafone" w:date="2021-08-02T14:44:00Z">
              <w:r>
                <w:rPr>
                  <w:rFonts w:ascii="Arial" w:hAnsi="Arial"/>
                  <w:sz w:val="18"/>
                  <w:lang w:val="en-US" w:eastAsia="ko-KR"/>
                </w:rPr>
                <w:t>IMD5</w:t>
              </w:r>
            </w:ins>
          </w:p>
        </w:tc>
      </w:tr>
      <w:tr w:rsidR="008A1B16" w:rsidRPr="00227811" w14:paraId="04549734" w14:textId="77777777" w:rsidTr="00654021">
        <w:trPr>
          <w:trHeight w:val="349"/>
          <w:jc w:val="center"/>
          <w:ins w:id="469" w:author="Harris, Paul, Vodafone" w:date="2021-08-02T13:56:00Z"/>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582D6A66" w14:textId="77777777" w:rsidR="008A1B16" w:rsidRPr="00227811" w:rsidRDefault="008A1B16" w:rsidP="008A1B16">
            <w:pPr>
              <w:keepNext/>
              <w:keepLines/>
              <w:spacing w:after="0"/>
              <w:jc w:val="center"/>
              <w:rPr>
                <w:ins w:id="470" w:author="Harris, Paul, Vodafone" w:date="2021-08-02T13:56:00Z"/>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6157AEC8" w14:textId="77777777" w:rsidR="008A1B16" w:rsidRPr="00227811" w:rsidRDefault="008A1B16" w:rsidP="008A1B16">
            <w:pPr>
              <w:keepNext/>
              <w:keepLines/>
              <w:spacing w:after="0"/>
              <w:jc w:val="center"/>
              <w:rPr>
                <w:ins w:id="471" w:author="Harris, Paul, Vodafone" w:date="2021-08-02T13:56:00Z"/>
                <w:rFonts w:ascii="Arial" w:hAnsi="Arial"/>
                <w:sz w:val="18"/>
                <w:lang w:val="en-US" w:eastAsia="ko-KR"/>
              </w:rPr>
            </w:pPr>
            <w:ins w:id="472" w:author="Harris, Paul, Vodafone" w:date="2021-08-02T13:56:00Z">
              <w:r w:rsidRPr="00227811">
                <w:rPr>
                  <w:rFonts w:ascii="Arial" w:hAnsi="Arial" w:hint="eastAsia"/>
                  <w:sz w:val="18"/>
                  <w:lang w:val="en-US" w:eastAsia="ko-KR"/>
                </w:rPr>
                <w:t>2400</w:t>
              </w:r>
            </w:ins>
          </w:p>
        </w:tc>
        <w:tc>
          <w:tcPr>
            <w:tcW w:w="284" w:type="dxa"/>
            <w:tcBorders>
              <w:top w:val="nil"/>
              <w:left w:val="nil"/>
              <w:bottom w:val="single" w:sz="4" w:space="0" w:color="auto"/>
              <w:right w:val="single" w:sz="4" w:space="0" w:color="auto"/>
            </w:tcBorders>
            <w:shd w:val="clear" w:color="auto" w:fill="auto"/>
            <w:noWrap/>
            <w:vAlign w:val="center"/>
            <w:hideMark/>
          </w:tcPr>
          <w:p w14:paraId="7BD925CA" w14:textId="77777777" w:rsidR="008A1B16" w:rsidRPr="00227811" w:rsidRDefault="008A1B16" w:rsidP="008A1B16">
            <w:pPr>
              <w:keepNext/>
              <w:keepLines/>
              <w:spacing w:after="0"/>
              <w:jc w:val="center"/>
              <w:rPr>
                <w:ins w:id="473" w:author="Harris, Paul, Vodafone" w:date="2021-08-02T13:56:00Z"/>
                <w:rFonts w:ascii="Arial" w:hAnsi="Arial"/>
                <w:sz w:val="18"/>
                <w:lang w:val="en-US" w:eastAsia="ko-KR"/>
              </w:rPr>
            </w:pPr>
            <w:ins w:id="474" w:author="Harris, Paul, Vodafone" w:date="2021-08-02T13:56:00Z">
              <w:r w:rsidRPr="00227811">
                <w:rPr>
                  <w:rFonts w:ascii="Arial" w:hAnsi="Arial" w:hint="eastAsia"/>
                  <w:sz w:val="18"/>
                  <w:lang w:val="en-US" w:eastAsia="ko-KR"/>
                </w:rPr>
                <w:t>-</w:t>
              </w:r>
            </w:ins>
          </w:p>
        </w:tc>
        <w:tc>
          <w:tcPr>
            <w:tcW w:w="994" w:type="dxa"/>
            <w:tcBorders>
              <w:top w:val="nil"/>
              <w:left w:val="nil"/>
              <w:bottom w:val="single" w:sz="4" w:space="0" w:color="auto"/>
              <w:right w:val="single" w:sz="4" w:space="0" w:color="auto"/>
            </w:tcBorders>
            <w:shd w:val="clear" w:color="auto" w:fill="auto"/>
            <w:noWrap/>
            <w:vAlign w:val="center"/>
            <w:hideMark/>
          </w:tcPr>
          <w:p w14:paraId="548BAF3E" w14:textId="77777777" w:rsidR="008A1B16" w:rsidRPr="00227811" w:rsidRDefault="008A1B16" w:rsidP="008A1B16">
            <w:pPr>
              <w:keepNext/>
              <w:keepLines/>
              <w:spacing w:after="0"/>
              <w:jc w:val="center"/>
              <w:rPr>
                <w:ins w:id="475" w:author="Harris, Paul, Vodafone" w:date="2021-08-02T13:56:00Z"/>
                <w:rFonts w:ascii="Arial" w:hAnsi="Arial"/>
                <w:sz w:val="18"/>
                <w:lang w:val="en-US" w:eastAsia="ko-KR"/>
              </w:rPr>
            </w:pPr>
            <w:ins w:id="476" w:author="Harris, Paul, Vodafone" w:date="2021-08-02T13:56:00Z">
              <w:r w:rsidRPr="00227811">
                <w:rPr>
                  <w:rFonts w:ascii="Arial" w:hAnsi="Arial" w:hint="eastAsia"/>
                  <w:sz w:val="18"/>
                  <w:lang w:val="en-US" w:eastAsia="ko-KR"/>
                </w:rPr>
                <w:t>2494</w:t>
              </w:r>
            </w:ins>
          </w:p>
        </w:tc>
        <w:tc>
          <w:tcPr>
            <w:tcW w:w="1603" w:type="dxa"/>
            <w:tcBorders>
              <w:top w:val="nil"/>
              <w:left w:val="nil"/>
              <w:bottom w:val="single" w:sz="4" w:space="0" w:color="auto"/>
              <w:right w:val="single" w:sz="4" w:space="0" w:color="auto"/>
            </w:tcBorders>
            <w:vAlign w:val="center"/>
          </w:tcPr>
          <w:p w14:paraId="0DCEB6EB" w14:textId="5C657952" w:rsidR="008A1B16" w:rsidRPr="00227811" w:rsidRDefault="00825EB4" w:rsidP="008A1B16">
            <w:pPr>
              <w:keepNext/>
              <w:keepLines/>
              <w:spacing w:after="0"/>
              <w:jc w:val="center"/>
              <w:rPr>
                <w:ins w:id="477" w:author="Harris, Paul, Vodafone" w:date="2021-08-02T13:56:00Z"/>
                <w:rFonts w:ascii="Arial" w:hAnsi="Arial"/>
                <w:sz w:val="18"/>
                <w:lang w:val="en-US" w:eastAsia="ko-KR"/>
              </w:rPr>
            </w:pPr>
            <w:ins w:id="478" w:author="Harris, Paul, Vodafone" w:date="2021-08-02T14:44:00Z">
              <w:r>
                <w:rPr>
                  <w:rFonts w:ascii="Arial" w:hAnsi="Arial"/>
                  <w:sz w:val="18"/>
                  <w:lang w:val="en-US" w:eastAsia="ko-KR"/>
                </w:rPr>
                <w:t>Yes</w:t>
              </w:r>
            </w:ins>
          </w:p>
        </w:tc>
        <w:tc>
          <w:tcPr>
            <w:tcW w:w="1082" w:type="dxa"/>
            <w:tcBorders>
              <w:top w:val="single" w:sz="4" w:space="0" w:color="auto"/>
              <w:left w:val="nil"/>
              <w:bottom w:val="single" w:sz="4" w:space="0" w:color="auto"/>
              <w:right w:val="single" w:sz="4" w:space="0" w:color="auto"/>
            </w:tcBorders>
            <w:vAlign w:val="center"/>
          </w:tcPr>
          <w:p w14:paraId="4E4BFD3B" w14:textId="77777777" w:rsidR="008A1B16" w:rsidRPr="00227811" w:rsidRDefault="008A1B16" w:rsidP="008A1B16">
            <w:pPr>
              <w:keepNext/>
              <w:keepLines/>
              <w:spacing w:after="0"/>
              <w:jc w:val="center"/>
              <w:rPr>
                <w:ins w:id="479" w:author="Harris, Paul, Vodafone" w:date="2021-08-02T13:56:00Z"/>
                <w:rFonts w:ascii="Arial" w:hAnsi="Arial"/>
                <w:sz w:val="18"/>
                <w:lang w:val="en-US" w:eastAsia="ko-KR"/>
              </w:rPr>
            </w:pPr>
            <w:ins w:id="480" w:author="Harris, Paul, Vodafone" w:date="2021-08-02T13:56:00Z">
              <w:r w:rsidRPr="00227811">
                <w:rPr>
                  <w:rFonts w:ascii="Arial" w:hAnsi="Arial" w:hint="eastAsia"/>
                  <w:sz w:val="18"/>
                  <w:lang w:val="en-US" w:eastAsia="ko-KR"/>
                </w:rPr>
                <w:t>Asia</w:t>
              </w:r>
            </w:ins>
          </w:p>
        </w:tc>
        <w:tc>
          <w:tcPr>
            <w:tcW w:w="1406" w:type="dxa"/>
            <w:tcBorders>
              <w:top w:val="nil"/>
              <w:left w:val="single" w:sz="4" w:space="0" w:color="auto"/>
              <w:bottom w:val="single" w:sz="4" w:space="0" w:color="auto"/>
              <w:right w:val="single" w:sz="4" w:space="0" w:color="auto"/>
            </w:tcBorders>
            <w:vAlign w:val="center"/>
          </w:tcPr>
          <w:p w14:paraId="543EB28C" w14:textId="7937711A" w:rsidR="008A1B16" w:rsidRPr="00227811" w:rsidRDefault="005607BC" w:rsidP="008A1B16">
            <w:pPr>
              <w:keepNext/>
              <w:keepLines/>
              <w:spacing w:after="0"/>
              <w:jc w:val="center"/>
              <w:rPr>
                <w:ins w:id="481" w:author="Harris, Paul, Vodafone" w:date="2021-08-02T13:56:00Z"/>
                <w:rFonts w:ascii="Arial" w:hAnsi="Arial"/>
                <w:sz w:val="18"/>
                <w:lang w:val="en-US" w:eastAsia="ko-KR"/>
              </w:rPr>
            </w:pPr>
            <w:ins w:id="482" w:author="Harris, Paul, Vodafone" w:date="2021-08-02T14:44:00Z">
              <w:r>
                <w:rPr>
                  <w:rFonts w:ascii="Arial" w:hAnsi="Arial"/>
                  <w:sz w:val="18"/>
                  <w:lang w:val="en-US" w:eastAsia="ko-KR"/>
                </w:rPr>
                <w:t>IMD5</w:t>
              </w:r>
            </w:ins>
          </w:p>
        </w:tc>
      </w:tr>
      <w:tr w:rsidR="008A1B16" w:rsidRPr="00227811" w14:paraId="0FF21042" w14:textId="77777777" w:rsidTr="00654021">
        <w:trPr>
          <w:trHeight w:val="349"/>
          <w:jc w:val="center"/>
          <w:ins w:id="483" w:author="Harris, Paul, Vodafone" w:date="2021-08-02T13:56:00Z"/>
        </w:trPr>
        <w:tc>
          <w:tcPr>
            <w:tcW w:w="1735" w:type="dxa"/>
            <w:vMerge w:val="restart"/>
            <w:tcBorders>
              <w:top w:val="nil"/>
              <w:left w:val="single" w:sz="4" w:space="0" w:color="auto"/>
              <w:right w:val="single" w:sz="4" w:space="0" w:color="auto"/>
            </w:tcBorders>
            <w:shd w:val="clear" w:color="auto" w:fill="auto"/>
            <w:noWrap/>
            <w:vAlign w:val="center"/>
            <w:hideMark/>
          </w:tcPr>
          <w:p w14:paraId="3C396069" w14:textId="77777777" w:rsidR="008A1B16" w:rsidRPr="00227811" w:rsidRDefault="008A1B16" w:rsidP="008A1B16">
            <w:pPr>
              <w:keepNext/>
              <w:keepLines/>
              <w:spacing w:after="0"/>
              <w:jc w:val="center"/>
              <w:rPr>
                <w:ins w:id="484" w:author="Harris, Paul, Vodafone" w:date="2021-08-02T13:56:00Z"/>
                <w:rFonts w:ascii="Arial" w:hAnsi="Arial"/>
                <w:sz w:val="18"/>
                <w:lang w:val="en-US" w:eastAsia="ko-KR"/>
              </w:rPr>
            </w:pPr>
            <w:ins w:id="485" w:author="Harris, Paul, Vodafone" w:date="2021-08-02T13:56:00Z">
              <w:r w:rsidRPr="00227811">
                <w:rPr>
                  <w:rFonts w:ascii="Arial" w:hAnsi="Arial" w:hint="eastAsia"/>
                  <w:sz w:val="18"/>
                  <w:lang w:val="en-US" w:eastAsia="ko-KR"/>
                </w:rPr>
                <w:t>ISM band</w:t>
              </w:r>
            </w:ins>
          </w:p>
          <w:p w14:paraId="003470AB" w14:textId="77777777" w:rsidR="008A1B16" w:rsidRPr="00227811" w:rsidRDefault="008A1B16" w:rsidP="008A1B16">
            <w:pPr>
              <w:keepNext/>
              <w:keepLines/>
              <w:spacing w:after="0"/>
              <w:jc w:val="center"/>
              <w:rPr>
                <w:ins w:id="486" w:author="Harris, Paul, Vodafone" w:date="2021-08-02T13:56:00Z"/>
                <w:rFonts w:ascii="Arial" w:hAnsi="Arial"/>
                <w:sz w:val="18"/>
                <w:lang w:val="en-US" w:eastAsia="ko-KR"/>
              </w:rPr>
            </w:pPr>
            <w:ins w:id="487" w:author="Harris, Paul, Vodafone" w:date="2021-08-02T13:56:00Z">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ins>
          </w:p>
        </w:tc>
        <w:tc>
          <w:tcPr>
            <w:tcW w:w="1136" w:type="dxa"/>
            <w:tcBorders>
              <w:top w:val="nil"/>
              <w:left w:val="nil"/>
              <w:bottom w:val="single" w:sz="4" w:space="0" w:color="auto"/>
              <w:right w:val="single" w:sz="4" w:space="0" w:color="auto"/>
            </w:tcBorders>
            <w:shd w:val="clear" w:color="auto" w:fill="auto"/>
            <w:noWrap/>
            <w:vAlign w:val="center"/>
            <w:hideMark/>
          </w:tcPr>
          <w:p w14:paraId="76D2FF66" w14:textId="77777777" w:rsidR="008A1B16" w:rsidRPr="00227811" w:rsidRDefault="008A1B16" w:rsidP="008A1B16">
            <w:pPr>
              <w:keepNext/>
              <w:keepLines/>
              <w:spacing w:after="0"/>
              <w:jc w:val="center"/>
              <w:rPr>
                <w:ins w:id="488" w:author="Harris, Paul, Vodafone" w:date="2021-08-02T13:56:00Z"/>
                <w:rFonts w:ascii="Arial" w:hAnsi="Arial"/>
                <w:sz w:val="18"/>
                <w:lang w:val="en-US"/>
              </w:rPr>
            </w:pPr>
            <w:ins w:id="489" w:author="Harris, Paul, Vodafone" w:date="2021-08-02T13:56:00Z">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ins>
          </w:p>
        </w:tc>
        <w:tc>
          <w:tcPr>
            <w:tcW w:w="284" w:type="dxa"/>
            <w:tcBorders>
              <w:top w:val="nil"/>
              <w:left w:val="nil"/>
              <w:bottom w:val="single" w:sz="4" w:space="0" w:color="auto"/>
              <w:right w:val="single" w:sz="4" w:space="0" w:color="auto"/>
            </w:tcBorders>
            <w:shd w:val="clear" w:color="auto" w:fill="auto"/>
            <w:noWrap/>
            <w:vAlign w:val="center"/>
            <w:hideMark/>
          </w:tcPr>
          <w:p w14:paraId="179CDD80" w14:textId="77777777" w:rsidR="008A1B16" w:rsidRPr="00227811" w:rsidRDefault="008A1B16" w:rsidP="008A1B16">
            <w:pPr>
              <w:keepNext/>
              <w:keepLines/>
              <w:spacing w:after="0"/>
              <w:jc w:val="center"/>
              <w:rPr>
                <w:ins w:id="490" w:author="Harris, Paul, Vodafone" w:date="2021-08-02T13:56:00Z"/>
                <w:rFonts w:ascii="Arial" w:hAnsi="Arial"/>
                <w:sz w:val="18"/>
                <w:lang w:val="en-US"/>
              </w:rPr>
            </w:pPr>
            <w:ins w:id="491" w:author="Harris, Paul, Vodafone" w:date="2021-08-02T13:56:00Z">
              <w:r w:rsidRPr="00227811">
                <w:rPr>
                  <w:rFonts w:ascii="Arial" w:hAnsi="Arial" w:hint="eastAsia"/>
                  <w:sz w:val="18"/>
                  <w:lang w:val="en-US"/>
                </w:rPr>
                <w:t>-</w:t>
              </w:r>
            </w:ins>
          </w:p>
        </w:tc>
        <w:tc>
          <w:tcPr>
            <w:tcW w:w="994" w:type="dxa"/>
            <w:tcBorders>
              <w:top w:val="nil"/>
              <w:left w:val="nil"/>
              <w:bottom w:val="single" w:sz="4" w:space="0" w:color="auto"/>
              <w:right w:val="single" w:sz="4" w:space="0" w:color="auto"/>
            </w:tcBorders>
            <w:shd w:val="clear" w:color="auto" w:fill="auto"/>
            <w:noWrap/>
            <w:vAlign w:val="center"/>
            <w:hideMark/>
          </w:tcPr>
          <w:p w14:paraId="77EA3982" w14:textId="77777777" w:rsidR="008A1B16" w:rsidRPr="00227811" w:rsidRDefault="008A1B16" w:rsidP="008A1B16">
            <w:pPr>
              <w:keepNext/>
              <w:keepLines/>
              <w:spacing w:after="0"/>
              <w:jc w:val="center"/>
              <w:rPr>
                <w:ins w:id="492" w:author="Harris, Paul, Vodafone" w:date="2021-08-02T13:56:00Z"/>
                <w:rFonts w:ascii="Arial" w:hAnsi="Arial"/>
                <w:sz w:val="18"/>
                <w:lang w:val="en-US"/>
              </w:rPr>
            </w:pPr>
            <w:ins w:id="493" w:author="Harris, Paul, Vodafone" w:date="2021-08-02T13:56:00Z">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ins>
          </w:p>
        </w:tc>
        <w:tc>
          <w:tcPr>
            <w:tcW w:w="1603" w:type="dxa"/>
            <w:tcBorders>
              <w:top w:val="nil"/>
              <w:left w:val="nil"/>
              <w:bottom w:val="single" w:sz="4" w:space="0" w:color="auto"/>
              <w:right w:val="single" w:sz="4" w:space="0" w:color="auto"/>
            </w:tcBorders>
            <w:vAlign w:val="center"/>
          </w:tcPr>
          <w:p w14:paraId="6FAD3166" w14:textId="77777777" w:rsidR="008A1B16" w:rsidRPr="00227811" w:rsidRDefault="008A1B16" w:rsidP="008A1B16">
            <w:pPr>
              <w:keepNext/>
              <w:keepLines/>
              <w:spacing w:after="0"/>
              <w:jc w:val="center"/>
              <w:rPr>
                <w:ins w:id="494" w:author="Harris, Paul, Vodafone" w:date="2021-08-02T13:56:00Z"/>
                <w:rFonts w:ascii="Arial" w:hAnsi="Arial"/>
                <w:sz w:val="18"/>
                <w:lang w:val="en-US" w:eastAsia="ko-KR"/>
              </w:rPr>
            </w:pPr>
            <w:ins w:id="495" w:author="Harris, Paul, Vodafone" w:date="2021-08-02T13:56:00Z">
              <w:r w:rsidRPr="00227811">
                <w:rPr>
                  <w:rFonts w:ascii="Arial" w:hAnsi="Arial" w:hint="eastAsia"/>
                  <w:sz w:val="18"/>
                  <w:lang w:val="en-US" w:eastAsia="ko-KR"/>
                </w:rPr>
                <w:t>Yes</w:t>
              </w:r>
            </w:ins>
          </w:p>
        </w:tc>
        <w:tc>
          <w:tcPr>
            <w:tcW w:w="1082" w:type="dxa"/>
            <w:tcBorders>
              <w:top w:val="single" w:sz="4" w:space="0" w:color="auto"/>
              <w:left w:val="nil"/>
              <w:bottom w:val="single" w:sz="4" w:space="0" w:color="auto"/>
              <w:right w:val="single" w:sz="4" w:space="0" w:color="auto"/>
            </w:tcBorders>
            <w:vAlign w:val="center"/>
          </w:tcPr>
          <w:p w14:paraId="624D1BF3" w14:textId="77777777" w:rsidR="008A1B16" w:rsidRPr="00227811" w:rsidRDefault="008A1B16" w:rsidP="008A1B16">
            <w:pPr>
              <w:keepNext/>
              <w:keepLines/>
              <w:spacing w:after="0"/>
              <w:jc w:val="center"/>
              <w:rPr>
                <w:ins w:id="496" w:author="Harris, Paul, Vodafone" w:date="2021-08-02T13:56:00Z"/>
                <w:rFonts w:ascii="Arial" w:hAnsi="Arial"/>
                <w:sz w:val="18"/>
                <w:lang w:val="en-US" w:eastAsia="ko-KR"/>
              </w:rPr>
            </w:pPr>
            <w:ins w:id="497" w:author="Harris, Paul, Vodafone" w:date="2021-08-02T13:56:00Z">
              <w:r w:rsidRPr="00227811">
                <w:rPr>
                  <w:rFonts w:ascii="Arial" w:hAnsi="Arial" w:hint="eastAsia"/>
                  <w:sz w:val="18"/>
                  <w:lang w:val="en-US" w:eastAsia="ko-KR"/>
                </w:rPr>
                <w:t>US</w:t>
              </w:r>
            </w:ins>
          </w:p>
        </w:tc>
        <w:tc>
          <w:tcPr>
            <w:tcW w:w="1406" w:type="dxa"/>
            <w:tcBorders>
              <w:top w:val="nil"/>
              <w:left w:val="single" w:sz="4" w:space="0" w:color="auto"/>
              <w:bottom w:val="single" w:sz="4" w:space="0" w:color="auto"/>
              <w:right w:val="single" w:sz="4" w:space="0" w:color="auto"/>
            </w:tcBorders>
            <w:vAlign w:val="center"/>
          </w:tcPr>
          <w:p w14:paraId="433629E5" w14:textId="1C52C254" w:rsidR="008A1B16" w:rsidRPr="00227811" w:rsidRDefault="008A1B16" w:rsidP="008A1B16">
            <w:pPr>
              <w:keepNext/>
              <w:keepLines/>
              <w:spacing w:after="0"/>
              <w:jc w:val="center"/>
              <w:rPr>
                <w:ins w:id="498" w:author="Harris, Paul, Vodafone" w:date="2021-08-02T13:56:00Z"/>
                <w:rFonts w:ascii="Arial" w:hAnsi="Arial"/>
                <w:sz w:val="18"/>
                <w:lang w:val="en-US" w:eastAsia="ko-KR"/>
              </w:rPr>
            </w:pPr>
            <w:ins w:id="499" w:author="Harris, Paul, Vodafone" w:date="2021-08-02T13:56:00Z">
              <w:r>
                <w:rPr>
                  <w:rFonts w:ascii="Arial" w:hAnsi="Arial"/>
                  <w:sz w:val="18"/>
                  <w:lang w:val="en-US" w:eastAsia="ko-KR"/>
                </w:rPr>
                <w:t>3</w:t>
              </w:r>
              <w:r w:rsidRPr="00F94F0A">
                <w:rPr>
                  <w:rFonts w:ascii="Arial" w:hAnsi="Arial"/>
                  <w:sz w:val="18"/>
                  <w:vertAlign w:val="superscript"/>
                  <w:lang w:val="en-US" w:eastAsia="ko-KR"/>
                </w:rPr>
                <w:t>rd</w:t>
              </w:r>
              <w:r>
                <w:rPr>
                  <w:rFonts w:ascii="Arial" w:hAnsi="Arial"/>
                  <w:sz w:val="18"/>
                  <w:lang w:val="en-US" w:eastAsia="ko-KR"/>
                </w:rPr>
                <w:t xml:space="preserve"> Harmonic, IMD4</w:t>
              </w:r>
            </w:ins>
            <w:ins w:id="500" w:author="Harris, Paul, Vodafone" w:date="2021-08-02T14:45:00Z">
              <w:r w:rsidR="0087370B">
                <w:rPr>
                  <w:rFonts w:ascii="Arial" w:hAnsi="Arial"/>
                  <w:sz w:val="18"/>
                  <w:lang w:val="en-US" w:eastAsia="ko-KR"/>
                </w:rPr>
                <w:t>, IMD5</w:t>
              </w:r>
            </w:ins>
          </w:p>
        </w:tc>
      </w:tr>
      <w:tr w:rsidR="008A1B16" w:rsidRPr="00227811" w14:paraId="0D4D2239" w14:textId="77777777" w:rsidTr="00654021">
        <w:trPr>
          <w:trHeight w:val="349"/>
          <w:jc w:val="center"/>
          <w:ins w:id="501" w:author="Harris, Paul, Vodafone" w:date="2021-08-02T13:56:00Z"/>
        </w:trPr>
        <w:tc>
          <w:tcPr>
            <w:tcW w:w="1735" w:type="dxa"/>
            <w:vMerge/>
            <w:tcBorders>
              <w:left w:val="single" w:sz="4" w:space="0" w:color="auto"/>
              <w:right w:val="single" w:sz="4" w:space="0" w:color="auto"/>
            </w:tcBorders>
            <w:shd w:val="clear" w:color="auto" w:fill="auto"/>
            <w:noWrap/>
            <w:vAlign w:val="center"/>
            <w:hideMark/>
          </w:tcPr>
          <w:p w14:paraId="54667430" w14:textId="77777777" w:rsidR="008A1B16" w:rsidRPr="00227811" w:rsidRDefault="008A1B16" w:rsidP="008A1B16">
            <w:pPr>
              <w:keepNext/>
              <w:keepLines/>
              <w:spacing w:after="0"/>
              <w:jc w:val="center"/>
              <w:rPr>
                <w:ins w:id="502" w:author="Harris, Paul, Vodafone" w:date="2021-08-02T13:56:00Z"/>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798448D3" w14:textId="77777777" w:rsidR="008A1B16" w:rsidRPr="00227811" w:rsidRDefault="008A1B16" w:rsidP="008A1B16">
            <w:pPr>
              <w:keepNext/>
              <w:keepLines/>
              <w:spacing w:after="0"/>
              <w:jc w:val="center"/>
              <w:rPr>
                <w:ins w:id="503" w:author="Harris, Paul, Vodafone" w:date="2021-08-02T13:56:00Z"/>
                <w:rFonts w:ascii="Arial" w:hAnsi="Arial"/>
                <w:sz w:val="18"/>
                <w:lang w:val="en-US"/>
              </w:rPr>
            </w:pPr>
            <w:ins w:id="504" w:author="Harris, Paul, Vodafone" w:date="2021-08-02T13:56:00Z">
              <w:r w:rsidRPr="00227811">
                <w:rPr>
                  <w:rFonts w:ascii="Arial" w:hAnsi="Arial" w:hint="eastAsia"/>
                  <w:sz w:val="18"/>
                  <w:lang w:val="en-US" w:eastAsia="ko-KR"/>
                </w:rPr>
                <w:t>5150</w:t>
              </w:r>
            </w:ins>
          </w:p>
        </w:tc>
        <w:tc>
          <w:tcPr>
            <w:tcW w:w="284" w:type="dxa"/>
            <w:tcBorders>
              <w:top w:val="nil"/>
              <w:left w:val="nil"/>
              <w:bottom w:val="single" w:sz="4" w:space="0" w:color="auto"/>
              <w:right w:val="single" w:sz="4" w:space="0" w:color="auto"/>
            </w:tcBorders>
            <w:shd w:val="clear" w:color="auto" w:fill="auto"/>
            <w:noWrap/>
            <w:vAlign w:val="center"/>
            <w:hideMark/>
          </w:tcPr>
          <w:p w14:paraId="62EABC5D" w14:textId="77777777" w:rsidR="008A1B16" w:rsidRPr="00227811" w:rsidRDefault="008A1B16" w:rsidP="008A1B16">
            <w:pPr>
              <w:keepNext/>
              <w:keepLines/>
              <w:spacing w:after="0"/>
              <w:jc w:val="center"/>
              <w:rPr>
                <w:ins w:id="505" w:author="Harris, Paul, Vodafone" w:date="2021-08-02T13:56:00Z"/>
                <w:rFonts w:ascii="Arial" w:hAnsi="Arial"/>
                <w:sz w:val="18"/>
                <w:lang w:val="en-US"/>
              </w:rPr>
            </w:pPr>
            <w:ins w:id="506" w:author="Harris, Paul, Vodafone" w:date="2021-08-02T13:56:00Z">
              <w:r w:rsidRPr="00227811">
                <w:rPr>
                  <w:rFonts w:ascii="Arial" w:hAnsi="Arial" w:hint="eastAsia"/>
                  <w:sz w:val="18"/>
                  <w:lang w:val="en-US" w:eastAsia="ko-KR"/>
                </w:rPr>
                <w:t>-</w:t>
              </w:r>
            </w:ins>
          </w:p>
        </w:tc>
        <w:tc>
          <w:tcPr>
            <w:tcW w:w="994" w:type="dxa"/>
            <w:tcBorders>
              <w:top w:val="nil"/>
              <w:left w:val="nil"/>
              <w:bottom w:val="single" w:sz="4" w:space="0" w:color="auto"/>
              <w:right w:val="single" w:sz="4" w:space="0" w:color="auto"/>
            </w:tcBorders>
            <w:shd w:val="clear" w:color="auto" w:fill="auto"/>
            <w:noWrap/>
            <w:vAlign w:val="center"/>
            <w:hideMark/>
          </w:tcPr>
          <w:p w14:paraId="62492369" w14:textId="77777777" w:rsidR="008A1B16" w:rsidRPr="00227811" w:rsidRDefault="008A1B16" w:rsidP="008A1B16">
            <w:pPr>
              <w:keepNext/>
              <w:keepLines/>
              <w:spacing w:after="0"/>
              <w:jc w:val="center"/>
              <w:rPr>
                <w:ins w:id="507" w:author="Harris, Paul, Vodafone" w:date="2021-08-02T13:56:00Z"/>
                <w:rFonts w:ascii="Arial" w:hAnsi="Arial"/>
                <w:sz w:val="18"/>
                <w:lang w:val="en-US"/>
              </w:rPr>
            </w:pPr>
            <w:ins w:id="508" w:author="Harris, Paul, Vodafone" w:date="2021-08-02T13:56:00Z">
              <w:r w:rsidRPr="00227811">
                <w:rPr>
                  <w:rFonts w:ascii="Arial" w:hAnsi="Arial" w:hint="eastAsia"/>
                  <w:sz w:val="18"/>
                  <w:lang w:val="en-US" w:eastAsia="ko-KR"/>
                </w:rPr>
                <w:t>5350</w:t>
              </w:r>
            </w:ins>
          </w:p>
        </w:tc>
        <w:tc>
          <w:tcPr>
            <w:tcW w:w="1603" w:type="dxa"/>
            <w:tcBorders>
              <w:top w:val="nil"/>
              <w:left w:val="nil"/>
              <w:bottom w:val="single" w:sz="4" w:space="0" w:color="auto"/>
              <w:right w:val="single" w:sz="4" w:space="0" w:color="auto"/>
            </w:tcBorders>
            <w:vAlign w:val="center"/>
          </w:tcPr>
          <w:p w14:paraId="2AE05501" w14:textId="2D551A24" w:rsidR="008A1B16" w:rsidRPr="00227811" w:rsidRDefault="00CA7687" w:rsidP="008A1B16">
            <w:pPr>
              <w:keepNext/>
              <w:keepLines/>
              <w:spacing w:after="0"/>
              <w:jc w:val="center"/>
              <w:rPr>
                <w:ins w:id="509" w:author="Harris, Paul, Vodafone" w:date="2021-08-02T13:56:00Z"/>
                <w:rFonts w:ascii="Arial" w:hAnsi="Arial"/>
                <w:sz w:val="18"/>
                <w:lang w:val="en-US" w:eastAsia="ko-KR"/>
              </w:rPr>
            </w:pPr>
            <w:ins w:id="510" w:author="Harris, Paul, Vodafone" w:date="2021-08-02T14:15:00Z">
              <w:r>
                <w:rPr>
                  <w:rFonts w:ascii="Arial" w:hAnsi="Arial"/>
                  <w:sz w:val="18"/>
                  <w:lang w:val="en-US" w:eastAsia="ko-KR"/>
                </w:rPr>
                <w:t>Yes</w:t>
              </w:r>
            </w:ins>
          </w:p>
        </w:tc>
        <w:tc>
          <w:tcPr>
            <w:tcW w:w="1082" w:type="dxa"/>
            <w:vMerge w:val="restart"/>
            <w:tcBorders>
              <w:top w:val="single" w:sz="4" w:space="0" w:color="auto"/>
              <w:left w:val="nil"/>
              <w:right w:val="single" w:sz="4" w:space="0" w:color="auto"/>
            </w:tcBorders>
            <w:vAlign w:val="center"/>
          </w:tcPr>
          <w:p w14:paraId="7B29C361" w14:textId="77777777" w:rsidR="008A1B16" w:rsidRPr="00227811" w:rsidRDefault="008A1B16" w:rsidP="008A1B16">
            <w:pPr>
              <w:keepNext/>
              <w:keepLines/>
              <w:spacing w:after="0"/>
              <w:jc w:val="center"/>
              <w:rPr>
                <w:ins w:id="511" w:author="Harris, Paul, Vodafone" w:date="2021-08-02T13:56:00Z"/>
                <w:rFonts w:ascii="Arial" w:hAnsi="Arial"/>
                <w:sz w:val="18"/>
                <w:lang w:val="en-US" w:eastAsia="ko-KR"/>
              </w:rPr>
            </w:pPr>
            <w:ins w:id="512" w:author="Harris, Paul, Vodafone" w:date="2021-08-02T13:56:00Z">
              <w:r w:rsidRPr="00227811">
                <w:rPr>
                  <w:rFonts w:ascii="Arial" w:hAnsi="Arial" w:hint="eastAsia"/>
                  <w:sz w:val="18"/>
                  <w:lang w:val="en-US" w:eastAsia="ko-KR"/>
                </w:rPr>
                <w:t>Europe</w:t>
              </w:r>
            </w:ins>
          </w:p>
        </w:tc>
        <w:tc>
          <w:tcPr>
            <w:tcW w:w="1406" w:type="dxa"/>
            <w:tcBorders>
              <w:top w:val="nil"/>
              <w:left w:val="single" w:sz="4" w:space="0" w:color="auto"/>
              <w:bottom w:val="single" w:sz="4" w:space="0" w:color="auto"/>
              <w:right w:val="single" w:sz="4" w:space="0" w:color="auto"/>
            </w:tcBorders>
            <w:vAlign w:val="center"/>
          </w:tcPr>
          <w:p w14:paraId="0C394D0A" w14:textId="7CD3B102" w:rsidR="008A1B16" w:rsidRPr="00227811" w:rsidRDefault="00942E6F" w:rsidP="008A1B16">
            <w:pPr>
              <w:keepNext/>
              <w:keepLines/>
              <w:spacing w:after="0"/>
              <w:jc w:val="center"/>
              <w:rPr>
                <w:ins w:id="513" w:author="Harris, Paul, Vodafone" w:date="2021-08-02T13:56:00Z"/>
                <w:rFonts w:ascii="Arial" w:hAnsi="Arial"/>
                <w:sz w:val="18"/>
                <w:lang w:val="en-US" w:eastAsia="ko-KR"/>
              </w:rPr>
            </w:pPr>
            <w:ins w:id="514" w:author="Harris, Paul, Vodafone" w:date="2021-08-02T14:14:00Z">
              <w:r>
                <w:rPr>
                  <w:rFonts w:ascii="Arial" w:hAnsi="Arial"/>
                  <w:sz w:val="18"/>
                  <w:lang w:val="en-US" w:eastAsia="ko-KR"/>
                </w:rPr>
                <w:t>3</w:t>
              </w:r>
              <w:r w:rsidRPr="00F94F0A">
                <w:rPr>
                  <w:rFonts w:ascii="Arial" w:hAnsi="Arial"/>
                  <w:sz w:val="18"/>
                  <w:vertAlign w:val="superscript"/>
                  <w:lang w:val="en-US" w:eastAsia="ko-KR"/>
                </w:rPr>
                <w:t>rd</w:t>
              </w:r>
              <w:r>
                <w:rPr>
                  <w:rFonts w:ascii="Arial" w:hAnsi="Arial"/>
                  <w:sz w:val="18"/>
                  <w:lang w:val="en-US" w:eastAsia="ko-KR"/>
                </w:rPr>
                <w:t xml:space="preserve"> Harmonic, IMD</w:t>
              </w:r>
            </w:ins>
            <w:ins w:id="515" w:author="Harris, Paul, Vodafone" w:date="2021-08-02T14:45:00Z">
              <w:r w:rsidR="005607BC">
                <w:rPr>
                  <w:rFonts w:ascii="Arial" w:hAnsi="Arial"/>
                  <w:sz w:val="18"/>
                  <w:lang w:val="en-US" w:eastAsia="ko-KR"/>
                </w:rPr>
                <w:t>4</w:t>
              </w:r>
            </w:ins>
          </w:p>
        </w:tc>
      </w:tr>
      <w:tr w:rsidR="008A1B16" w:rsidRPr="00227811" w14:paraId="12A0A4B9" w14:textId="77777777" w:rsidTr="00654021">
        <w:trPr>
          <w:trHeight w:val="349"/>
          <w:jc w:val="center"/>
          <w:ins w:id="516" w:author="Harris, Paul, Vodafone" w:date="2021-08-02T13:56:00Z"/>
        </w:trPr>
        <w:tc>
          <w:tcPr>
            <w:tcW w:w="1735" w:type="dxa"/>
            <w:vMerge/>
            <w:tcBorders>
              <w:left w:val="single" w:sz="4" w:space="0" w:color="auto"/>
              <w:right w:val="single" w:sz="4" w:space="0" w:color="auto"/>
            </w:tcBorders>
            <w:shd w:val="clear" w:color="auto" w:fill="auto"/>
            <w:noWrap/>
            <w:vAlign w:val="center"/>
            <w:hideMark/>
          </w:tcPr>
          <w:p w14:paraId="632690EA" w14:textId="77777777" w:rsidR="008A1B16" w:rsidRPr="00227811" w:rsidRDefault="008A1B16" w:rsidP="008A1B16">
            <w:pPr>
              <w:keepNext/>
              <w:keepLines/>
              <w:spacing w:after="0"/>
              <w:jc w:val="center"/>
              <w:rPr>
                <w:ins w:id="517" w:author="Harris, Paul, Vodafone" w:date="2021-08-02T13:56:00Z"/>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5992414A" w14:textId="77777777" w:rsidR="008A1B16" w:rsidRPr="00227811" w:rsidRDefault="008A1B16" w:rsidP="008A1B16">
            <w:pPr>
              <w:keepNext/>
              <w:keepLines/>
              <w:spacing w:after="0"/>
              <w:jc w:val="center"/>
              <w:rPr>
                <w:ins w:id="518" w:author="Harris, Paul, Vodafone" w:date="2021-08-02T13:56:00Z"/>
                <w:rFonts w:ascii="Arial" w:hAnsi="Arial"/>
                <w:sz w:val="18"/>
                <w:lang w:val="en-US"/>
              </w:rPr>
            </w:pPr>
            <w:ins w:id="519" w:author="Harris, Paul, Vodafone" w:date="2021-08-02T13:56:00Z">
              <w:r w:rsidRPr="00227811">
                <w:rPr>
                  <w:rFonts w:ascii="Arial" w:hAnsi="Arial" w:hint="eastAsia"/>
                  <w:sz w:val="18"/>
                  <w:lang w:val="en-US" w:eastAsia="ko-KR"/>
                </w:rPr>
                <w:t>5470</w:t>
              </w:r>
            </w:ins>
          </w:p>
        </w:tc>
        <w:tc>
          <w:tcPr>
            <w:tcW w:w="284" w:type="dxa"/>
            <w:tcBorders>
              <w:top w:val="nil"/>
              <w:left w:val="nil"/>
              <w:bottom w:val="single" w:sz="4" w:space="0" w:color="auto"/>
              <w:right w:val="single" w:sz="4" w:space="0" w:color="auto"/>
            </w:tcBorders>
            <w:shd w:val="clear" w:color="auto" w:fill="auto"/>
            <w:noWrap/>
            <w:vAlign w:val="center"/>
            <w:hideMark/>
          </w:tcPr>
          <w:p w14:paraId="5ADF9D61" w14:textId="77777777" w:rsidR="008A1B16" w:rsidRPr="00227811" w:rsidRDefault="008A1B16" w:rsidP="008A1B16">
            <w:pPr>
              <w:keepNext/>
              <w:keepLines/>
              <w:spacing w:after="0"/>
              <w:jc w:val="center"/>
              <w:rPr>
                <w:ins w:id="520" w:author="Harris, Paul, Vodafone" w:date="2021-08-02T13:56:00Z"/>
                <w:rFonts w:ascii="Arial" w:hAnsi="Arial"/>
                <w:sz w:val="18"/>
                <w:lang w:val="en-US"/>
              </w:rPr>
            </w:pPr>
            <w:ins w:id="521" w:author="Harris, Paul, Vodafone" w:date="2021-08-02T13:56:00Z">
              <w:r w:rsidRPr="00227811">
                <w:rPr>
                  <w:rFonts w:ascii="Arial" w:hAnsi="Arial" w:hint="eastAsia"/>
                  <w:sz w:val="18"/>
                  <w:lang w:val="en-US" w:eastAsia="ko-KR"/>
                </w:rPr>
                <w:t>-</w:t>
              </w:r>
            </w:ins>
          </w:p>
        </w:tc>
        <w:tc>
          <w:tcPr>
            <w:tcW w:w="994" w:type="dxa"/>
            <w:tcBorders>
              <w:top w:val="nil"/>
              <w:left w:val="nil"/>
              <w:bottom w:val="single" w:sz="4" w:space="0" w:color="auto"/>
              <w:right w:val="single" w:sz="4" w:space="0" w:color="auto"/>
            </w:tcBorders>
            <w:shd w:val="clear" w:color="auto" w:fill="auto"/>
            <w:noWrap/>
            <w:vAlign w:val="center"/>
            <w:hideMark/>
          </w:tcPr>
          <w:p w14:paraId="4FA588D9" w14:textId="77777777" w:rsidR="008A1B16" w:rsidRPr="00227811" w:rsidRDefault="008A1B16" w:rsidP="008A1B16">
            <w:pPr>
              <w:keepNext/>
              <w:keepLines/>
              <w:spacing w:after="0"/>
              <w:jc w:val="center"/>
              <w:rPr>
                <w:ins w:id="522" w:author="Harris, Paul, Vodafone" w:date="2021-08-02T13:56:00Z"/>
                <w:rFonts w:ascii="Arial" w:hAnsi="Arial"/>
                <w:sz w:val="18"/>
                <w:lang w:val="en-US"/>
              </w:rPr>
            </w:pPr>
            <w:ins w:id="523" w:author="Harris, Paul, Vodafone" w:date="2021-08-02T13:56:00Z">
              <w:r w:rsidRPr="00227811">
                <w:rPr>
                  <w:rFonts w:ascii="Arial" w:hAnsi="Arial" w:hint="eastAsia"/>
                  <w:sz w:val="18"/>
                  <w:lang w:val="en-US" w:eastAsia="ko-KR"/>
                </w:rPr>
                <w:t>5725</w:t>
              </w:r>
            </w:ins>
          </w:p>
        </w:tc>
        <w:tc>
          <w:tcPr>
            <w:tcW w:w="1603" w:type="dxa"/>
            <w:tcBorders>
              <w:top w:val="nil"/>
              <w:left w:val="nil"/>
              <w:bottom w:val="single" w:sz="4" w:space="0" w:color="auto"/>
              <w:right w:val="single" w:sz="4" w:space="0" w:color="auto"/>
            </w:tcBorders>
            <w:vAlign w:val="center"/>
          </w:tcPr>
          <w:p w14:paraId="1C7FDB47" w14:textId="0A945BBE" w:rsidR="008A1B16" w:rsidRPr="00227811" w:rsidRDefault="00942E6F" w:rsidP="008A1B16">
            <w:pPr>
              <w:keepNext/>
              <w:keepLines/>
              <w:spacing w:after="0"/>
              <w:jc w:val="center"/>
              <w:rPr>
                <w:ins w:id="524" w:author="Harris, Paul, Vodafone" w:date="2021-08-02T13:56:00Z"/>
                <w:rFonts w:ascii="Arial" w:hAnsi="Arial"/>
                <w:sz w:val="18"/>
                <w:lang w:val="en-US" w:eastAsia="ko-KR"/>
              </w:rPr>
            </w:pPr>
            <w:ins w:id="525" w:author="Harris, Paul, Vodafone" w:date="2021-08-02T14:14:00Z">
              <w:r>
                <w:rPr>
                  <w:rFonts w:ascii="Arial" w:hAnsi="Arial"/>
                  <w:sz w:val="18"/>
                  <w:lang w:val="en-US" w:eastAsia="ko-KR"/>
                </w:rPr>
                <w:t>No</w:t>
              </w:r>
            </w:ins>
          </w:p>
        </w:tc>
        <w:tc>
          <w:tcPr>
            <w:tcW w:w="1082" w:type="dxa"/>
            <w:vMerge/>
            <w:tcBorders>
              <w:left w:val="nil"/>
              <w:bottom w:val="single" w:sz="4" w:space="0" w:color="auto"/>
              <w:right w:val="single" w:sz="4" w:space="0" w:color="auto"/>
            </w:tcBorders>
            <w:vAlign w:val="center"/>
          </w:tcPr>
          <w:p w14:paraId="700C0297" w14:textId="77777777" w:rsidR="008A1B16" w:rsidRPr="00227811" w:rsidRDefault="008A1B16" w:rsidP="008A1B16">
            <w:pPr>
              <w:keepNext/>
              <w:keepLines/>
              <w:spacing w:after="0"/>
              <w:jc w:val="center"/>
              <w:rPr>
                <w:ins w:id="526" w:author="Harris, Paul, Vodafone" w:date="2021-08-02T13:56:00Z"/>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17CC45DB" w14:textId="6EEDA883" w:rsidR="008A1B16" w:rsidRPr="00227811" w:rsidRDefault="008A1B16" w:rsidP="008A1B16">
            <w:pPr>
              <w:keepNext/>
              <w:keepLines/>
              <w:spacing w:after="0"/>
              <w:jc w:val="center"/>
              <w:rPr>
                <w:ins w:id="527" w:author="Harris, Paul, Vodafone" w:date="2021-08-02T13:56:00Z"/>
                <w:rFonts w:ascii="Arial" w:hAnsi="Arial"/>
                <w:sz w:val="18"/>
                <w:lang w:val="en-US" w:eastAsia="ko-KR"/>
              </w:rPr>
            </w:pPr>
          </w:p>
        </w:tc>
      </w:tr>
      <w:tr w:rsidR="008A1B16" w:rsidRPr="00227811" w14:paraId="0AE1A876" w14:textId="77777777" w:rsidTr="00654021">
        <w:trPr>
          <w:trHeight w:val="349"/>
          <w:jc w:val="center"/>
          <w:ins w:id="528" w:author="Harris, Paul, Vodafone" w:date="2021-08-02T13:56:00Z"/>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37DC0F98" w14:textId="77777777" w:rsidR="008A1B16" w:rsidRPr="00227811" w:rsidRDefault="008A1B16" w:rsidP="008A1B16">
            <w:pPr>
              <w:keepNext/>
              <w:keepLines/>
              <w:spacing w:after="0"/>
              <w:jc w:val="center"/>
              <w:rPr>
                <w:ins w:id="529" w:author="Harris, Paul, Vodafone" w:date="2021-08-02T13:56:00Z"/>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104F1183" w14:textId="77777777" w:rsidR="008A1B16" w:rsidRPr="00227811" w:rsidRDefault="008A1B16" w:rsidP="008A1B16">
            <w:pPr>
              <w:keepNext/>
              <w:keepLines/>
              <w:spacing w:after="0"/>
              <w:jc w:val="center"/>
              <w:rPr>
                <w:ins w:id="530" w:author="Harris, Paul, Vodafone" w:date="2021-08-02T13:56:00Z"/>
                <w:rFonts w:ascii="Arial" w:hAnsi="Arial"/>
                <w:sz w:val="18"/>
                <w:lang w:val="en-US"/>
              </w:rPr>
            </w:pPr>
            <w:ins w:id="531" w:author="Harris, Paul, Vodafone" w:date="2021-08-02T13:56:00Z">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ins>
          </w:p>
        </w:tc>
        <w:tc>
          <w:tcPr>
            <w:tcW w:w="284" w:type="dxa"/>
            <w:tcBorders>
              <w:top w:val="nil"/>
              <w:left w:val="nil"/>
              <w:bottom w:val="single" w:sz="4" w:space="0" w:color="auto"/>
              <w:right w:val="single" w:sz="4" w:space="0" w:color="auto"/>
            </w:tcBorders>
            <w:shd w:val="clear" w:color="auto" w:fill="auto"/>
            <w:noWrap/>
            <w:vAlign w:val="center"/>
            <w:hideMark/>
          </w:tcPr>
          <w:p w14:paraId="445F9985" w14:textId="77777777" w:rsidR="008A1B16" w:rsidRPr="00227811" w:rsidRDefault="008A1B16" w:rsidP="008A1B16">
            <w:pPr>
              <w:keepNext/>
              <w:keepLines/>
              <w:spacing w:after="0"/>
              <w:jc w:val="center"/>
              <w:rPr>
                <w:ins w:id="532" w:author="Harris, Paul, Vodafone" w:date="2021-08-02T13:56:00Z"/>
                <w:rFonts w:ascii="Arial" w:hAnsi="Arial"/>
                <w:sz w:val="18"/>
                <w:lang w:val="en-US"/>
              </w:rPr>
            </w:pPr>
            <w:ins w:id="533" w:author="Harris, Paul, Vodafone" w:date="2021-08-02T13:56:00Z">
              <w:r w:rsidRPr="00227811">
                <w:rPr>
                  <w:rFonts w:ascii="Arial" w:hAnsi="Arial" w:hint="eastAsia"/>
                  <w:sz w:val="18"/>
                  <w:lang w:val="en-US"/>
                </w:rPr>
                <w:t>-</w:t>
              </w:r>
            </w:ins>
          </w:p>
        </w:tc>
        <w:tc>
          <w:tcPr>
            <w:tcW w:w="994" w:type="dxa"/>
            <w:tcBorders>
              <w:top w:val="nil"/>
              <w:left w:val="nil"/>
              <w:bottom w:val="single" w:sz="4" w:space="0" w:color="auto"/>
              <w:right w:val="single" w:sz="4" w:space="0" w:color="auto"/>
            </w:tcBorders>
            <w:shd w:val="clear" w:color="auto" w:fill="auto"/>
            <w:noWrap/>
            <w:vAlign w:val="center"/>
            <w:hideMark/>
          </w:tcPr>
          <w:p w14:paraId="22914F5F" w14:textId="77777777" w:rsidR="008A1B16" w:rsidRPr="00227811" w:rsidRDefault="008A1B16" w:rsidP="008A1B16">
            <w:pPr>
              <w:keepNext/>
              <w:keepLines/>
              <w:spacing w:after="0"/>
              <w:jc w:val="center"/>
              <w:rPr>
                <w:ins w:id="534" w:author="Harris, Paul, Vodafone" w:date="2021-08-02T13:56:00Z"/>
                <w:rFonts w:ascii="Arial" w:hAnsi="Arial"/>
                <w:sz w:val="18"/>
                <w:lang w:val="en-US"/>
              </w:rPr>
            </w:pPr>
            <w:ins w:id="535" w:author="Harris, Paul, Vodafone" w:date="2021-08-02T13:56:00Z">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ins>
          </w:p>
        </w:tc>
        <w:tc>
          <w:tcPr>
            <w:tcW w:w="1603" w:type="dxa"/>
            <w:tcBorders>
              <w:top w:val="nil"/>
              <w:left w:val="nil"/>
              <w:bottom w:val="single" w:sz="4" w:space="0" w:color="auto"/>
              <w:right w:val="single" w:sz="4" w:space="0" w:color="auto"/>
            </w:tcBorders>
            <w:vAlign w:val="center"/>
          </w:tcPr>
          <w:p w14:paraId="3B9EB100" w14:textId="77777777" w:rsidR="008A1B16" w:rsidRPr="00227811" w:rsidRDefault="008A1B16" w:rsidP="008A1B16">
            <w:pPr>
              <w:keepNext/>
              <w:keepLines/>
              <w:spacing w:after="0"/>
              <w:jc w:val="center"/>
              <w:rPr>
                <w:ins w:id="536" w:author="Harris, Paul, Vodafone" w:date="2021-08-02T13:56:00Z"/>
                <w:rFonts w:ascii="Arial" w:hAnsi="Arial"/>
                <w:sz w:val="18"/>
                <w:lang w:val="en-US" w:eastAsia="ko-KR"/>
              </w:rPr>
            </w:pPr>
            <w:ins w:id="537" w:author="Harris, Paul, Vodafone" w:date="2021-08-02T13:56:00Z">
              <w:r w:rsidRPr="00227811">
                <w:rPr>
                  <w:rFonts w:ascii="Arial" w:hAnsi="Arial" w:hint="eastAsia"/>
                  <w:sz w:val="18"/>
                  <w:lang w:val="en-US" w:eastAsia="ko-KR"/>
                </w:rPr>
                <w:t>Yes</w:t>
              </w:r>
            </w:ins>
          </w:p>
        </w:tc>
        <w:tc>
          <w:tcPr>
            <w:tcW w:w="1082" w:type="dxa"/>
            <w:tcBorders>
              <w:top w:val="single" w:sz="4" w:space="0" w:color="auto"/>
              <w:left w:val="nil"/>
              <w:bottom w:val="single" w:sz="4" w:space="0" w:color="auto"/>
              <w:right w:val="single" w:sz="4" w:space="0" w:color="auto"/>
            </w:tcBorders>
            <w:vAlign w:val="center"/>
          </w:tcPr>
          <w:p w14:paraId="51F91D66" w14:textId="77777777" w:rsidR="008A1B16" w:rsidRPr="00227811" w:rsidRDefault="008A1B16" w:rsidP="008A1B16">
            <w:pPr>
              <w:keepNext/>
              <w:keepLines/>
              <w:spacing w:after="0"/>
              <w:jc w:val="center"/>
              <w:rPr>
                <w:ins w:id="538" w:author="Harris, Paul, Vodafone" w:date="2021-08-02T13:56:00Z"/>
                <w:rFonts w:ascii="Arial" w:hAnsi="Arial"/>
                <w:sz w:val="18"/>
                <w:lang w:val="en-US" w:eastAsia="ko-KR"/>
              </w:rPr>
            </w:pPr>
            <w:ins w:id="539" w:author="Harris, Paul, Vodafone" w:date="2021-08-02T13:56:00Z">
              <w:r w:rsidRPr="00227811">
                <w:rPr>
                  <w:rFonts w:ascii="Arial" w:hAnsi="Arial" w:hint="eastAsia"/>
                  <w:sz w:val="18"/>
                  <w:lang w:val="en-US" w:eastAsia="ko-KR"/>
                </w:rPr>
                <w:t>Asia</w:t>
              </w:r>
            </w:ins>
          </w:p>
        </w:tc>
        <w:tc>
          <w:tcPr>
            <w:tcW w:w="1406" w:type="dxa"/>
            <w:tcBorders>
              <w:top w:val="nil"/>
              <w:left w:val="single" w:sz="4" w:space="0" w:color="auto"/>
              <w:bottom w:val="single" w:sz="4" w:space="0" w:color="auto"/>
              <w:right w:val="single" w:sz="4" w:space="0" w:color="auto"/>
            </w:tcBorders>
            <w:vAlign w:val="center"/>
          </w:tcPr>
          <w:p w14:paraId="5CE9A812" w14:textId="307CFFEF" w:rsidR="008A1B16" w:rsidRPr="00227811" w:rsidRDefault="008A1B16" w:rsidP="008A1B16">
            <w:pPr>
              <w:keepNext/>
              <w:keepLines/>
              <w:spacing w:after="0"/>
              <w:jc w:val="center"/>
              <w:rPr>
                <w:ins w:id="540" w:author="Harris, Paul, Vodafone" w:date="2021-08-02T13:56:00Z"/>
                <w:rFonts w:ascii="Arial" w:hAnsi="Arial"/>
                <w:sz w:val="18"/>
                <w:lang w:val="en-US" w:eastAsia="ko-KR"/>
              </w:rPr>
            </w:pPr>
            <w:ins w:id="541" w:author="Harris, Paul, Vodafone" w:date="2021-08-02T13:56:00Z">
              <w:r>
                <w:rPr>
                  <w:rFonts w:ascii="Arial" w:hAnsi="Arial"/>
                  <w:sz w:val="18"/>
                  <w:lang w:val="en-US" w:eastAsia="ko-KR"/>
                </w:rPr>
                <w:t>3</w:t>
              </w:r>
              <w:r w:rsidRPr="00F94F0A">
                <w:rPr>
                  <w:rFonts w:ascii="Arial" w:hAnsi="Arial"/>
                  <w:sz w:val="18"/>
                  <w:vertAlign w:val="superscript"/>
                  <w:lang w:val="en-US" w:eastAsia="ko-KR"/>
                </w:rPr>
                <w:t>rd</w:t>
              </w:r>
              <w:r>
                <w:rPr>
                  <w:rFonts w:ascii="Arial" w:hAnsi="Arial"/>
                  <w:sz w:val="18"/>
                  <w:lang w:val="en-US" w:eastAsia="ko-KR"/>
                </w:rPr>
                <w:t xml:space="preserve"> Harmonic, IMD4</w:t>
              </w:r>
            </w:ins>
          </w:p>
        </w:tc>
      </w:tr>
    </w:tbl>
    <w:p w14:paraId="0E087C41" w14:textId="77777777" w:rsidR="00F94F0A" w:rsidRPr="00227811" w:rsidRDefault="00F94F0A" w:rsidP="00F94F0A">
      <w:pPr>
        <w:rPr>
          <w:ins w:id="542" w:author="Harris, Paul, Vodafone" w:date="2021-08-02T13:56:00Z"/>
          <w:rFonts w:eastAsia="MS Mincho"/>
          <w:lang w:eastAsia="ja-JP"/>
        </w:rPr>
      </w:pPr>
    </w:p>
    <w:p w14:paraId="769384BB" w14:textId="0D564171" w:rsidR="00F94F0A" w:rsidRDefault="00F94F0A" w:rsidP="00F94F0A">
      <w:pPr>
        <w:rPr>
          <w:ins w:id="543" w:author="Harris, Paul, Vodafone" w:date="2021-08-02T14:27:00Z"/>
          <w:rFonts w:ascii="Arial" w:hAnsi="Arial" w:cs="Arial"/>
          <w:sz w:val="18"/>
          <w:szCs w:val="18"/>
        </w:rPr>
      </w:pPr>
      <w:ins w:id="544" w:author="Harris, Paul, Vodafone" w:date="2021-08-02T13:56:00Z">
        <w:r w:rsidRPr="00413A7B">
          <w:rPr>
            <w:rFonts w:ascii="Arial" w:hAnsi="Arial" w:cs="Arial"/>
            <w:sz w:val="18"/>
            <w:szCs w:val="18"/>
          </w:rPr>
          <w:t>The</w:t>
        </w:r>
      </w:ins>
      <w:ins w:id="545" w:author="Harris, Paul, Vodafone" w:date="2021-08-02T14:26:00Z">
        <w:r w:rsidR="00722AC4">
          <w:rPr>
            <w:rFonts w:ascii="Arial" w:hAnsi="Arial" w:cs="Arial"/>
            <w:sz w:val="18"/>
            <w:szCs w:val="18"/>
          </w:rPr>
          <w:t xml:space="preserve"> following</w:t>
        </w:r>
      </w:ins>
      <w:ins w:id="546" w:author="Harris, Paul, Vodafone" w:date="2021-08-02T13:56:00Z">
        <w:r w:rsidRPr="00413A7B">
          <w:rPr>
            <w:rFonts w:ascii="Arial" w:hAnsi="Arial" w:cs="Arial"/>
            <w:sz w:val="18"/>
            <w:szCs w:val="18"/>
          </w:rPr>
          <w:t xml:space="preserv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 xml:space="preserve">ence </w:t>
        </w:r>
      </w:ins>
      <w:ins w:id="547" w:author="Harris, Paul, Vodafone" w:date="2021-08-02T14:27:00Z">
        <w:r w:rsidR="00722AC4">
          <w:rPr>
            <w:rFonts w:ascii="Arial" w:hAnsi="Arial" w:cs="Arial"/>
            <w:sz w:val="18"/>
            <w:szCs w:val="18"/>
          </w:rPr>
          <w:t>are proposed f</w:t>
        </w:r>
      </w:ins>
      <w:ins w:id="548" w:author="Harris, Paul, Vodafone" w:date="2021-08-02T13:56:00Z">
        <w:r>
          <w:rPr>
            <w:rFonts w:ascii="Arial" w:hAnsi="Arial" w:cs="Arial"/>
            <w:sz w:val="18"/>
            <w:szCs w:val="18"/>
          </w:rPr>
          <w:t>or DC_</w:t>
        </w:r>
      </w:ins>
      <w:ins w:id="549" w:author="Harris, Paul, Vodafone" w:date="2021-08-02T14:11:00Z">
        <w:r w:rsidR="00212F84">
          <w:rPr>
            <w:rFonts w:ascii="Arial" w:hAnsi="Arial" w:cs="Arial"/>
            <w:sz w:val="18"/>
            <w:szCs w:val="18"/>
          </w:rPr>
          <w:t>3</w:t>
        </w:r>
      </w:ins>
      <w:ins w:id="550" w:author="Harris, Paul, Vodafone" w:date="2021-08-02T13:56:00Z">
        <w:r>
          <w:rPr>
            <w:rFonts w:ascii="Arial" w:hAnsi="Arial" w:cs="Arial"/>
            <w:sz w:val="18"/>
            <w:szCs w:val="18"/>
          </w:rPr>
          <w:t>8_n</w:t>
        </w:r>
      </w:ins>
      <w:ins w:id="551" w:author="Harris, Paul, Vodafone" w:date="2021-08-02T15:00:00Z">
        <w:r w:rsidR="00826615">
          <w:rPr>
            <w:rFonts w:ascii="Arial" w:hAnsi="Arial" w:cs="Arial"/>
            <w:sz w:val="18"/>
            <w:szCs w:val="18"/>
          </w:rPr>
          <w:t>8</w:t>
        </w:r>
      </w:ins>
      <w:ins w:id="552" w:author="Harris, Paul, Vodafone" w:date="2021-08-02T14:27:00Z">
        <w:r w:rsidR="00722AC4">
          <w:rPr>
            <w:rFonts w:ascii="Arial" w:hAnsi="Arial" w:cs="Arial"/>
            <w:sz w:val="18"/>
            <w:szCs w:val="18"/>
          </w:rPr>
          <w:t xml:space="preserve"> </w:t>
        </w:r>
      </w:ins>
      <w:ins w:id="553" w:author="Harris, Paul, Vodafone" w:date="2021-08-02T15:09:00Z">
        <w:r w:rsidR="00727BD6">
          <w:rPr>
            <w:rFonts w:ascii="Arial" w:hAnsi="Arial" w:cs="Arial"/>
            <w:sz w:val="18"/>
            <w:szCs w:val="18"/>
          </w:rPr>
          <w:t>reflecting a</w:t>
        </w:r>
      </w:ins>
      <w:ins w:id="554" w:author="Harris, Paul, Vodafone" w:date="2021-08-03T16:06:00Z">
        <w:r w:rsidR="007251B2">
          <w:rPr>
            <w:rFonts w:ascii="Arial" w:hAnsi="Arial" w:cs="Arial"/>
            <w:sz w:val="18"/>
            <w:szCs w:val="18"/>
          </w:rPr>
          <w:t xml:space="preserve"> combination</w:t>
        </w:r>
      </w:ins>
      <w:ins w:id="555" w:author="Harris, Paul, Vodafone" w:date="2021-08-02T15:09:00Z">
        <w:r w:rsidR="00727BD6">
          <w:rPr>
            <w:rFonts w:ascii="Arial" w:hAnsi="Arial" w:cs="Arial"/>
            <w:sz w:val="18"/>
            <w:szCs w:val="18"/>
          </w:rPr>
          <w:t xml:space="preserve"> of</w:t>
        </w:r>
      </w:ins>
      <w:ins w:id="556" w:author="Harris, Paul, Vodafone" w:date="2021-08-02T14:27:00Z">
        <w:r w:rsidR="00722AC4">
          <w:rPr>
            <w:rFonts w:ascii="Arial" w:hAnsi="Arial" w:cs="Arial"/>
            <w:sz w:val="18"/>
            <w:szCs w:val="18"/>
          </w:rPr>
          <w:t xml:space="preserve"> those used for</w:t>
        </w:r>
      </w:ins>
      <w:ins w:id="557" w:author="Harris, Paul, Vodafone" w:date="2021-08-03T16:06:00Z">
        <w:r w:rsidR="007251B2">
          <w:rPr>
            <w:rFonts w:ascii="Arial" w:hAnsi="Arial" w:cs="Arial"/>
            <w:sz w:val="18"/>
            <w:szCs w:val="18"/>
          </w:rPr>
          <w:t xml:space="preserve"> bands 8 and 38 in 36101</w:t>
        </w:r>
      </w:ins>
      <w:ins w:id="558" w:author="Harris, Paul, Vodafone" w:date="2021-08-02T13:56:00Z">
        <w:r w:rsidRPr="00413A7B">
          <w:rPr>
            <w:rFonts w:ascii="Arial" w:hAnsi="Arial" w:cs="Arial"/>
            <w:sz w:val="18"/>
            <w:szCs w:val="18"/>
          </w:rPr>
          <w:t>.</w:t>
        </w:r>
      </w:ins>
    </w:p>
    <w:p w14:paraId="2D49D7EF" w14:textId="66D44DFD" w:rsidR="00722AC4" w:rsidRPr="008D7F67" w:rsidRDefault="008D7F67">
      <w:pPr>
        <w:pStyle w:val="TH"/>
        <w:rPr>
          <w:rPrChange w:id="559" w:author="Harris, Paul, Vodafone" w:date="2021-08-02T14:27:00Z">
            <w:rPr>
              <w:rFonts w:ascii="Arial" w:hAnsi="Arial" w:cs="Arial"/>
              <w:sz w:val="18"/>
              <w:szCs w:val="18"/>
            </w:rPr>
          </w:rPrChange>
        </w:rPr>
        <w:pPrChange w:id="560" w:author="Harris, Paul, Vodafone" w:date="2021-08-02T14:27:00Z">
          <w:pPr/>
        </w:pPrChange>
      </w:pPr>
      <w:ins w:id="561" w:author="Harris, Paul, Vodafone" w:date="2021-08-02T14:27:00Z">
        <w:r>
          <w:t xml:space="preserve">Table </w:t>
        </w:r>
        <w:r>
          <w:rPr>
            <w:lang w:val="en-GB"/>
          </w:rPr>
          <w:t>5</w:t>
        </w:r>
        <w:r>
          <w:t>.</w:t>
        </w:r>
      </w:ins>
      <w:ins w:id="562" w:author="Harris, Paul, Vodafone" w:date="2021-08-02T14:28:00Z">
        <w:r>
          <w:rPr>
            <w:lang w:val="en-GB"/>
          </w:rPr>
          <w:t>x</w:t>
        </w:r>
      </w:ins>
      <w:ins w:id="563" w:author="Harris, Paul, Vodafone" w:date="2021-08-02T14:27:00Z">
        <w:r>
          <w:t>.</w:t>
        </w:r>
      </w:ins>
      <w:ins w:id="564" w:author="Harris, Paul, Vodafone" w:date="2021-08-16T15:35:00Z">
        <w:r w:rsidR="00B56131">
          <w:rPr>
            <w:lang w:val="en-GB"/>
          </w:rPr>
          <w:t>3</w:t>
        </w:r>
      </w:ins>
      <w:ins w:id="565" w:author="Harris, Paul, Vodafone" w:date="2021-08-02T14:27:00Z">
        <w:r>
          <w:t>-</w:t>
        </w:r>
      </w:ins>
      <w:ins w:id="566" w:author="Harris, Paul, Vodafone" w:date="2021-08-02T14:28:00Z">
        <w:r>
          <w:rPr>
            <w:lang w:val="en-GB"/>
          </w:rPr>
          <w:t>3</w:t>
        </w:r>
      </w:ins>
      <w:ins w:id="567" w:author="Harris, Paul, Vodafone" w:date="2021-08-02T14:27:00Z">
        <w:r>
          <w:t>: Requirements</w:t>
        </w:r>
      </w:ins>
    </w:p>
    <w:tbl>
      <w:tblPr>
        <w:tblW w:w="10883" w:type="dxa"/>
        <w:jc w:val="center"/>
        <w:tblLayout w:type="fixed"/>
        <w:tblLook w:val="04A0" w:firstRow="1" w:lastRow="0" w:firstColumn="1" w:lastColumn="0" w:noHBand="0" w:noVBand="1"/>
      </w:tblPr>
      <w:tblGrid>
        <w:gridCol w:w="113"/>
        <w:gridCol w:w="1887"/>
        <w:gridCol w:w="113"/>
        <w:gridCol w:w="2744"/>
        <w:gridCol w:w="113"/>
        <w:gridCol w:w="1093"/>
        <w:gridCol w:w="425"/>
        <w:gridCol w:w="738"/>
        <w:gridCol w:w="113"/>
        <w:gridCol w:w="1163"/>
        <w:gridCol w:w="113"/>
        <w:gridCol w:w="883"/>
        <w:gridCol w:w="113"/>
        <w:gridCol w:w="1159"/>
        <w:gridCol w:w="113"/>
        <w:tblGridChange w:id="568">
          <w:tblGrid>
            <w:gridCol w:w="113"/>
            <w:gridCol w:w="1887"/>
            <w:gridCol w:w="113"/>
            <w:gridCol w:w="2744"/>
            <w:gridCol w:w="113"/>
            <w:gridCol w:w="1093"/>
            <w:gridCol w:w="425"/>
            <w:gridCol w:w="738"/>
            <w:gridCol w:w="113"/>
            <w:gridCol w:w="1163"/>
            <w:gridCol w:w="113"/>
            <w:gridCol w:w="883"/>
            <w:gridCol w:w="113"/>
            <w:gridCol w:w="1159"/>
            <w:gridCol w:w="113"/>
          </w:tblGrid>
        </w:tblGridChange>
      </w:tblGrid>
      <w:tr w:rsidR="00722AC4" w14:paraId="79BED759" w14:textId="77777777" w:rsidTr="00095441">
        <w:trPr>
          <w:gridAfter w:val="1"/>
          <w:wAfter w:w="113" w:type="dxa"/>
          <w:trHeight w:val="187"/>
          <w:tblHeader/>
          <w:jc w:val="center"/>
          <w:ins w:id="569" w:author="Harris, Paul, Vodafone" w:date="2021-08-02T14:24:00Z"/>
        </w:trPr>
        <w:tc>
          <w:tcPr>
            <w:tcW w:w="2000" w:type="dxa"/>
            <w:gridSpan w:val="2"/>
            <w:vMerge w:val="restart"/>
            <w:tcBorders>
              <w:top w:val="single" w:sz="4" w:space="0" w:color="auto"/>
              <w:left w:val="single" w:sz="4" w:space="0" w:color="auto"/>
              <w:right w:val="single" w:sz="4" w:space="0" w:color="auto"/>
            </w:tcBorders>
            <w:vAlign w:val="center"/>
            <w:hideMark/>
          </w:tcPr>
          <w:p w14:paraId="3365A306" w14:textId="77777777" w:rsidR="00722AC4" w:rsidRDefault="00722AC4" w:rsidP="00722AC4">
            <w:pPr>
              <w:pStyle w:val="TAH"/>
              <w:keepNext w:val="0"/>
              <w:rPr>
                <w:ins w:id="570" w:author="Harris, Paul, Vodafone" w:date="2021-08-02T14:24:00Z"/>
                <w:lang w:val="en-US" w:eastAsia="ja-JP"/>
              </w:rPr>
            </w:pPr>
            <w:ins w:id="571" w:author="Harris, Paul, Vodafone" w:date="2021-08-02T14:24:00Z">
              <w:r>
                <w:rPr>
                  <w:lang w:val="en-US" w:eastAsia="ja-JP"/>
                </w:rPr>
                <w:t>EN-DC Configuration</w:t>
              </w:r>
            </w:ins>
          </w:p>
        </w:tc>
        <w:tc>
          <w:tcPr>
            <w:tcW w:w="8770" w:type="dxa"/>
            <w:gridSpan w:val="12"/>
            <w:tcBorders>
              <w:top w:val="single" w:sz="4" w:space="0" w:color="auto"/>
              <w:left w:val="nil"/>
              <w:bottom w:val="single" w:sz="4" w:space="0" w:color="auto"/>
              <w:right w:val="single" w:sz="4" w:space="0" w:color="auto"/>
            </w:tcBorders>
            <w:hideMark/>
          </w:tcPr>
          <w:p w14:paraId="5D2BF0B9" w14:textId="77777777" w:rsidR="00722AC4" w:rsidRDefault="00722AC4">
            <w:pPr>
              <w:pStyle w:val="TAH"/>
              <w:keepNext w:val="0"/>
              <w:rPr>
                <w:ins w:id="572" w:author="Harris, Paul, Vodafone" w:date="2021-08-02T14:24:00Z"/>
                <w:lang w:val="en-US"/>
              </w:rPr>
            </w:pPr>
            <w:ins w:id="573" w:author="Harris, Paul, Vodafone" w:date="2021-08-02T14:24:00Z">
              <w:r>
                <w:rPr>
                  <w:lang w:val="en-US"/>
                </w:rPr>
                <w:t>Spurious emission</w:t>
              </w:r>
            </w:ins>
          </w:p>
        </w:tc>
      </w:tr>
      <w:tr w:rsidR="00722AC4" w14:paraId="64C53288" w14:textId="77777777" w:rsidTr="00095441">
        <w:trPr>
          <w:gridAfter w:val="1"/>
          <w:wAfter w:w="113" w:type="dxa"/>
          <w:trHeight w:val="187"/>
          <w:tblHeader/>
          <w:jc w:val="center"/>
          <w:ins w:id="574" w:author="Harris, Paul, Vodafone" w:date="2021-08-02T14:24:00Z"/>
        </w:trPr>
        <w:tc>
          <w:tcPr>
            <w:tcW w:w="2000" w:type="dxa"/>
            <w:gridSpan w:val="2"/>
            <w:vMerge/>
            <w:tcBorders>
              <w:left w:val="single" w:sz="4" w:space="0" w:color="auto"/>
              <w:bottom w:val="single" w:sz="4" w:space="0" w:color="auto"/>
              <w:right w:val="single" w:sz="4" w:space="0" w:color="auto"/>
            </w:tcBorders>
            <w:hideMark/>
          </w:tcPr>
          <w:p w14:paraId="295871FC" w14:textId="77777777" w:rsidR="00722AC4" w:rsidRDefault="00722AC4">
            <w:pPr>
              <w:rPr>
                <w:ins w:id="575" w:author="Harris, Paul, Vodafone" w:date="2021-08-02T14:24:00Z"/>
                <w:lang w:val="en-US"/>
              </w:rPr>
            </w:pPr>
          </w:p>
        </w:tc>
        <w:tc>
          <w:tcPr>
            <w:tcW w:w="2857" w:type="dxa"/>
            <w:gridSpan w:val="2"/>
            <w:tcBorders>
              <w:top w:val="single" w:sz="4" w:space="0" w:color="auto"/>
              <w:left w:val="nil"/>
              <w:bottom w:val="single" w:sz="4" w:space="0" w:color="auto"/>
              <w:right w:val="single" w:sz="4" w:space="0" w:color="auto"/>
            </w:tcBorders>
            <w:hideMark/>
          </w:tcPr>
          <w:p w14:paraId="4119A5BE" w14:textId="77777777" w:rsidR="00722AC4" w:rsidRDefault="00722AC4">
            <w:pPr>
              <w:pStyle w:val="TAH"/>
              <w:keepNext w:val="0"/>
              <w:rPr>
                <w:ins w:id="576" w:author="Harris, Paul, Vodafone" w:date="2021-08-02T14:24:00Z"/>
                <w:lang w:val="en-US"/>
              </w:rPr>
            </w:pPr>
            <w:ins w:id="577" w:author="Harris, Paul, Vodafone" w:date="2021-08-02T14:24:00Z">
              <w:r>
                <w:rPr>
                  <w:lang w:val="en-US"/>
                </w:rPr>
                <w:t>Protected band</w:t>
              </w:r>
            </w:ins>
          </w:p>
        </w:tc>
        <w:tc>
          <w:tcPr>
            <w:tcW w:w="2369" w:type="dxa"/>
            <w:gridSpan w:val="4"/>
            <w:tcBorders>
              <w:top w:val="single" w:sz="4" w:space="0" w:color="auto"/>
              <w:left w:val="nil"/>
              <w:bottom w:val="single" w:sz="4" w:space="0" w:color="auto"/>
              <w:right w:val="single" w:sz="4" w:space="0" w:color="auto"/>
            </w:tcBorders>
            <w:hideMark/>
          </w:tcPr>
          <w:p w14:paraId="0FF831A8" w14:textId="77777777" w:rsidR="00722AC4" w:rsidRDefault="00722AC4">
            <w:pPr>
              <w:pStyle w:val="TAH"/>
              <w:keepNext w:val="0"/>
              <w:rPr>
                <w:ins w:id="578" w:author="Harris, Paul, Vodafone" w:date="2021-08-02T14:24:00Z"/>
                <w:lang w:val="en-US"/>
              </w:rPr>
            </w:pPr>
            <w:ins w:id="579" w:author="Harris, Paul, Vodafone" w:date="2021-08-02T14:24:00Z">
              <w:r>
                <w:rPr>
                  <w:lang w:val="en-US"/>
                </w:rPr>
                <w:t>Frequency range (MHz)</w:t>
              </w:r>
            </w:ins>
          </w:p>
        </w:tc>
        <w:tc>
          <w:tcPr>
            <w:tcW w:w="1276" w:type="dxa"/>
            <w:gridSpan w:val="2"/>
            <w:tcBorders>
              <w:top w:val="single" w:sz="4" w:space="0" w:color="auto"/>
              <w:left w:val="nil"/>
              <w:bottom w:val="single" w:sz="4" w:space="0" w:color="auto"/>
              <w:right w:val="single" w:sz="4" w:space="0" w:color="auto"/>
            </w:tcBorders>
            <w:hideMark/>
          </w:tcPr>
          <w:p w14:paraId="3F95C662" w14:textId="77777777" w:rsidR="00722AC4" w:rsidRDefault="00722AC4">
            <w:pPr>
              <w:pStyle w:val="TAH"/>
              <w:keepNext w:val="0"/>
              <w:rPr>
                <w:ins w:id="580" w:author="Harris, Paul, Vodafone" w:date="2021-08-02T14:24:00Z"/>
                <w:lang w:val="en-US"/>
              </w:rPr>
            </w:pPr>
            <w:ins w:id="581" w:author="Harris, Paul, Vodafone" w:date="2021-08-02T14:24:00Z">
              <w:r>
                <w:rPr>
                  <w:lang w:val="en-US"/>
                </w:rPr>
                <w:t>Maximum Level (dBm)</w:t>
              </w:r>
            </w:ins>
          </w:p>
        </w:tc>
        <w:tc>
          <w:tcPr>
            <w:tcW w:w="996" w:type="dxa"/>
            <w:gridSpan w:val="2"/>
            <w:tcBorders>
              <w:top w:val="single" w:sz="4" w:space="0" w:color="auto"/>
              <w:left w:val="nil"/>
              <w:bottom w:val="single" w:sz="4" w:space="0" w:color="auto"/>
              <w:right w:val="single" w:sz="4" w:space="0" w:color="auto"/>
            </w:tcBorders>
            <w:hideMark/>
          </w:tcPr>
          <w:p w14:paraId="6FE87AF6" w14:textId="77777777" w:rsidR="00722AC4" w:rsidRDefault="00722AC4">
            <w:pPr>
              <w:pStyle w:val="TAH"/>
              <w:keepNext w:val="0"/>
              <w:rPr>
                <w:ins w:id="582" w:author="Harris, Paul, Vodafone" w:date="2021-08-02T14:24:00Z"/>
                <w:lang w:val="en-US"/>
              </w:rPr>
            </w:pPr>
            <w:ins w:id="583" w:author="Harris, Paul, Vodafone" w:date="2021-08-02T14:24:00Z">
              <w:r>
                <w:rPr>
                  <w:lang w:val="en-US"/>
                </w:rPr>
                <w:t>MBW (MHz)</w:t>
              </w:r>
            </w:ins>
          </w:p>
        </w:tc>
        <w:tc>
          <w:tcPr>
            <w:tcW w:w="1272" w:type="dxa"/>
            <w:gridSpan w:val="2"/>
            <w:tcBorders>
              <w:top w:val="single" w:sz="4" w:space="0" w:color="auto"/>
              <w:left w:val="nil"/>
              <w:bottom w:val="single" w:sz="4" w:space="0" w:color="auto"/>
              <w:right w:val="single" w:sz="4" w:space="0" w:color="auto"/>
            </w:tcBorders>
            <w:noWrap/>
            <w:hideMark/>
          </w:tcPr>
          <w:p w14:paraId="44C215A5" w14:textId="77777777" w:rsidR="00722AC4" w:rsidRDefault="00722AC4">
            <w:pPr>
              <w:pStyle w:val="TAH"/>
              <w:keepNext w:val="0"/>
              <w:rPr>
                <w:ins w:id="584" w:author="Harris, Paul, Vodafone" w:date="2021-08-02T14:24:00Z"/>
                <w:lang w:val="en-US"/>
              </w:rPr>
            </w:pPr>
            <w:ins w:id="585" w:author="Harris, Paul, Vodafone" w:date="2021-08-02T14:24:00Z">
              <w:r>
                <w:rPr>
                  <w:lang w:val="en-US"/>
                </w:rPr>
                <w:t>NOTE</w:t>
              </w:r>
            </w:ins>
          </w:p>
        </w:tc>
      </w:tr>
      <w:tr w:rsidR="005804E2" w14:paraId="74B53081" w14:textId="77777777" w:rsidTr="001C1AE2">
        <w:trPr>
          <w:gridBefore w:val="1"/>
          <w:wBefore w:w="113" w:type="dxa"/>
          <w:trHeight w:val="187"/>
          <w:jc w:val="center"/>
          <w:ins w:id="586" w:author="Harris, Paul, Vodafone" w:date="2021-08-03T15:20:00Z"/>
        </w:trPr>
        <w:tc>
          <w:tcPr>
            <w:tcW w:w="2000" w:type="dxa"/>
            <w:gridSpan w:val="2"/>
            <w:vMerge w:val="restart"/>
            <w:tcBorders>
              <w:top w:val="single" w:sz="4" w:space="0" w:color="auto"/>
              <w:left w:val="single" w:sz="4" w:space="0" w:color="auto"/>
              <w:right w:val="single" w:sz="4" w:space="0" w:color="auto"/>
            </w:tcBorders>
            <w:vAlign w:val="center"/>
            <w:hideMark/>
          </w:tcPr>
          <w:p w14:paraId="2342D989" w14:textId="6C77C987" w:rsidR="005804E2" w:rsidRDefault="005804E2">
            <w:pPr>
              <w:pStyle w:val="TAC"/>
              <w:jc w:val="left"/>
              <w:rPr>
                <w:ins w:id="587" w:author="Harris, Paul, Vodafone" w:date="2021-08-03T15:20:00Z"/>
                <w:lang w:val="en-US" w:eastAsia="ja-JP"/>
              </w:rPr>
              <w:pPrChange w:id="588" w:author="Harris, Paul, Vodafone" w:date="2021-08-03T15:21:00Z">
                <w:pPr>
                  <w:pStyle w:val="TAC"/>
                </w:pPr>
              </w:pPrChange>
            </w:pPr>
            <w:ins w:id="589" w:author="Harris, Paul, Vodafone" w:date="2021-08-03T15:20:00Z">
              <w:r>
                <w:rPr>
                  <w:lang w:val="en-US" w:eastAsia="ja-JP"/>
                </w:rPr>
                <w:lastRenderedPageBreak/>
                <w:t>DC_</w:t>
              </w:r>
            </w:ins>
            <w:ins w:id="590" w:author="Harris, Paul, Vodafone" w:date="2021-08-03T15:21:00Z">
              <w:r>
                <w:rPr>
                  <w:lang w:val="en-US" w:eastAsia="ja-JP"/>
                </w:rPr>
                <w:t>3</w:t>
              </w:r>
            </w:ins>
            <w:ins w:id="591" w:author="Harris, Paul, Vodafone" w:date="2021-08-03T15:20:00Z">
              <w:r>
                <w:rPr>
                  <w:lang w:val="en-US" w:eastAsia="ja-JP"/>
                </w:rPr>
                <w:t>8_n</w:t>
              </w:r>
            </w:ins>
            <w:ins w:id="592" w:author="Harris, Paul, Vodafone" w:date="2021-08-03T15:21:00Z">
              <w:r>
                <w:rPr>
                  <w:lang w:val="en-US" w:eastAsia="ja-JP"/>
                </w:rPr>
                <w:t>8</w:t>
              </w:r>
            </w:ins>
          </w:p>
        </w:tc>
        <w:tc>
          <w:tcPr>
            <w:tcW w:w="2857" w:type="dxa"/>
            <w:gridSpan w:val="2"/>
            <w:tcBorders>
              <w:top w:val="single" w:sz="4" w:space="0" w:color="auto"/>
              <w:left w:val="nil"/>
              <w:bottom w:val="single" w:sz="4" w:space="0" w:color="auto"/>
              <w:right w:val="single" w:sz="4" w:space="0" w:color="auto"/>
            </w:tcBorders>
            <w:hideMark/>
          </w:tcPr>
          <w:p w14:paraId="56A03170" w14:textId="101D9115" w:rsidR="005804E2" w:rsidRDefault="005804E2">
            <w:pPr>
              <w:pStyle w:val="TAL"/>
              <w:rPr>
                <w:ins w:id="593" w:author="Harris, Paul, Vodafone" w:date="2021-08-03T15:20:00Z"/>
                <w:lang w:val="en-US" w:eastAsia="ja-JP"/>
              </w:rPr>
            </w:pPr>
            <w:ins w:id="594" w:author="Harris, Paul, Vodafone" w:date="2021-08-03T15:20:00Z">
              <w:r>
                <w:rPr>
                  <w:lang w:val="en-US" w:eastAsia="ja-JP"/>
                </w:rPr>
                <w:t xml:space="preserve">E-UTRA </w:t>
              </w:r>
              <w:r w:rsidRPr="00110EB7">
                <w:rPr>
                  <w:szCs w:val="18"/>
                  <w:lang w:val="en-US" w:eastAsia="ja-JP"/>
                </w:rPr>
                <w:t xml:space="preserve">Band </w:t>
              </w:r>
            </w:ins>
            <w:ins w:id="595" w:author="Harris, Paul, Vodafone" w:date="2021-08-03T16:07:00Z">
              <w:r w:rsidRPr="00110EB7">
                <w:rPr>
                  <w:rFonts w:cs="Arial"/>
                  <w:szCs w:val="18"/>
                  <w:rPrChange w:id="596" w:author="Harris, Paul, Vodafone" w:date="2021-08-03T16:08:00Z">
                    <w:rPr>
                      <w:rFonts w:cs="Arial"/>
                      <w:sz w:val="16"/>
                      <w:szCs w:val="16"/>
                    </w:rPr>
                  </w:rPrChange>
                </w:rPr>
                <w:t>1,</w:t>
              </w:r>
            </w:ins>
            <w:ins w:id="597" w:author="Harris, Paul, Vodafone" w:date="2021-08-03T16:10:00Z">
              <w:r>
                <w:t xml:space="preserve"> </w:t>
              </w:r>
              <w:r w:rsidRPr="003A260F">
                <w:rPr>
                  <w:rFonts w:cs="Arial"/>
                  <w:szCs w:val="18"/>
                </w:rPr>
                <w:t>2, 4, 12, 13, 14, 17</w:t>
              </w:r>
            </w:ins>
            <w:ins w:id="598" w:author="Harris, Paul, Vodafone" w:date="2021-08-03T16:07:00Z">
              <w:r w:rsidRPr="00110EB7">
                <w:rPr>
                  <w:rFonts w:cs="Arial"/>
                  <w:szCs w:val="18"/>
                  <w:rPrChange w:id="599" w:author="Harris, Paul, Vodafone" w:date="2021-08-03T16:08:00Z">
                    <w:rPr>
                      <w:rFonts w:cs="Arial"/>
                      <w:sz w:val="16"/>
                      <w:szCs w:val="16"/>
                    </w:rPr>
                  </w:rPrChange>
                </w:rPr>
                <w:t xml:space="preserve"> 20,</w:t>
              </w:r>
            </w:ins>
            <w:ins w:id="600" w:author="Harris, Paul, Vodafone" w:date="2021-08-03T16:11:00Z">
              <w:r>
                <w:rPr>
                  <w:rFonts w:cs="Arial"/>
                  <w:szCs w:val="18"/>
                  <w:lang w:val="en-GB"/>
                </w:rPr>
                <w:t xml:space="preserve"> 27,</w:t>
              </w:r>
            </w:ins>
            <w:ins w:id="601" w:author="Harris, Paul, Vodafone" w:date="2021-08-03T16:07:00Z">
              <w:r w:rsidRPr="00110EB7">
                <w:rPr>
                  <w:rFonts w:cs="Arial"/>
                  <w:szCs w:val="18"/>
                  <w:rPrChange w:id="602" w:author="Harris, Paul, Vodafone" w:date="2021-08-03T16:08:00Z">
                    <w:rPr>
                      <w:rFonts w:cs="Arial"/>
                      <w:sz w:val="16"/>
                      <w:szCs w:val="16"/>
                    </w:rPr>
                  </w:rPrChange>
                </w:rPr>
                <w:t xml:space="preserve"> 28,</w:t>
              </w:r>
            </w:ins>
            <w:ins w:id="603" w:author="Harris, Paul, Vodafone" w:date="2021-08-03T16:11:00Z">
              <w:r>
                <w:rPr>
                  <w:rFonts w:cs="Arial"/>
                  <w:szCs w:val="18"/>
                  <w:lang w:val="en-GB"/>
                </w:rPr>
                <w:t xml:space="preserve"> 29, 30,</w:t>
              </w:r>
            </w:ins>
            <w:ins w:id="604" w:author="Harris, Paul, Vodafone" w:date="2021-08-03T16:07:00Z">
              <w:r w:rsidRPr="00110EB7">
                <w:rPr>
                  <w:rFonts w:cs="Arial"/>
                  <w:szCs w:val="18"/>
                  <w:rPrChange w:id="605" w:author="Harris, Paul, Vodafone" w:date="2021-08-03T16:08:00Z">
                    <w:rPr>
                      <w:rFonts w:cs="Arial"/>
                      <w:sz w:val="16"/>
                      <w:szCs w:val="16"/>
                    </w:rPr>
                  </w:rPrChange>
                </w:rPr>
                <w:t xml:space="preserve"> 31, 32, 33, 34, 39, 40</w:t>
              </w:r>
            </w:ins>
            <w:ins w:id="606" w:author="Harris, Paul, Vodafone" w:date="2021-08-03T16:11:00Z">
              <w:r>
                <w:rPr>
                  <w:rFonts w:cs="Arial"/>
                  <w:szCs w:val="18"/>
                  <w:lang w:val="en-GB" w:eastAsia="zh-CN"/>
                </w:rPr>
                <w:t>,</w:t>
              </w:r>
            </w:ins>
            <w:ins w:id="607" w:author="Harris, Paul, Vodafone" w:date="2021-08-03T16:07:00Z">
              <w:r w:rsidRPr="00110EB7">
                <w:rPr>
                  <w:rFonts w:cs="Arial"/>
                  <w:szCs w:val="18"/>
                  <w:lang w:eastAsia="zh-CN"/>
                  <w:rPrChange w:id="608" w:author="Harris, Paul, Vodafone" w:date="2021-08-03T16:08:00Z">
                    <w:rPr>
                      <w:rFonts w:cs="Arial"/>
                      <w:sz w:val="16"/>
                      <w:szCs w:val="16"/>
                      <w:lang w:eastAsia="zh-CN"/>
                    </w:rPr>
                  </w:rPrChange>
                </w:rPr>
                <w:t xml:space="preserve"> 45</w:t>
              </w:r>
              <w:r w:rsidRPr="00110EB7">
                <w:rPr>
                  <w:rFonts w:cs="Arial"/>
                  <w:szCs w:val="18"/>
                  <w:rPrChange w:id="609" w:author="Harris, Paul, Vodafone" w:date="2021-08-03T16:08:00Z">
                    <w:rPr>
                      <w:rFonts w:cs="Arial"/>
                      <w:sz w:val="16"/>
                      <w:szCs w:val="16"/>
                    </w:rPr>
                  </w:rPrChange>
                </w:rPr>
                <w:t>, 50, 51,</w:t>
              </w:r>
            </w:ins>
            <w:ins w:id="610" w:author="Harris, Paul, Vodafone" w:date="2021-08-03T16:11:00Z">
              <w:r>
                <w:rPr>
                  <w:rFonts w:cs="Arial"/>
                  <w:szCs w:val="18"/>
                  <w:lang w:val="en-GB"/>
                </w:rPr>
                <w:t xml:space="preserve"> </w:t>
              </w:r>
            </w:ins>
            <w:ins w:id="611" w:author="Harris, Paul, Vodafone" w:date="2021-08-03T16:07:00Z">
              <w:r w:rsidRPr="00110EB7">
                <w:rPr>
                  <w:rFonts w:cs="Arial"/>
                  <w:szCs w:val="18"/>
                  <w:rPrChange w:id="612" w:author="Harris, Paul, Vodafone" w:date="2021-08-03T16:08:00Z">
                    <w:rPr>
                      <w:rFonts w:cs="Arial"/>
                      <w:sz w:val="16"/>
                      <w:szCs w:val="16"/>
                    </w:rPr>
                  </w:rPrChange>
                </w:rPr>
                <w:t>65,</w:t>
              </w:r>
            </w:ins>
            <w:ins w:id="613" w:author="Harris, Paul, Vodafone" w:date="2021-08-03T16:12:00Z">
              <w:r>
                <w:rPr>
                  <w:rFonts w:cs="Arial"/>
                  <w:szCs w:val="18"/>
                  <w:lang w:val="en-GB"/>
                </w:rPr>
                <w:t xml:space="preserve"> 66,</w:t>
              </w:r>
            </w:ins>
            <w:ins w:id="614" w:author="Harris, Paul, Vodafone" w:date="2021-08-03T16:07:00Z">
              <w:r w:rsidRPr="00110EB7">
                <w:rPr>
                  <w:rFonts w:cs="Arial"/>
                  <w:szCs w:val="18"/>
                  <w:rPrChange w:id="615" w:author="Harris, Paul, Vodafone" w:date="2021-08-03T16:08:00Z">
                    <w:rPr>
                      <w:rFonts w:cs="Arial"/>
                      <w:sz w:val="16"/>
                      <w:szCs w:val="16"/>
                    </w:rPr>
                  </w:rPrChange>
                </w:rPr>
                <w:t xml:space="preserve"> 67, 68, 72</w:t>
              </w:r>
              <w:r w:rsidRPr="00110EB7">
                <w:rPr>
                  <w:rFonts w:cs="Arial"/>
                  <w:szCs w:val="18"/>
                  <w:lang w:eastAsia="ja-JP"/>
                  <w:rPrChange w:id="616" w:author="Harris, Paul, Vodafone" w:date="2021-08-03T16:08:00Z">
                    <w:rPr>
                      <w:rFonts w:cs="Arial"/>
                      <w:sz w:val="16"/>
                      <w:szCs w:val="16"/>
                      <w:lang w:eastAsia="ja-JP"/>
                    </w:rPr>
                  </w:rPrChange>
                </w:rPr>
                <w:t>, 73, 74</w:t>
              </w:r>
              <w:r w:rsidRPr="00110EB7">
                <w:rPr>
                  <w:rFonts w:cs="Arial"/>
                  <w:szCs w:val="18"/>
                  <w:rPrChange w:id="617" w:author="Harris, Paul, Vodafone" w:date="2021-08-03T16:08:00Z">
                    <w:rPr>
                      <w:rFonts w:cs="Arial"/>
                      <w:sz w:val="16"/>
                      <w:szCs w:val="16"/>
                    </w:rPr>
                  </w:rPrChange>
                </w:rPr>
                <w:t xml:space="preserve">, 75, 76, </w:t>
              </w:r>
            </w:ins>
            <w:ins w:id="618" w:author="Harris, Paul, Vodafone" w:date="2021-08-03T16:12:00Z">
              <w:r>
                <w:rPr>
                  <w:rFonts w:cs="Arial"/>
                  <w:szCs w:val="18"/>
                  <w:lang w:val="en-GB"/>
                </w:rPr>
                <w:t xml:space="preserve">85, </w:t>
              </w:r>
            </w:ins>
            <w:ins w:id="619" w:author="Harris, Paul, Vodafone" w:date="2021-08-03T16:07:00Z">
              <w:r w:rsidRPr="00110EB7">
                <w:rPr>
                  <w:rFonts w:cs="Arial"/>
                  <w:szCs w:val="18"/>
                  <w:rPrChange w:id="620" w:author="Harris, Paul, Vodafone" w:date="2021-08-03T16:08:00Z">
                    <w:rPr>
                      <w:rFonts w:cs="Arial"/>
                      <w:sz w:val="16"/>
                      <w:szCs w:val="16"/>
                    </w:rPr>
                  </w:rPrChange>
                </w:rPr>
                <w:t>87, 88</w:t>
              </w:r>
            </w:ins>
          </w:p>
        </w:tc>
        <w:tc>
          <w:tcPr>
            <w:tcW w:w="1093" w:type="dxa"/>
            <w:tcBorders>
              <w:top w:val="single" w:sz="4" w:space="0" w:color="auto"/>
              <w:left w:val="nil"/>
              <w:bottom w:val="single" w:sz="4" w:space="0" w:color="auto"/>
              <w:right w:val="single" w:sz="4" w:space="0" w:color="auto"/>
            </w:tcBorders>
            <w:vAlign w:val="center"/>
            <w:hideMark/>
          </w:tcPr>
          <w:p w14:paraId="5A957944" w14:textId="77777777" w:rsidR="005804E2" w:rsidRDefault="005804E2" w:rsidP="000312CB">
            <w:pPr>
              <w:pStyle w:val="TAC"/>
              <w:rPr>
                <w:ins w:id="621" w:author="Harris, Paul, Vodafone" w:date="2021-08-03T15:20:00Z"/>
                <w:lang w:val="en-US"/>
              </w:rPr>
            </w:pPr>
            <w:ins w:id="622" w:author="Harris, Paul, Vodafone" w:date="2021-08-03T15:20:00Z">
              <w:r>
                <w:rPr>
                  <w:lang w:val="en-US"/>
                </w:rPr>
                <w:t>F</w:t>
              </w:r>
              <w:r>
                <w:rPr>
                  <w:vertAlign w:val="subscript"/>
                  <w:lang w:val="en-US"/>
                </w:rPr>
                <w:t>DL_low</w:t>
              </w:r>
            </w:ins>
          </w:p>
        </w:tc>
        <w:tc>
          <w:tcPr>
            <w:tcW w:w="425" w:type="dxa"/>
            <w:tcBorders>
              <w:top w:val="single" w:sz="4" w:space="0" w:color="auto"/>
              <w:left w:val="nil"/>
              <w:bottom w:val="single" w:sz="4" w:space="0" w:color="auto"/>
              <w:right w:val="single" w:sz="4" w:space="0" w:color="auto"/>
            </w:tcBorders>
            <w:vAlign w:val="center"/>
            <w:hideMark/>
          </w:tcPr>
          <w:p w14:paraId="335A0EE7" w14:textId="77777777" w:rsidR="005804E2" w:rsidRDefault="005804E2" w:rsidP="000312CB">
            <w:pPr>
              <w:pStyle w:val="TAC"/>
              <w:rPr>
                <w:ins w:id="623" w:author="Harris, Paul, Vodafone" w:date="2021-08-03T15:20:00Z"/>
                <w:lang w:val="en-US"/>
              </w:rPr>
            </w:pPr>
            <w:ins w:id="624" w:author="Harris, Paul, Vodafone" w:date="2021-08-03T15:20:00Z">
              <w:r>
                <w:rPr>
                  <w:lang w:val="en-US"/>
                </w:rPr>
                <w:t>-</w:t>
              </w:r>
            </w:ins>
          </w:p>
        </w:tc>
        <w:tc>
          <w:tcPr>
            <w:tcW w:w="851" w:type="dxa"/>
            <w:gridSpan w:val="2"/>
            <w:tcBorders>
              <w:top w:val="single" w:sz="4" w:space="0" w:color="auto"/>
              <w:left w:val="nil"/>
              <w:bottom w:val="single" w:sz="4" w:space="0" w:color="auto"/>
              <w:right w:val="single" w:sz="4" w:space="0" w:color="auto"/>
            </w:tcBorders>
            <w:vAlign w:val="center"/>
            <w:hideMark/>
          </w:tcPr>
          <w:p w14:paraId="20FA8EA9" w14:textId="77777777" w:rsidR="005804E2" w:rsidRDefault="005804E2" w:rsidP="0021245D">
            <w:pPr>
              <w:pStyle w:val="TAC"/>
              <w:rPr>
                <w:ins w:id="625" w:author="Harris, Paul, Vodafone" w:date="2021-08-03T15:20:00Z"/>
                <w:lang w:val="en-US"/>
              </w:rPr>
            </w:pPr>
            <w:ins w:id="626" w:author="Harris, Paul, Vodafone" w:date="2021-08-03T15:20:00Z">
              <w:r>
                <w:rPr>
                  <w:lang w:val="en-US"/>
                </w:rPr>
                <w:t>F</w:t>
              </w:r>
              <w:r>
                <w:rPr>
                  <w:vertAlign w:val="subscript"/>
                  <w:lang w:val="en-US"/>
                </w:rPr>
                <w:t>DL_high</w:t>
              </w:r>
            </w:ins>
          </w:p>
        </w:tc>
        <w:tc>
          <w:tcPr>
            <w:tcW w:w="1276" w:type="dxa"/>
            <w:gridSpan w:val="2"/>
            <w:tcBorders>
              <w:top w:val="single" w:sz="4" w:space="0" w:color="auto"/>
              <w:left w:val="nil"/>
              <w:bottom w:val="single" w:sz="4" w:space="0" w:color="auto"/>
              <w:right w:val="single" w:sz="4" w:space="0" w:color="auto"/>
            </w:tcBorders>
            <w:vAlign w:val="center"/>
            <w:hideMark/>
          </w:tcPr>
          <w:p w14:paraId="473F9B99" w14:textId="77777777" w:rsidR="005804E2" w:rsidRDefault="005804E2" w:rsidP="003A260F">
            <w:pPr>
              <w:pStyle w:val="TAC"/>
              <w:rPr>
                <w:ins w:id="627" w:author="Harris, Paul, Vodafone" w:date="2021-08-03T15:20:00Z"/>
                <w:lang w:val="en-US"/>
              </w:rPr>
            </w:pPr>
            <w:ins w:id="628" w:author="Harris, Paul, Vodafone" w:date="2021-08-03T15:20:00Z">
              <w:r>
                <w:rPr>
                  <w:lang w:val="en-US" w:eastAsia="ja-JP"/>
                </w:rPr>
                <w:t>-50</w:t>
              </w:r>
            </w:ins>
          </w:p>
        </w:tc>
        <w:tc>
          <w:tcPr>
            <w:tcW w:w="996" w:type="dxa"/>
            <w:gridSpan w:val="2"/>
            <w:tcBorders>
              <w:top w:val="single" w:sz="4" w:space="0" w:color="auto"/>
              <w:left w:val="nil"/>
              <w:bottom w:val="single" w:sz="4" w:space="0" w:color="auto"/>
              <w:right w:val="single" w:sz="4" w:space="0" w:color="auto"/>
            </w:tcBorders>
            <w:noWrap/>
            <w:vAlign w:val="center"/>
            <w:hideMark/>
          </w:tcPr>
          <w:p w14:paraId="6E410AE1" w14:textId="77777777" w:rsidR="005804E2" w:rsidRDefault="005804E2" w:rsidP="005804E2">
            <w:pPr>
              <w:pStyle w:val="TAC"/>
              <w:rPr>
                <w:ins w:id="629" w:author="Harris, Paul, Vodafone" w:date="2021-08-03T15:20:00Z"/>
                <w:lang w:val="en-US"/>
              </w:rPr>
            </w:pPr>
            <w:ins w:id="630" w:author="Harris, Paul, Vodafone" w:date="2021-08-03T15:20:00Z">
              <w:r>
                <w:rPr>
                  <w:lang w:val="en-US" w:eastAsia="ja-JP"/>
                </w:rPr>
                <w:t>1</w:t>
              </w:r>
            </w:ins>
          </w:p>
        </w:tc>
        <w:tc>
          <w:tcPr>
            <w:tcW w:w="1272" w:type="dxa"/>
            <w:gridSpan w:val="2"/>
            <w:tcBorders>
              <w:top w:val="single" w:sz="4" w:space="0" w:color="auto"/>
              <w:left w:val="nil"/>
              <w:bottom w:val="single" w:sz="4" w:space="0" w:color="auto"/>
              <w:right w:val="single" w:sz="4" w:space="0" w:color="auto"/>
            </w:tcBorders>
            <w:noWrap/>
            <w:vAlign w:val="center"/>
          </w:tcPr>
          <w:p w14:paraId="504B52D2" w14:textId="77777777" w:rsidR="005804E2" w:rsidRDefault="005804E2" w:rsidP="00E20A3C">
            <w:pPr>
              <w:pStyle w:val="TAC"/>
              <w:rPr>
                <w:ins w:id="631" w:author="Harris, Paul, Vodafone" w:date="2021-08-03T15:20:00Z"/>
                <w:rFonts w:eastAsia="Yu Mincho"/>
                <w:lang w:val="en-US" w:eastAsia="ja-JP"/>
              </w:rPr>
            </w:pPr>
          </w:p>
        </w:tc>
      </w:tr>
      <w:tr w:rsidR="005804E2" w14:paraId="3CA91BF3" w14:textId="77777777" w:rsidTr="001C1AE2">
        <w:trPr>
          <w:gridBefore w:val="1"/>
          <w:wBefore w:w="113" w:type="dxa"/>
          <w:trHeight w:val="187"/>
          <w:jc w:val="center"/>
          <w:ins w:id="632" w:author="Harris, Paul, Vodafone" w:date="2021-08-03T15:20:00Z"/>
        </w:trPr>
        <w:tc>
          <w:tcPr>
            <w:tcW w:w="2000" w:type="dxa"/>
            <w:gridSpan w:val="2"/>
            <w:vMerge/>
            <w:tcBorders>
              <w:left w:val="single" w:sz="4" w:space="0" w:color="auto"/>
              <w:right w:val="single" w:sz="4" w:space="0" w:color="auto"/>
            </w:tcBorders>
          </w:tcPr>
          <w:p w14:paraId="6612CC7B" w14:textId="77777777" w:rsidR="005804E2" w:rsidRDefault="005804E2">
            <w:pPr>
              <w:pStyle w:val="TAC"/>
              <w:rPr>
                <w:ins w:id="633" w:author="Harris, Paul, Vodafone" w:date="2021-08-03T15:20:00Z"/>
                <w:lang w:val="en-US" w:eastAsia="ja-JP"/>
              </w:rPr>
            </w:pPr>
          </w:p>
        </w:tc>
        <w:tc>
          <w:tcPr>
            <w:tcW w:w="2857" w:type="dxa"/>
            <w:gridSpan w:val="2"/>
            <w:tcBorders>
              <w:top w:val="single" w:sz="4" w:space="0" w:color="auto"/>
              <w:left w:val="nil"/>
              <w:bottom w:val="single" w:sz="4" w:space="0" w:color="auto"/>
              <w:right w:val="single" w:sz="4" w:space="0" w:color="auto"/>
            </w:tcBorders>
            <w:hideMark/>
          </w:tcPr>
          <w:p w14:paraId="3FE09064" w14:textId="5A7433A7" w:rsidR="005804E2" w:rsidRPr="000312CB" w:rsidRDefault="005804E2" w:rsidP="000312CB">
            <w:pPr>
              <w:pStyle w:val="TAL"/>
              <w:rPr>
                <w:ins w:id="634" w:author="Harris, Paul, Vodafone" w:date="2021-08-03T16:08:00Z"/>
                <w:lang w:val="en-US" w:eastAsia="ja-JP"/>
              </w:rPr>
            </w:pPr>
            <w:ins w:id="635" w:author="Harris, Paul, Vodafone" w:date="2021-08-03T15:20:00Z">
              <w:r>
                <w:rPr>
                  <w:lang w:val="en-US" w:eastAsia="ja-JP"/>
                </w:rPr>
                <w:t xml:space="preserve">E-UTRA band </w:t>
              </w:r>
            </w:ins>
            <w:ins w:id="636" w:author="Harris, Paul, Vodafone" w:date="2021-08-03T16:08:00Z">
              <w:r w:rsidRPr="000312CB">
                <w:rPr>
                  <w:lang w:val="en-US" w:eastAsia="ja-JP"/>
                </w:rPr>
                <w:t>3, 22, 42, 43, 52</w:t>
              </w:r>
            </w:ins>
          </w:p>
          <w:p w14:paraId="57FE8723" w14:textId="2510208D" w:rsidR="005804E2" w:rsidRDefault="005804E2" w:rsidP="000312CB">
            <w:pPr>
              <w:pStyle w:val="TAL"/>
              <w:rPr>
                <w:ins w:id="637" w:author="Harris, Paul, Vodafone" w:date="2021-08-03T15:20:00Z"/>
                <w:lang w:val="en-US" w:eastAsia="ja-JP"/>
              </w:rPr>
            </w:pPr>
            <w:ins w:id="638" w:author="Harris, Paul, Vodafone" w:date="2021-08-03T16:08:00Z">
              <w:r w:rsidRPr="000312CB">
                <w:rPr>
                  <w:lang w:val="en-US" w:eastAsia="ja-JP"/>
                </w:rPr>
                <w:t>NR Band n77, n78, n79</w:t>
              </w:r>
            </w:ins>
          </w:p>
        </w:tc>
        <w:tc>
          <w:tcPr>
            <w:tcW w:w="1093" w:type="dxa"/>
            <w:tcBorders>
              <w:top w:val="single" w:sz="4" w:space="0" w:color="auto"/>
              <w:left w:val="nil"/>
              <w:bottom w:val="single" w:sz="4" w:space="0" w:color="auto"/>
              <w:right w:val="single" w:sz="4" w:space="0" w:color="auto"/>
            </w:tcBorders>
            <w:vAlign w:val="center"/>
            <w:hideMark/>
          </w:tcPr>
          <w:p w14:paraId="5A9334F0" w14:textId="77777777" w:rsidR="005804E2" w:rsidRDefault="005804E2" w:rsidP="000312CB">
            <w:pPr>
              <w:pStyle w:val="TAC"/>
              <w:rPr>
                <w:ins w:id="639" w:author="Harris, Paul, Vodafone" w:date="2021-08-03T15:20:00Z"/>
                <w:lang w:val="en-US"/>
              </w:rPr>
            </w:pPr>
            <w:ins w:id="640" w:author="Harris, Paul, Vodafone" w:date="2021-08-03T15:20:00Z">
              <w:r>
                <w:rPr>
                  <w:lang w:val="en-US"/>
                </w:rPr>
                <w:t>F</w:t>
              </w:r>
              <w:r>
                <w:rPr>
                  <w:vertAlign w:val="subscript"/>
                  <w:lang w:val="en-US"/>
                </w:rPr>
                <w:t>DL_low</w:t>
              </w:r>
            </w:ins>
          </w:p>
        </w:tc>
        <w:tc>
          <w:tcPr>
            <w:tcW w:w="425" w:type="dxa"/>
            <w:tcBorders>
              <w:top w:val="single" w:sz="4" w:space="0" w:color="auto"/>
              <w:left w:val="nil"/>
              <w:bottom w:val="single" w:sz="4" w:space="0" w:color="auto"/>
              <w:right w:val="single" w:sz="4" w:space="0" w:color="auto"/>
            </w:tcBorders>
            <w:vAlign w:val="center"/>
            <w:hideMark/>
          </w:tcPr>
          <w:p w14:paraId="5C62B241" w14:textId="77777777" w:rsidR="005804E2" w:rsidRDefault="005804E2" w:rsidP="0021245D">
            <w:pPr>
              <w:pStyle w:val="TAC"/>
              <w:rPr>
                <w:ins w:id="641" w:author="Harris, Paul, Vodafone" w:date="2021-08-03T15:20:00Z"/>
                <w:lang w:val="en-US"/>
              </w:rPr>
            </w:pPr>
            <w:ins w:id="642" w:author="Harris, Paul, Vodafone" w:date="2021-08-03T15:20:00Z">
              <w:r>
                <w:rPr>
                  <w:lang w:val="en-US"/>
                </w:rPr>
                <w:t>-</w:t>
              </w:r>
            </w:ins>
          </w:p>
        </w:tc>
        <w:tc>
          <w:tcPr>
            <w:tcW w:w="851" w:type="dxa"/>
            <w:gridSpan w:val="2"/>
            <w:tcBorders>
              <w:top w:val="single" w:sz="4" w:space="0" w:color="auto"/>
              <w:left w:val="nil"/>
              <w:bottom w:val="single" w:sz="4" w:space="0" w:color="auto"/>
              <w:right w:val="single" w:sz="4" w:space="0" w:color="auto"/>
            </w:tcBorders>
            <w:vAlign w:val="center"/>
            <w:hideMark/>
          </w:tcPr>
          <w:p w14:paraId="515D4400" w14:textId="77777777" w:rsidR="005804E2" w:rsidRDefault="005804E2" w:rsidP="003A260F">
            <w:pPr>
              <w:pStyle w:val="TAC"/>
              <w:rPr>
                <w:ins w:id="643" w:author="Harris, Paul, Vodafone" w:date="2021-08-03T15:20:00Z"/>
                <w:lang w:val="en-US"/>
              </w:rPr>
            </w:pPr>
            <w:ins w:id="644" w:author="Harris, Paul, Vodafone" w:date="2021-08-03T15:20:00Z">
              <w:r>
                <w:rPr>
                  <w:lang w:val="en-US"/>
                </w:rPr>
                <w:t>F</w:t>
              </w:r>
              <w:r>
                <w:rPr>
                  <w:vertAlign w:val="subscript"/>
                  <w:lang w:val="en-US"/>
                </w:rPr>
                <w:t>DL_high</w:t>
              </w:r>
            </w:ins>
          </w:p>
        </w:tc>
        <w:tc>
          <w:tcPr>
            <w:tcW w:w="1276" w:type="dxa"/>
            <w:gridSpan w:val="2"/>
            <w:tcBorders>
              <w:top w:val="single" w:sz="4" w:space="0" w:color="auto"/>
              <w:left w:val="nil"/>
              <w:bottom w:val="single" w:sz="4" w:space="0" w:color="auto"/>
              <w:right w:val="single" w:sz="4" w:space="0" w:color="auto"/>
            </w:tcBorders>
            <w:vAlign w:val="center"/>
            <w:hideMark/>
          </w:tcPr>
          <w:p w14:paraId="02068C6B" w14:textId="77777777" w:rsidR="005804E2" w:rsidRDefault="005804E2" w:rsidP="005804E2">
            <w:pPr>
              <w:pStyle w:val="TAC"/>
              <w:rPr>
                <w:ins w:id="645" w:author="Harris, Paul, Vodafone" w:date="2021-08-03T15:20:00Z"/>
                <w:lang w:val="en-US"/>
              </w:rPr>
            </w:pPr>
            <w:ins w:id="646" w:author="Harris, Paul, Vodafone" w:date="2021-08-03T15:20:00Z">
              <w:r>
                <w:rPr>
                  <w:lang w:val="en-US" w:eastAsia="ja-JP"/>
                </w:rPr>
                <w:t>-50</w:t>
              </w:r>
            </w:ins>
          </w:p>
        </w:tc>
        <w:tc>
          <w:tcPr>
            <w:tcW w:w="996" w:type="dxa"/>
            <w:gridSpan w:val="2"/>
            <w:tcBorders>
              <w:top w:val="single" w:sz="4" w:space="0" w:color="auto"/>
              <w:left w:val="nil"/>
              <w:bottom w:val="single" w:sz="4" w:space="0" w:color="auto"/>
              <w:right w:val="single" w:sz="4" w:space="0" w:color="auto"/>
            </w:tcBorders>
            <w:noWrap/>
            <w:vAlign w:val="center"/>
            <w:hideMark/>
          </w:tcPr>
          <w:p w14:paraId="5045A53C" w14:textId="77777777" w:rsidR="005804E2" w:rsidRDefault="005804E2" w:rsidP="000312CB">
            <w:pPr>
              <w:pStyle w:val="TAC"/>
              <w:rPr>
                <w:ins w:id="647" w:author="Harris, Paul, Vodafone" w:date="2021-08-03T15:20:00Z"/>
                <w:lang w:val="en-US"/>
              </w:rPr>
            </w:pPr>
            <w:ins w:id="648" w:author="Harris, Paul, Vodafone" w:date="2021-08-03T15:20:00Z">
              <w:r>
                <w:rPr>
                  <w:lang w:val="en-US" w:eastAsia="ja-JP"/>
                </w:rPr>
                <w:t>1</w:t>
              </w:r>
            </w:ins>
          </w:p>
        </w:tc>
        <w:tc>
          <w:tcPr>
            <w:tcW w:w="1272" w:type="dxa"/>
            <w:gridSpan w:val="2"/>
            <w:tcBorders>
              <w:top w:val="single" w:sz="4" w:space="0" w:color="auto"/>
              <w:left w:val="nil"/>
              <w:bottom w:val="single" w:sz="4" w:space="0" w:color="auto"/>
              <w:right w:val="single" w:sz="4" w:space="0" w:color="auto"/>
            </w:tcBorders>
            <w:noWrap/>
            <w:vAlign w:val="center"/>
            <w:hideMark/>
          </w:tcPr>
          <w:p w14:paraId="1AE0C9C4" w14:textId="77777777" w:rsidR="005804E2" w:rsidRDefault="005804E2" w:rsidP="000312CB">
            <w:pPr>
              <w:pStyle w:val="TAC"/>
              <w:rPr>
                <w:ins w:id="649" w:author="Harris, Paul, Vodafone" w:date="2021-08-03T15:20:00Z"/>
                <w:rFonts w:eastAsia="Yu Mincho"/>
                <w:lang w:val="en-US" w:eastAsia="ja-JP"/>
              </w:rPr>
            </w:pPr>
            <w:ins w:id="650" w:author="Harris, Paul, Vodafone" w:date="2021-08-03T15:20:00Z">
              <w:r>
                <w:rPr>
                  <w:lang w:val="en-US" w:eastAsia="ja-JP"/>
                </w:rPr>
                <w:t>2</w:t>
              </w:r>
            </w:ins>
          </w:p>
        </w:tc>
      </w:tr>
      <w:tr w:rsidR="005804E2" w14:paraId="7C0EFEB7" w14:textId="77777777" w:rsidTr="001C1AE2">
        <w:trPr>
          <w:gridBefore w:val="1"/>
          <w:wBefore w:w="113" w:type="dxa"/>
          <w:trHeight w:val="187"/>
          <w:jc w:val="center"/>
          <w:ins w:id="651" w:author="Harris, Paul, Vodafone" w:date="2021-08-03T15:20:00Z"/>
        </w:trPr>
        <w:tc>
          <w:tcPr>
            <w:tcW w:w="2000" w:type="dxa"/>
            <w:gridSpan w:val="2"/>
            <w:vMerge/>
            <w:tcBorders>
              <w:left w:val="single" w:sz="4" w:space="0" w:color="auto"/>
              <w:right w:val="single" w:sz="4" w:space="0" w:color="auto"/>
            </w:tcBorders>
          </w:tcPr>
          <w:p w14:paraId="3EA21883" w14:textId="77777777" w:rsidR="005804E2" w:rsidRDefault="005804E2">
            <w:pPr>
              <w:pStyle w:val="TAC"/>
              <w:rPr>
                <w:ins w:id="652" w:author="Harris, Paul, Vodafone" w:date="2021-08-03T15:20:00Z"/>
                <w:lang w:val="en-US" w:eastAsia="ja-JP"/>
              </w:rPr>
            </w:pPr>
          </w:p>
        </w:tc>
        <w:tc>
          <w:tcPr>
            <w:tcW w:w="2857" w:type="dxa"/>
            <w:gridSpan w:val="2"/>
            <w:tcBorders>
              <w:top w:val="single" w:sz="4" w:space="0" w:color="auto"/>
              <w:left w:val="nil"/>
              <w:bottom w:val="single" w:sz="4" w:space="0" w:color="auto"/>
              <w:right w:val="single" w:sz="4" w:space="0" w:color="auto"/>
            </w:tcBorders>
            <w:hideMark/>
          </w:tcPr>
          <w:p w14:paraId="6B932E42" w14:textId="77777777" w:rsidR="005804E2" w:rsidRDefault="005804E2">
            <w:pPr>
              <w:pStyle w:val="TAL"/>
              <w:rPr>
                <w:ins w:id="653" w:author="Harris, Paul, Vodafone" w:date="2021-08-03T15:20:00Z"/>
                <w:lang w:val="en-US" w:eastAsia="ja-JP"/>
              </w:rPr>
            </w:pPr>
            <w:ins w:id="654" w:author="Harris, Paul, Vodafone" w:date="2021-08-03T15:20:00Z">
              <w:r>
                <w:rPr>
                  <w:lang w:val="en-US" w:eastAsia="ja-JP"/>
                </w:rPr>
                <w:t>E-UTRA Band 8</w:t>
              </w:r>
            </w:ins>
          </w:p>
        </w:tc>
        <w:tc>
          <w:tcPr>
            <w:tcW w:w="1093" w:type="dxa"/>
            <w:tcBorders>
              <w:top w:val="single" w:sz="4" w:space="0" w:color="auto"/>
              <w:left w:val="nil"/>
              <w:bottom w:val="single" w:sz="4" w:space="0" w:color="auto"/>
              <w:right w:val="single" w:sz="4" w:space="0" w:color="auto"/>
            </w:tcBorders>
            <w:vAlign w:val="center"/>
            <w:hideMark/>
          </w:tcPr>
          <w:p w14:paraId="08627D8F" w14:textId="77777777" w:rsidR="005804E2" w:rsidRDefault="005804E2" w:rsidP="000312CB">
            <w:pPr>
              <w:pStyle w:val="TAC"/>
              <w:rPr>
                <w:ins w:id="655" w:author="Harris, Paul, Vodafone" w:date="2021-08-03T15:20:00Z"/>
                <w:lang w:val="en-US"/>
              </w:rPr>
            </w:pPr>
            <w:ins w:id="656" w:author="Harris, Paul, Vodafone" w:date="2021-08-03T15:20:00Z">
              <w:r>
                <w:rPr>
                  <w:lang w:val="en-US"/>
                </w:rPr>
                <w:t>F</w:t>
              </w:r>
              <w:r>
                <w:rPr>
                  <w:vertAlign w:val="subscript"/>
                  <w:lang w:val="en-US"/>
                </w:rPr>
                <w:t>DL_low</w:t>
              </w:r>
            </w:ins>
          </w:p>
        </w:tc>
        <w:tc>
          <w:tcPr>
            <w:tcW w:w="425" w:type="dxa"/>
            <w:tcBorders>
              <w:top w:val="single" w:sz="4" w:space="0" w:color="auto"/>
              <w:left w:val="nil"/>
              <w:bottom w:val="single" w:sz="4" w:space="0" w:color="auto"/>
              <w:right w:val="single" w:sz="4" w:space="0" w:color="auto"/>
            </w:tcBorders>
            <w:vAlign w:val="center"/>
            <w:hideMark/>
          </w:tcPr>
          <w:p w14:paraId="457799DC" w14:textId="77777777" w:rsidR="005804E2" w:rsidRDefault="005804E2" w:rsidP="0021245D">
            <w:pPr>
              <w:pStyle w:val="TAC"/>
              <w:rPr>
                <w:ins w:id="657" w:author="Harris, Paul, Vodafone" w:date="2021-08-03T15:20:00Z"/>
                <w:lang w:val="en-US"/>
              </w:rPr>
            </w:pPr>
            <w:ins w:id="658" w:author="Harris, Paul, Vodafone" w:date="2021-08-03T15:20:00Z">
              <w:r>
                <w:rPr>
                  <w:lang w:val="en-US"/>
                </w:rPr>
                <w:t>-</w:t>
              </w:r>
            </w:ins>
          </w:p>
        </w:tc>
        <w:tc>
          <w:tcPr>
            <w:tcW w:w="851" w:type="dxa"/>
            <w:gridSpan w:val="2"/>
            <w:tcBorders>
              <w:top w:val="single" w:sz="4" w:space="0" w:color="auto"/>
              <w:left w:val="nil"/>
              <w:bottom w:val="single" w:sz="4" w:space="0" w:color="auto"/>
              <w:right w:val="single" w:sz="4" w:space="0" w:color="auto"/>
            </w:tcBorders>
            <w:vAlign w:val="center"/>
            <w:hideMark/>
          </w:tcPr>
          <w:p w14:paraId="18566EA2" w14:textId="77777777" w:rsidR="005804E2" w:rsidRDefault="005804E2" w:rsidP="003A260F">
            <w:pPr>
              <w:pStyle w:val="TAC"/>
              <w:rPr>
                <w:ins w:id="659" w:author="Harris, Paul, Vodafone" w:date="2021-08-03T15:20:00Z"/>
                <w:lang w:val="en-US"/>
              </w:rPr>
            </w:pPr>
            <w:ins w:id="660" w:author="Harris, Paul, Vodafone" w:date="2021-08-03T15:20:00Z">
              <w:r>
                <w:rPr>
                  <w:lang w:val="en-US"/>
                </w:rPr>
                <w:t>F</w:t>
              </w:r>
              <w:r>
                <w:rPr>
                  <w:vertAlign w:val="subscript"/>
                  <w:lang w:val="en-US"/>
                </w:rPr>
                <w:t>DL_high</w:t>
              </w:r>
            </w:ins>
          </w:p>
        </w:tc>
        <w:tc>
          <w:tcPr>
            <w:tcW w:w="1276" w:type="dxa"/>
            <w:gridSpan w:val="2"/>
            <w:tcBorders>
              <w:top w:val="single" w:sz="4" w:space="0" w:color="auto"/>
              <w:left w:val="nil"/>
              <w:bottom w:val="single" w:sz="4" w:space="0" w:color="auto"/>
              <w:right w:val="single" w:sz="4" w:space="0" w:color="auto"/>
            </w:tcBorders>
            <w:vAlign w:val="center"/>
            <w:hideMark/>
          </w:tcPr>
          <w:p w14:paraId="46DEEAEF" w14:textId="77777777" w:rsidR="005804E2" w:rsidRDefault="005804E2" w:rsidP="005804E2">
            <w:pPr>
              <w:pStyle w:val="TAC"/>
              <w:rPr>
                <w:ins w:id="661" w:author="Harris, Paul, Vodafone" w:date="2021-08-03T15:20:00Z"/>
                <w:lang w:val="en-US"/>
              </w:rPr>
            </w:pPr>
            <w:ins w:id="662" w:author="Harris, Paul, Vodafone" w:date="2021-08-03T15:20:00Z">
              <w:r>
                <w:rPr>
                  <w:lang w:val="en-US" w:eastAsia="ja-JP"/>
                </w:rPr>
                <w:t>-50</w:t>
              </w:r>
            </w:ins>
          </w:p>
        </w:tc>
        <w:tc>
          <w:tcPr>
            <w:tcW w:w="996" w:type="dxa"/>
            <w:gridSpan w:val="2"/>
            <w:tcBorders>
              <w:top w:val="single" w:sz="4" w:space="0" w:color="auto"/>
              <w:left w:val="nil"/>
              <w:bottom w:val="single" w:sz="4" w:space="0" w:color="auto"/>
              <w:right w:val="single" w:sz="4" w:space="0" w:color="auto"/>
            </w:tcBorders>
            <w:noWrap/>
            <w:vAlign w:val="center"/>
            <w:hideMark/>
          </w:tcPr>
          <w:p w14:paraId="70E7A17F" w14:textId="77777777" w:rsidR="005804E2" w:rsidRDefault="005804E2" w:rsidP="000312CB">
            <w:pPr>
              <w:pStyle w:val="TAC"/>
              <w:rPr>
                <w:ins w:id="663" w:author="Harris, Paul, Vodafone" w:date="2021-08-03T15:20:00Z"/>
                <w:lang w:val="en-US"/>
              </w:rPr>
            </w:pPr>
            <w:ins w:id="664" w:author="Harris, Paul, Vodafone" w:date="2021-08-03T15:20:00Z">
              <w:r>
                <w:rPr>
                  <w:lang w:val="en-US" w:eastAsia="ja-JP"/>
                </w:rPr>
                <w:t>1</w:t>
              </w:r>
            </w:ins>
          </w:p>
        </w:tc>
        <w:tc>
          <w:tcPr>
            <w:tcW w:w="1272" w:type="dxa"/>
            <w:gridSpan w:val="2"/>
            <w:tcBorders>
              <w:top w:val="single" w:sz="4" w:space="0" w:color="auto"/>
              <w:left w:val="nil"/>
              <w:bottom w:val="single" w:sz="4" w:space="0" w:color="auto"/>
              <w:right w:val="single" w:sz="4" w:space="0" w:color="auto"/>
            </w:tcBorders>
            <w:noWrap/>
            <w:vAlign w:val="center"/>
            <w:hideMark/>
          </w:tcPr>
          <w:p w14:paraId="012B7AB4" w14:textId="549B221F" w:rsidR="005804E2" w:rsidRDefault="005804E2" w:rsidP="000312CB">
            <w:pPr>
              <w:pStyle w:val="TAC"/>
              <w:rPr>
                <w:ins w:id="665" w:author="Harris, Paul, Vodafone" w:date="2021-08-03T15:20:00Z"/>
                <w:rFonts w:eastAsia="Yu Mincho"/>
                <w:lang w:val="en-US" w:eastAsia="ja-JP"/>
              </w:rPr>
            </w:pPr>
            <w:ins w:id="666" w:author="Harris, Paul, Vodafone" w:date="2021-08-03T15:20:00Z">
              <w:r>
                <w:rPr>
                  <w:lang w:val="en-US" w:eastAsia="ja-JP"/>
                </w:rPr>
                <w:t>5</w:t>
              </w:r>
            </w:ins>
          </w:p>
        </w:tc>
      </w:tr>
      <w:tr w:rsidR="005804E2" w14:paraId="14724FFB" w14:textId="77777777" w:rsidTr="001C1AE2">
        <w:trPr>
          <w:gridBefore w:val="1"/>
          <w:wBefore w:w="113" w:type="dxa"/>
          <w:trHeight w:val="187"/>
          <w:jc w:val="center"/>
          <w:ins w:id="667" w:author="Harris, Paul, Vodafone" w:date="2021-08-03T16:09:00Z"/>
        </w:trPr>
        <w:tc>
          <w:tcPr>
            <w:tcW w:w="2000" w:type="dxa"/>
            <w:gridSpan w:val="2"/>
            <w:vMerge/>
            <w:tcBorders>
              <w:left w:val="single" w:sz="4" w:space="0" w:color="auto"/>
              <w:right w:val="single" w:sz="4" w:space="0" w:color="auto"/>
            </w:tcBorders>
          </w:tcPr>
          <w:p w14:paraId="3D69B384" w14:textId="77777777" w:rsidR="005804E2" w:rsidRDefault="005804E2" w:rsidP="0021245D">
            <w:pPr>
              <w:pStyle w:val="TAC"/>
              <w:rPr>
                <w:ins w:id="668" w:author="Harris, Paul, Vodafone" w:date="2021-08-03T16:09:00Z"/>
                <w:lang w:val="en-US" w:eastAsia="ja-JP"/>
              </w:rPr>
            </w:pPr>
          </w:p>
        </w:tc>
        <w:tc>
          <w:tcPr>
            <w:tcW w:w="2857" w:type="dxa"/>
            <w:gridSpan w:val="2"/>
            <w:tcBorders>
              <w:top w:val="single" w:sz="4" w:space="0" w:color="auto"/>
              <w:left w:val="nil"/>
              <w:bottom w:val="single" w:sz="4" w:space="0" w:color="auto"/>
              <w:right w:val="single" w:sz="4" w:space="0" w:color="auto"/>
            </w:tcBorders>
            <w:vAlign w:val="center"/>
          </w:tcPr>
          <w:p w14:paraId="1B18A01A" w14:textId="48FA578E" w:rsidR="005804E2" w:rsidRPr="00E20A3C" w:rsidRDefault="005804E2" w:rsidP="0021245D">
            <w:pPr>
              <w:pStyle w:val="TAL"/>
              <w:rPr>
                <w:ins w:id="669" w:author="Harris, Paul, Vodafone" w:date="2021-08-03T16:09:00Z"/>
                <w:szCs w:val="18"/>
                <w:lang w:val="en-US" w:eastAsia="ja-JP"/>
              </w:rPr>
            </w:pPr>
            <w:ins w:id="670" w:author="Harris, Paul, Vodafone" w:date="2021-08-03T16:09:00Z">
              <w:r w:rsidRPr="00E20A3C">
                <w:rPr>
                  <w:rFonts w:cs="Arial"/>
                  <w:szCs w:val="18"/>
                  <w:rPrChange w:id="671" w:author="Harris, Paul, Vodafone" w:date="2021-08-03T16:13:00Z">
                    <w:rPr>
                      <w:rFonts w:cs="Arial"/>
                      <w:sz w:val="16"/>
                      <w:szCs w:val="16"/>
                    </w:rPr>
                  </w:rPrChange>
                </w:rPr>
                <w:t>E-UTRA Band 11, 21</w:t>
              </w:r>
            </w:ins>
          </w:p>
        </w:tc>
        <w:tc>
          <w:tcPr>
            <w:tcW w:w="1093" w:type="dxa"/>
            <w:tcBorders>
              <w:top w:val="single" w:sz="4" w:space="0" w:color="auto"/>
              <w:left w:val="nil"/>
              <w:bottom w:val="single" w:sz="4" w:space="0" w:color="auto"/>
              <w:right w:val="single" w:sz="4" w:space="0" w:color="auto"/>
            </w:tcBorders>
            <w:vAlign w:val="center"/>
          </w:tcPr>
          <w:p w14:paraId="1AC2D46C" w14:textId="46FDC6D7" w:rsidR="005804E2" w:rsidRPr="00E20A3C" w:rsidRDefault="005804E2" w:rsidP="0021245D">
            <w:pPr>
              <w:pStyle w:val="TAC"/>
              <w:rPr>
                <w:ins w:id="672" w:author="Harris, Paul, Vodafone" w:date="2021-08-03T16:09:00Z"/>
                <w:szCs w:val="18"/>
                <w:lang w:val="en-US" w:eastAsia="ja-JP"/>
              </w:rPr>
            </w:pPr>
            <w:ins w:id="673" w:author="Harris, Paul, Vodafone" w:date="2021-08-03T16:09:00Z">
              <w:r w:rsidRPr="00E20A3C">
                <w:rPr>
                  <w:rFonts w:cs="Arial"/>
                  <w:szCs w:val="18"/>
                  <w:rPrChange w:id="674" w:author="Harris, Paul, Vodafone" w:date="2021-08-03T16:13:00Z">
                    <w:rPr>
                      <w:rFonts w:cs="Arial"/>
                      <w:sz w:val="16"/>
                      <w:szCs w:val="16"/>
                    </w:rPr>
                  </w:rPrChange>
                </w:rPr>
                <w:t>F</w:t>
              </w:r>
              <w:r w:rsidRPr="00E20A3C">
                <w:rPr>
                  <w:rFonts w:cs="Arial"/>
                  <w:szCs w:val="18"/>
                  <w:vertAlign w:val="subscript"/>
                  <w:rPrChange w:id="675" w:author="Harris, Paul, Vodafone" w:date="2021-08-03T16:13:00Z">
                    <w:rPr>
                      <w:rFonts w:cs="Arial"/>
                      <w:sz w:val="16"/>
                      <w:szCs w:val="16"/>
                      <w:vertAlign w:val="subscript"/>
                    </w:rPr>
                  </w:rPrChange>
                </w:rPr>
                <w:t>DL_low</w:t>
              </w:r>
            </w:ins>
          </w:p>
        </w:tc>
        <w:tc>
          <w:tcPr>
            <w:tcW w:w="425" w:type="dxa"/>
            <w:tcBorders>
              <w:top w:val="single" w:sz="4" w:space="0" w:color="auto"/>
              <w:left w:val="nil"/>
              <w:bottom w:val="single" w:sz="4" w:space="0" w:color="auto"/>
              <w:right w:val="single" w:sz="4" w:space="0" w:color="auto"/>
            </w:tcBorders>
            <w:vAlign w:val="center"/>
          </w:tcPr>
          <w:p w14:paraId="3F5BF7F2" w14:textId="10C2014C" w:rsidR="005804E2" w:rsidRPr="00E20A3C" w:rsidRDefault="005804E2" w:rsidP="0021245D">
            <w:pPr>
              <w:pStyle w:val="TAC"/>
              <w:rPr>
                <w:ins w:id="676" w:author="Harris, Paul, Vodafone" w:date="2021-08-03T16:09:00Z"/>
                <w:szCs w:val="18"/>
                <w:lang w:val="en-US"/>
              </w:rPr>
            </w:pPr>
            <w:ins w:id="677" w:author="Harris, Paul, Vodafone" w:date="2021-08-03T16:09:00Z">
              <w:r w:rsidRPr="00E20A3C">
                <w:rPr>
                  <w:rFonts w:cs="Arial"/>
                  <w:szCs w:val="18"/>
                  <w:rPrChange w:id="678" w:author="Harris, Paul, Vodafone" w:date="2021-08-03T16:13:00Z">
                    <w:rPr>
                      <w:rFonts w:cs="Arial"/>
                      <w:sz w:val="16"/>
                      <w:szCs w:val="16"/>
                    </w:rPr>
                  </w:rPrChange>
                </w:rPr>
                <w:t>-</w:t>
              </w:r>
            </w:ins>
          </w:p>
        </w:tc>
        <w:tc>
          <w:tcPr>
            <w:tcW w:w="851" w:type="dxa"/>
            <w:gridSpan w:val="2"/>
            <w:tcBorders>
              <w:top w:val="single" w:sz="4" w:space="0" w:color="auto"/>
              <w:left w:val="nil"/>
              <w:bottom w:val="single" w:sz="4" w:space="0" w:color="auto"/>
              <w:right w:val="single" w:sz="4" w:space="0" w:color="auto"/>
            </w:tcBorders>
            <w:vAlign w:val="center"/>
          </w:tcPr>
          <w:p w14:paraId="4643C80B" w14:textId="7DB87641" w:rsidR="005804E2" w:rsidRPr="00E20A3C" w:rsidRDefault="005804E2" w:rsidP="0021245D">
            <w:pPr>
              <w:pStyle w:val="TAC"/>
              <w:rPr>
                <w:ins w:id="679" w:author="Harris, Paul, Vodafone" w:date="2021-08-03T16:09:00Z"/>
                <w:szCs w:val="18"/>
                <w:lang w:val="en-US" w:eastAsia="ja-JP"/>
              </w:rPr>
            </w:pPr>
            <w:ins w:id="680" w:author="Harris, Paul, Vodafone" w:date="2021-08-03T16:09:00Z">
              <w:r w:rsidRPr="00E20A3C">
                <w:rPr>
                  <w:rFonts w:cs="Arial"/>
                  <w:szCs w:val="18"/>
                  <w:rPrChange w:id="681" w:author="Harris, Paul, Vodafone" w:date="2021-08-03T16:13:00Z">
                    <w:rPr>
                      <w:rFonts w:cs="Arial"/>
                      <w:sz w:val="16"/>
                      <w:szCs w:val="16"/>
                    </w:rPr>
                  </w:rPrChange>
                </w:rPr>
                <w:t>F</w:t>
              </w:r>
              <w:r w:rsidRPr="00E20A3C">
                <w:rPr>
                  <w:rFonts w:cs="Arial"/>
                  <w:szCs w:val="18"/>
                  <w:vertAlign w:val="subscript"/>
                  <w:rPrChange w:id="682" w:author="Harris, Paul, Vodafone" w:date="2021-08-03T16:13:00Z">
                    <w:rPr>
                      <w:rFonts w:cs="Arial"/>
                      <w:sz w:val="16"/>
                      <w:szCs w:val="16"/>
                      <w:vertAlign w:val="subscript"/>
                    </w:rPr>
                  </w:rPrChange>
                </w:rPr>
                <w:t>DL_high</w:t>
              </w:r>
            </w:ins>
          </w:p>
        </w:tc>
        <w:tc>
          <w:tcPr>
            <w:tcW w:w="1276" w:type="dxa"/>
            <w:gridSpan w:val="2"/>
            <w:tcBorders>
              <w:top w:val="single" w:sz="4" w:space="0" w:color="auto"/>
              <w:left w:val="nil"/>
              <w:bottom w:val="single" w:sz="4" w:space="0" w:color="auto"/>
              <w:right w:val="single" w:sz="4" w:space="0" w:color="auto"/>
            </w:tcBorders>
            <w:vAlign w:val="center"/>
          </w:tcPr>
          <w:p w14:paraId="315E32A0" w14:textId="289D9DEA" w:rsidR="005804E2" w:rsidRPr="00E20A3C" w:rsidRDefault="005804E2" w:rsidP="0021245D">
            <w:pPr>
              <w:pStyle w:val="TAC"/>
              <w:rPr>
                <w:ins w:id="683" w:author="Harris, Paul, Vodafone" w:date="2021-08-03T16:09:00Z"/>
                <w:szCs w:val="18"/>
                <w:lang w:val="en-US" w:eastAsia="ja-JP"/>
              </w:rPr>
            </w:pPr>
            <w:ins w:id="684" w:author="Harris, Paul, Vodafone" w:date="2021-08-03T16:09:00Z">
              <w:r w:rsidRPr="00E20A3C">
                <w:rPr>
                  <w:rFonts w:cs="Arial"/>
                  <w:szCs w:val="18"/>
                  <w:rPrChange w:id="685" w:author="Harris, Paul, Vodafone" w:date="2021-08-03T16:13:00Z">
                    <w:rPr>
                      <w:rFonts w:cs="Arial"/>
                      <w:sz w:val="16"/>
                      <w:szCs w:val="16"/>
                    </w:rPr>
                  </w:rPrChange>
                </w:rPr>
                <w:t>-50</w:t>
              </w:r>
            </w:ins>
          </w:p>
        </w:tc>
        <w:tc>
          <w:tcPr>
            <w:tcW w:w="996" w:type="dxa"/>
            <w:gridSpan w:val="2"/>
            <w:tcBorders>
              <w:top w:val="single" w:sz="4" w:space="0" w:color="auto"/>
              <w:left w:val="nil"/>
              <w:bottom w:val="single" w:sz="4" w:space="0" w:color="auto"/>
              <w:right w:val="single" w:sz="4" w:space="0" w:color="auto"/>
            </w:tcBorders>
            <w:noWrap/>
            <w:vAlign w:val="center"/>
          </w:tcPr>
          <w:p w14:paraId="05C8FBCC" w14:textId="41BFEF0D" w:rsidR="005804E2" w:rsidRPr="00E20A3C" w:rsidRDefault="005804E2" w:rsidP="0021245D">
            <w:pPr>
              <w:pStyle w:val="TAC"/>
              <w:rPr>
                <w:ins w:id="686" w:author="Harris, Paul, Vodafone" w:date="2021-08-03T16:09:00Z"/>
                <w:szCs w:val="18"/>
                <w:lang w:val="en-US" w:eastAsia="ja-JP"/>
              </w:rPr>
            </w:pPr>
            <w:ins w:id="687" w:author="Harris, Paul, Vodafone" w:date="2021-08-03T16:09:00Z">
              <w:r w:rsidRPr="00E20A3C">
                <w:rPr>
                  <w:rFonts w:cs="Arial"/>
                  <w:szCs w:val="18"/>
                  <w:rPrChange w:id="688" w:author="Harris, Paul, Vodafone" w:date="2021-08-03T16:13:00Z">
                    <w:rPr>
                      <w:rFonts w:cs="Arial"/>
                      <w:sz w:val="16"/>
                      <w:szCs w:val="16"/>
                    </w:rPr>
                  </w:rPrChange>
                </w:rPr>
                <w:t>1</w:t>
              </w:r>
            </w:ins>
          </w:p>
        </w:tc>
        <w:tc>
          <w:tcPr>
            <w:tcW w:w="1272" w:type="dxa"/>
            <w:gridSpan w:val="2"/>
            <w:tcBorders>
              <w:top w:val="single" w:sz="4" w:space="0" w:color="auto"/>
              <w:left w:val="nil"/>
              <w:bottom w:val="single" w:sz="4" w:space="0" w:color="auto"/>
              <w:right w:val="single" w:sz="4" w:space="0" w:color="auto"/>
            </w:tcBorders>
            <w:noWrap/>
            <w:vAlign w:val="center"/>
          </w:tcPr>
          <w:p w14:paraId="0A706228" w14:textId="2287C920" w:rsidR="005804E2" w:rsidRPr="007461C6" w:rsidRDefault="007461C6" w:rsidP="0021245D">
            <w:pPr>
              <w:pStyle w:val="TAC"/>
              <w:rPr>
                <w:ins w:id="689" w:author="Harris, Paul, Vodafone" w:date="2021-08-03T16:09:00Z"/>
                <w:szCs w:val="18"/>
                <w:lang w:val="en-GB" w:eastAsia="ja-JP"/>
                <w:rPrChange w:id="690" w:author="Harris, Paul, Vodafone" w:date="2021-08-03T16:16:00Z">
                  <w:rPr>
                    <w:ins w:id="691" w:author="Harris, Paul, Vodafone" w:date="2021-08-03T16:09:00Z"/>
                    <w:szCs w:val="18"/>
                    <w:lang w:val="en-US" w:eastAsia="ja-JP"/>
                  </w:rPr>
                </w:rPrChange>
              </w:rPr>
            </w:pPr>
            <w:ins w:id="692" w:author="Harris, Paul, Vodafone" w:date="2021-08-03T16:16:00Z">
              <w:r>
                <w:rPr>
                  <w:rFonts w:cs="Arial"/>
                  <w:szCs w:val="18"/>
                  <w:lang w:val="en-GB"/>
                </w:rPr>
                <w:t>12</w:t>
              </w:r>
            </w:ins>
          </w:p>
        </w:tc>
      </w:tr>
      <w:tr w:rsidR="005804E2" w14:paraId="1725DBA7" w14:textId="77777777" w:rsidTr="001C1AE2">
        <w:trPr>
          <w:gridBefore w:val="1"/>
          <w:wBefore w:w="113" w:type="dxa"/>
          <w:trHeight w:val="187"/>
          <w:jc w:val="center"/>
          <w:ins w:id="693" w:author="Harris, Paul, Vodafone" w:date="2021-08-03T15:20:00Z"/>
        </w:trPr>
        <w:tc>
          <w:tcPr>
            <w:tcW w:w="2000" w:type="dxa"/>
            <w:gridSpan w:val="2"/>
            <w:vMerge/>
            <w:tcBorders>
              <w:left w:val="single" w:sz="4" w:space="0" w:color="auto"/>
              <w:right w:val="single" w:sz="4" w:space="0" w:color="auto"/>
            </w:tcBorders>
          </w:tcPr>
          <w:p w14:paraId="664E9C94" w14:textId="77777777" w:rsidR="005804E2" w:rsidRDefault="005804E2" w:rsidP="0021245D">
            <w:pPr>
              <w:pStyle w:val="TAC"/>
              <w:rPr>
                <w:ins w:id="694" w:author="Harris, Paul, Vodafone" w:date="2021-08-03T15:20:00Z"/>
                <w:lang w:val="en-US" w:eastAsia="ja-JP"/>
              </w:rPr>
            </w:pPr>
          </w:p>
        </w:tc>
        <w:tc>
          <w:tcPr>
            <w:tcW w:w="2857" w:type="dxa"/>
            <w:gridSpan w:val="2"/>
            <w:tcBorders>
              <w:top w:val="single" w:sz="4" w:space="0" w:color="auto"/>
              <w:left w:val="nil"/>
              <w:bottom w:val="single" w:sz="4" w:space="0" w:color="auto"/>
              <w:right w:val="single" w:sz="4" w:space="0" w:color="auto"/>
            </w:tcBorders>
            <w:hideMark/>
          </w:tcPr>
          <w:p w14:paraId="70D9C6EF" w14:textId="77777777" w:rsidR="005804E2" w:rsidRDefault="005804E2" w:rsidP="0021245D">
            <w:pPr>
              <w:pStyle w:val="TAL"/>
              <w:rPr>
                <w:ins w:id="695" w:author="Harris, Paul, Vodafone" w:date="2021-08-03T15:20:00Z"/>
                <w:lang w:val="en-US" w:eastAsia="ja-JP"/>
              </w:rPr>
            </w:pPr>
            <w:ins w:id="696" w:author="Harris, Paul, Vodafone" w:date="2021-08-03T15:20:00Z">
              <w:r>
                <w:rPr>
                  <w:lang w:val="en-US" w:eastAsia="ja-JP"/>
                </w:rPr>
                <w:t>Frequency range</w:t>
              </w:r>
            </w:ins>
          </w:p>
        </w:tc>
        <w:tc>
          <w:tcPr>
            <w:tcW w:w="1093" w:type="dxa"/>
            <w:tcBorders>
              <w:top w:val="single" w:sz="4" w:space="0" w:color="auto"/>
              <w:left w:val="nil"/>
              <w:bottom w:val="single" w:sz="4" w:space="0" w:color="auto"/>
              <w:right w:val="single" w:sz="4" w:space="0" w:color="auto"/>
            </w:tcBorders>
            <w:vAlign w:val="center"/>
            <w:hideMark/>
          </w:tcPr>
          <w:p w14:paraId="6DB1B19D" w14:textId="77777777" w:rsidR="005804E2" w:rsidRDefault="005804E2" w:rsidP="0021245D">
            <w:pPr>
              <w:pStyle w:val="TAC"/>
              <w:rPr>
                <w:ins w:id="697" w:author="Harris, Paul, Vodafone" w:date="2021-08-03T15:20:00Z"/>
                <w:lang w:val="en-US"/>
              </w:rPr>
            </w:pPr>
            <w:ins w:id="698" w:author="Harris, Paul, Vodafone" w:date="2021-08-03T15:20:00Z">
              <w:r>
                <w:rPr>
                  <w:lang w:val="en-US" w:eastAsia="ja-JP"/>
                </w:rPr>
                <w:t>860</w:t>
              </w:r>
            </w:ins>
          </w:p>
        </w:tc>
        <w:tc>
          <w:tcPr>
            <w:tcW w:w="425" w:type="dxa"/>
            <w:tcBorders>
              <w:top w:val="single" w:sz="4" w:space="0" w:color="auto"/>
              <w:left w:val="nil"/>
              <w:bottom w:val="single" w:sz="4" w:space="0" w:color="auto"/>
              <w:right w:val="single" w:sz="4" w:space="0" w:color="auto"/>
            </w:tcBorders>
            <w:vAlign w:val="center"/>
            <w:hideMark/>
          </w:tcPr>
          <w:p w14:paraId="54F7B85D" w14:textId="77777777" w:rsidR="005804E2" w:rsidRDefault="005804E2" w:rsidP="0021245D">
            <w:pPr>
              <w:pStyle w:val="TAC"/>
              <w:rPr>
                <w:ins w:id="699" w:author="Harris, Paul, Vodafone" w:date="2021-08-03T15:20:00Z"/>
                <w:lang w:val="en-US"/>
              </w:rPr>
            </w:pPr>
            <w:ins w:id="700" w:author="Harris, Paul, Vodafone" w:date="2021-08-03T15:20:00Z">
              <w:r>
                <w:rPr>
                  <w:lang w:val="en-US"/>
                </w:rPr>
                <w:t>-</w:t>
              </w:r>
            </w:ins>
          </w:p>
        </w:tc>
        <w:tc>
          <w:tcPr>
            <w:tcW w:w="851" w:type="dxa"/>
            <w:gridSpan w:val="2"/>
            <w:tcBorders>
              <w:top w:val="single" w:sz="4" w:space="0" w:color="auto"/>
              <w:left w:val="nil"/>
              <w:bottom w:val="single" w:sz="4" w:space="0" w:color="auto"/>
              <w:right w:val="single" w:sz="4" w:space="0" w:color="auto"/>
            </w:tcBorders>
            <w:vAlign w:val="center"/>
            <w:hideMark/>
          </w:tcPr>
          <w:p w14:paraId="3E68AA04" w14:textId="77777777" w:rsidR="005804E2" w:rsidRDefault="005804E2" w:rsidP="0021245D">
            <w:pPr>
              <w:pStyle w:val="TAC"/>
              <w:rPr>
                <w:ins w:id="701" w:author="Harris, Paul, Vodafone" w:date="2021-08-03T15:20:00Z"/>
                <w:lang w:val="en-US"/>
              </w:rPr>
            </w:pPr>
            <w:ins w:id="702" w:author="Harris, Paul, Vodafone" w:date="2021-08-03T15:20:00Z">
              <w:r>
                <w:rPr>
                  <w:lang w:val="en-US" w:eastAsia="ja-JP"/>
                </w:rPr>
                <w:t>890</w:t>
              </w:r>
            </w:ins>
          </w:p>
        </w:tc>
        <w:tc>
          <w:tcPr>
            <w:tcW w:w="1276" w:type="dxa"/>
            <w:gridSpan w:val="2"/>
            <w:tcBorders>
              <w:top w:val="single" w:sz="4" w:space="0" w:color="auto"/>
              <w:left w:val="nil"/>
              <w:bottom w:val="single" w:sz="4" w:space="0" w:color="auto"/>
              <w:right w:val="single" w:sz="4" w:space="0" w:color="auto"/>
            </w:tcBorders>
            <w:vAlign w:val="center"/>
            <w:hideMark/>
          </w:tcPr>
          <w:p w14:paraId="504F3A50" w14:textId="77777777" w:rsidR="005804E2" w:rsidRDefault="005804E2" w:rsidP="0021245D">
            <w:pPr>
              <w:pStyle w:val="TAC"/>
              <w:rPr>
                <w:ins w:id="703" w:author="Harris, Paul, Vodafone" w:date="2021-08-03T15:20:00Z"/>
                <w:lang w:val="en-US"/>
              </w:rPr>
            </w:pPr>
            <w:ins w:id="704" w:author="Harris, Paul, Vodafone" w:date="2021-08-03T15:20:00Z">
              <w:r>
                <w:rPr>
                  <w:lang w:val="en-US" w:eastAsia="ja-JP"/>
                </w:rPr>
                <w:t>-40</w:t>
              </w:r>
            </w:ins>
          </w:p>
        </w:tc>
        <w:tc>
          <w:tcPr>
            <w:tcW w:w="996" w:type="dxa"/>
            <w:gridSpan w:val="2"/>
            <w:tcBorders>
              <w:top w:val="single" w:sz="4" w:space="0" w:color="auto"/>
              <w:left w:val="nil"/>
              <w:bottom w:val="single" w:sz="4" w:space="0" w:color="auto"/>
              <w:right w:val="single" w:sz="4" w:space="0" w:color="auto"/>
            </w:tcBorders>
            <w:noWrap/>
            <w:vAlign w:val="center"/>
            <w:hideMark/>
          </w:tcPr>
          <w:p w14:paraId="0A7CE742" w14:textId="77777777" w:rsidR="005804E2" w:rsidRDefault="005804E2" w:rsidP="0021245D">
            <w:pPr>
              <w:pStyle w:val="TAC"/>
              <w:rPr>
                <w:ins w:id="705" w:author="Harris, Paul, Vodafone" w:date="2021-08-03T15:20:00Z"/>
                <w:lang w:val="en-US"/>
              </w:rPr>
            </w:pPr>
            <w:ins w:id="706" w:author="Harris, Paul, Vodafone" w:date="2021-08-03T15:20:00Z">
              <w:r>
                <w:rPr>
                  <w:lang w:val="en-US" w:eastAsia="ja-JP"/>
                </w:rPr>
                <w:t>1</w:t>
              </w:r>
            </w:ins>
          </w:p>
        </w:tc>
        <w:tc>
          <w:tcPr>
            <w:tcW w:w="1272" w:type="dxa"/>
            <w:gridSpan w:val="2"/>
            <w:tcBorders>
              <w:top w:val="single" w:sz="4" w:space="0" w:color="auto"/>
              <w:left w:val="nil"/>
              <w:bottom w:val="single" w:sz="4" w:space="0" w:color="auto"/>
              <w:right w:val="single" w:sz="4" w:space="0" w:color="auto"/>
            </w:tcBorders>
            <w:noWrap/>
            <w:vAlign w:val="center"/>
            <w:hideMark/>
          </w:tcPr>
          <w:p w14:paraId="74C07A6F" w14:textId="10B9DC0B" w:rsidR="005804E2" w:rsidRDefault="005804E2" w:rsidP="0021245D">
            <w:pPr>
              <w:pStyle w:val="TAC"/>
              <w:rPr>
                <w:ins w:id="707" w:author="Harris, Paul, Vodafone" w:date="2021-08-03T15:20:00Z"/>
                <w:rFonts w:eastAsia="Yu Mincho"/>
                <w:lang w:val="en-US" w:eastAsia="ja-JP"/>
              </w:rPr>
            </w:pPr>
            <w:ins w:id="708" w:author="Harris, Paul, Vodafone" w:date="2021-08-03T15:20:00Z">
              <w:r>
                <w:rPr>
                  <w:lang w:val="en-US" w:eastAsia="ja-JP"/>
                </w:rPr>
                <w:t xml:space="preserve">5, </w:t>
              </w:r>
            </w:ins>
            <w:ins w:id="709" w:author="Harris, Paul, Vodafone" w:date="2021-08-03T16:16:00Z">
              <w:r w:rsidR="007461C6">
                <w:rPr>
                  <w:lang w:val="en-US" w:eastAsia="ja-JP"/>
                </w:rPr>
                <w:t>12</w:t>
              </w:r>
            </w:ins>
          </w:p>
        </w:tc>
      </w:tr>
      <w:tr w:rsidR="005804E2" w14:paraId="12339A8F" w14:textId="77777777" w:rsidTr="001C1AE2">
        <w:trPr>
          <w:gridBefore w:val="1"/>
          <w:wBefore w:w="113" w:type="dxa"/>
          <w:trHeight w:val="187"/>
          <w:jc w:val="center"/>
          <w:ins w:id="710" w:author="Harris, Paul, Vodafone" w:date="2021-08-03T15:20:00Z"/>
        </w:trPr>
        <w:tc>
          <w:tcPr>
            <w:tcW w:w="2000" w:type="dxa"/>
            <w:gridSpan w:val="2"/>
            <w:vMerge/>
            <w:tcBorders>
              <w:left w:val="single" w:sz="4" w:space="0" w:color="auto"/>
              <w:right w:val="single" w:sz="4" w:space="0" w:color="auto"/>
            </w:tcBorders>
          </w:tcPr>
          <w:p w14:paraId="22685BBA" w14:textId="77777777" w:rsidR="005804E2" w:rsidRDefault="005804E2" w:rsidP="0021245D">
            <w:pPr>
              <w:pStyle w:val="TAC"/>
              <w:rPr>
                <w:ins w:id="711" w:author="Harris, Paul, Vodafone" w:date="2021-08-03T15:20:00Z"/>
                <w:lang w:val="en-US" w:eastAsia="ja-JP"/>
              </w:rPr>
            </w:pPr>
          </w:p>
        </w:tc>
        <w:tc>
          <w:tcPr>
            <w:tcW w:w="2857" w:type="dxa"/>
            <w:gridSpan w:val="2"/>
            <w:tcBorders>
              <w:top w:val="single" w:sz="4" w:space="0" w:color="auto"/>
              <w:left w:val="nil"/>
              <w:bottom w:val="single" w:sz="4" w:space="0" w:color="auto"/>
              <w:right w:val="single" w:sz="4" w:space="0" w:color="auto"/>
            </w:tcBorders>
            <w:hideMark/>
          </w:tcPr>
          <w:p w14:paraId="1893C20B" w14:textId="77777777" w:rsidR="005804E2" w:rsidRDefault="005804E2" w:rsidP="0021245D">
            <w:pPr>
              <w:pStyle w:val="TAL"/>
              <w:rPr>
                <w:ins w:id="712" w:author="Harris, Paul, Vodafone" w:date="2021-08-03T15:20:00Z"/>
                <w:lang w:val="en-US" w:eastAsia="ja-JP"/>
              </w:rPr>
            </w:pPr>
            <w:ins w:id="713" w:author="Harris, Paul, Vodafone" w:date="2021-08-03T15:20:00Z">
              <w:r>
                <w:rPr>
                  <w:lang w:val="en-US" w:eastAsia="ja-JP"/>
                </w:rPr>
                <w:t>Frequency range</w:t>
              </w:r>
            </w:ins>
          </w:p>
        </w:tc>
        <w:tc>
          <w:tcPr>
            <w:tcW w:w="1093" w:type="dxa"/>
            <w:tcBorders>
              <w:top w:val="single" w:sz="4" w:space="0" w:color="auto"/>
              <w:left w:val="nil"/>
              <w:bottom w:val="single" w:sz="4" w:space="0" w:color="auto"/>
              <w:right w:val="single" w:sz="4" w:space="0" w:color="auto"/>
            </w:tcBorders>
            <w:vAlign w:val="center"/>
            <w:hideMark/>
          </w:tcPr>
          <w:p w14:paraId="7787E0CE" w14:textId="77777777" w:rsidR="005804E2" w:rsidRDefault="005804E2" w:rsidP="0021245D">
            <w:pPr>
              <w:pStyle w:val="TAC"/>
              <w:rPr>
                <w:ins w:id="714" w:author="Harris, Paul, Vodafone" w:date="2021-08-03T15:20:00Z"/>
                <w:lang w:val="en-US"/>
              </w:rPr>
            </w:pPr>
            <w:ins w:id="715" w:author="Harris, Paul, Vodafone" w:date="2021-08-03T15:20:00Z">
              <w:r>
                <w:rPr>
                  <w:lang w:val="en-US" w:eastAsia="ja-JP"/>
                </w:rPr>
                <w:t>1884.5</w:t>
              </w:r>
            </w:ins>
          </w:p>
        </w:tc>
        <w:tc>
          <w:tcPr>
            <w:tcW w:w="425" w:type="dxa"/>
            <w:tcBorders>
              <w:top w:val="single" w:sz="4" w:space="0" w:color="auto"/>
              <w:left w:val="nil"/>
              <w:bottom w:val="single" w:sz="4" w:space="0" w:color="auto"/>
              <w:right w:val="single" w:sz="4" w:space="0" w:color="auto"/>
            </w:tcBorders>
            <w:vAlign w:val="center"/>
          </w:tcPr>
          <w:p w14:paraId="32C8439C" w14:textId="77777777" w:rsidR="005804E2" w:rsidRDefault="005804E2" w:rsidP="0021245D">
            <w:pPr>
              <w:pStyle w:val="TAC"/>
              <w:rPr>
                <w:ins w:id="716" w:author="Harris, Paul, Vodafone" w:date="2021-08-03T15:20:00Z"/>
                <w:lang w:val="en-US"/>
              </w:rPr>
            </w:pPr>
          </w:p>
        </w:tc>
        <w:tc>
          <w:tcPr>
            <w:tcW w:w="851" w:type="dxa"/>
            <w:gridSpan w:val="2"/>
            <w:tcBorders>
              <w:top w:val="single" w:sz="4" w:space="0" w:color="auto"/>
              <w:left w:val="nil"/>
              <w:bottom w:val="single" w:sz="4" w:space="0" w:color="auto"/>
              <w:right w:val="single" w:sz="4" w:space="0" w:color="auto"/>
            </w:tcBorders>
            <w:vAlign w:val="center"/>
            <w:hideMark/>
          </w:tcPr>
          <w:p w14:paraId="47D68C6A" w14:textId="77777777" w:rsidR="005804E2" w:rsidRDefault="005804E2" w:rsidP="0021245D">
            <w:pPr>
              <w:pStyle w:val="TAC"/>
              <w:rPr>
                <w:ins w:id="717" w:author="Harris, Paul, Vodafone" w:date="2021-08-03T15:20:00Z"/>
                <w:lang w:val="en-US"/>
              </w:rPr>
            </w:pPr>
            <w:ins w:id="718" w:author="Harris, Paul, Vodafone" w:date="2021-08-03T15:20:00Z">
              <w:r>
                <w:rPr>
                  <w:lang w:val="en-US" w:eastAsia="ja-JP"/>
                </w:rPr>
                <w:t>1915.7</w:t>
              </w:r>
            </w:ins>
          </w:p>
        </w:tc>
        <w:tc>
          <w:tcPr>
            <w:tcW w:w="1276" w:type="dxa"/>
            <w:gridSpan w:val="2"/>
            <w:tcBorders>
              <w:top w:val="single" w:sz="4" w:space="0" w:color="auto"/>
              <w:left w:val="nil"/>
              <w:bottom w:val="single" w:sz="4" w:space="0" w:color="auto"/>
              <w:right w:val="single" w:sz="4" w:space="0" w:color="auto"/>
            </w:tcBorders>
            <w:vAlign w:val="center"/>
            <w:hideMark/>
          </w:tcPr>
          <w:p w14:paraId="0CD5A90F" w14:textId="77777777" w:rsidR="005804E2" w:rsidRDefault="005804E2" w:rsidP="0021245D">
            <w:pPr>
              <w:pStyle w:val="TAC"/>
              <w:rPr>
                <w:ins w:id="719" w:author="Harris, Paul, Vodafone" w:date="2021-08-03T15:20:00Z"/>
                <w:lang w:val="en-US"/>
              </w:rPr>
            </w:pPr>
            <w:ins w:id="720" w:author="Harris, Paul, Vodafone" w:date="2021-08-03T15:20:00Z">
              <w:r>
                <w:rPr>
                  <w:lang w:val="en-US" w:eastAsia="ja-JP"/>
                </w:rPr>
                <w:t>-41</w:t>
              </w:r>
            </w:ins>
          </w:p>
        </w:tc>
        <w:tc>
          <w:tcPr>
            <w:tcW w:w="996" w:type="dxa"/>
            <w:gridSpan w:val="2"/>
            <w:tcBorders>
              <w:top w:val="single" w:sz="4" w:space="0" w:color="auto"/>
              <w:left w:val="nil"/>
              <w:bottom w:val="single" w:sz="4" w:space="0" w:color="auto"/>
              <w:right w:val="single" w:sz="4" w:space="0" w:color="auto"/>
            </w:tcBorders>
            <w:noWrap/>
            <w:vAlign w:val="center"/>
            <w:hideMark/>
          </w:tcPr>
          <w:p w14:paraId="7BC36329" w14:textId="77777777" w:rsidR="005804E2" w:rsidRDefault="005804E2" w:rsidP="0021245D">
            <w:pPr>
              <w:pStyle w:val="TAC"/>
              <w:rPr>
                <w:ins w:id="721" w:author="Harris, Paul, Vodafone" w:date="2021-08-03T15:20:00Z"/>
                <w:lang w:val="en-US"/>
              </w:rPr>
            </w:pPr>
            <w:ins w:id="722" w:author="Harris, Paul, Vodafone" w:date="2021-08-03T15:20:00Z">
              <w:r>
                <w:rPr>
                  <w:lang w:val="en-US" w:eastAsia="ja-JP"/>
                </w:rPr>
                <w:t>0.3</w:t>
              </w:r>
            </w:ins>
          </w:p>
        </w:tc>
        <w:tc>
          <w:tcPr>
            <w:tcW w:w="1272" w:type="dxa"/>
            <w:gridSpan w:val="2"/>
            <w:tcBorders>
              <w:top w:val="single" w:sz="4" w:space="0" w:color="auto"/>
              <w:left w:val="nil"/>
              <w:bottom w:val="single" w:sz="4" w:space="0" w:color="auto"/>
              <w:right w:val="single" w:sz="4" w:space="0" w:color="auto"/>
            </w:tcBorders>
            <w:noWrap/>
            <w:vAlign w:val="center"/>
            <w:hideMark/>
          </w:tcPr>
          <w:p w14:paraId="11C01D60" w14:textId="0C50E3B3" w:rsidR="005804E2" w:rsidRDefault="00AE505E" w:rsidP="0021245D">
            <w:pPr>
              <w:pStyle w:val="TAC"/>
              <w:rPr>
                <w:ins w:id="723" w:author="Harris, Paul, Vodafone" w:date="2021-08-03T15:20:00Z"/>
                <w:rFonts w:eastAsia="Yu Mincho"/>
                <w:lang w:val="en-US" w:eastAsia="ja-JP"/>
              </w:rPr>
            </w:pPr>
            <w:ins w:id="724" w:author="Harris, Paul, Vodafone" w:date="2021-08-03T16:17:00Z">
              <w:r>
                <w:rPr>
                  <w:lang w:val="en-US" w:eastAsia="ja-JP"/>
                </w:rPr>
                <w:t>3</w:t>
              </w:r>
            </w:ins>
            <w:ins w:id="725" w:author="Harris, Paul, Vodafone" w:date="2021-08-03T16:14:00Z">
              <w:r w:rsidR="006A3DA6">
                <w:rPr>
                  <w:lang w:val="en-US" w:eastAsia="ja-JP"/>
                </w:rPr>
                <w:t xml:space="preserve">, </w:t>
              </w:r>
            </w:ins>
            <w:ins w:id="726" w:author="Harris, Paul, Vodafone" w:date="2021-08-03T16:16:00Z">
              <w:r w:rsidR="007461C6">
                <w:rPr>
                  <w:lang w:val="en-US" w:eastAsia="ja-JP"/>
                </w:rPr>
                <w:t>12</w:t>
              </w:r>
            </w:ins>
          </w:p>
        </w:tc>
      </w:tr>
      <w:tr w:rsidR="005804E2" w14:paraId="26D53D6B" w14:textId="77777777" w:rsidTr="001C1AE2">
        <w:trPr>
          <w:gridBefore w:val="1"/>
          <w:wBefore w:w="113" w:type="dxa"/>
          <w:trHeight w:val="187"/>
          <w:jc w:val="center"/>
          <w:ins w:id="727" w:author="Harris, Paul, Vodafone" w:date="2021-08-03T16:13:00Z"/>
        </w:trPr>
        <w:tc>
          <w:tcPr>
            <w:tcW w:w="2000" w:type="dxa"/>
            <w:gridSpan w:val="2"/>
            <w:vMerge/>
            <w:tcBorders>
              <w:left w:val="single" w:sz="4" w:space="0" w:color="auto"/>
              <w:right w:val="single" w:sz="4" w:space="0" w:color="auto"/>
            </w:tcBorders>
          </w:tcPr>
          <w:p w14:paraId="011511EA" w14:textId="77777777" w:rsidR="005804E2" w:rsidRDefault="005804E2" w:rsidP="005804E2">
            <w:pPr>
              <w:pStyle w:val="TAC"/>
              <w:rPr>
                <w:ins w:id="728" w:author="Harris, Paul, Vodafone" w:date="2021-08-03T16:13:00Z"/>
                <w:lang w:val="en-US" w:eastAsia="ja-JP"/>
              </w:rPr>
            </w:pPr>
          </w:p>
        </w:tc>
        <w:tc>
          <w:tcPr>
            <w:tcW w:w="2857" w:type="dxa"/>
            <w:gridSpan w:val="2"/>
            <w:tcBorders>
              <w:top w:val="single" w:sz="4" w:space="0" w:color="auto"/>
              <w:left w:val="nil"/>
              <w:bottom w:val="single" w:sz="4" w:space="0" w:color="auto"/>
              <w:right w:val="single" w:sz="4" w:space="0" w:color="auto"/>
            </w:tcBorders>
            <w:vAlign w:val="center"/>
          </w:tcPr>
          <w:p w14:paraId="205CE6FF" w14:textId="7C7270A0" w:rsidR="005804E2" w:rsidRPr="005804E2" w:rsidRDefault="005804E2" w:rsidP="005804E2">
            <w:pPr>
              <w:pStyle w:val="TAL"/>
              <w:rPr>
                <w:ins w:id="729" w:author="Harris, Paul, Vodafone" w:date="2021-08-03T16:13:00Z"/>
                <w:szCs w:val="18"/>
                <w:lang w:val="en-US" w:eastAsia="ja-JP"/>
              </w:rPr>
            </w:pPr>
            <w:ins w:id="730" w:author="Harris, Paul, Vodafone" w:date="2021-08-03T16:13:00Z">
              <w:r w:rsidRPr="005804E2">
                <w:rPr>
                  <w:rFonts w:cs="Arial"/>
                  <w:szCs w:val="18"/>
                  <w:rPrChange w:id="731" w:author="Harris, Paul, Vodafone" w:date="2021-08-03T16:13:00Z">
                    <w:rPr>
                      <w:rFonts w:cs="Arial"/>
                      <w:sz w:val="16"/>
                      <w:szCs w:val="16"/>
                    </w:rPr>
                  </w:rPrChange>
                </w:rPr>
                <w:t>Frequency range</w:t>
              </w:r>
            </w:ins>
          </w:p>
        </w:tc>
        <w:tc>
          <w:tcPr>
            <w:tcW w:w="1093" w:type="dxa"/>
            <w:tcBorders>
              <w:top w:val="single" w:sz="4" w:space="0" w:color="auto"/>
              <w:left w:val="nil"/>
              <w:bottom w:val="single" w:sz="4" w:space="0" w:color="auto"/>
              <w:right w:val="single" w:sz="4" w:space="0" w:color="auto"/>
            </w:tcBorders>
            <w:vAlign w:val="center"/>
          </w:tcPr>
          <w:p w14:paraId="271685D4" w14:textId="4D57A59B" w:rsidR="005804E2" w:rsidRPr="005804E2" w:rsidRDefault="005804E2" w:rsidP="005804E2">
            <w:pPr>
              <w:pStyle w:val="TAC"/>
              <w:rPr>
                <w:ins w:id="732" w:author="Harris, Paul, Vodafone" w:date="2021-08-03T16:13:00Z"/>
                <w:szCs w:val="18"/>
                <w:lang w:val="en-US" w:eastAsia="ja-JP"/>
              </w:rPr>
            </w:pPr>
            <w:ins w:id="733" w:author="Harris, Paul, Vodafone" w:date="2021-08-03T16:13:00Z">
              <w:r w:rsidRPr="005804E2">
                <w:rPr>
                  <w:rFonts w:cs="Arial"/>
                  <w:szCs w:val="18"/>
                  <w:rPrChange w:id="734" w:author="Harris, Paul, Vodafone" w:date="2021-08-03T16:13:00Z">
                    <w:rPr>
                      <w:rFonts w:cs="Arial"/>
                      <w:sz w:val="16"/>
                      <w:szCs w:val="16"/>
                    </w:rPr>
                  </w:rPrChange>
                </w:rPr>
                <w:t>2620</w:t>
              </w:r>
            </w:ins>
          </w:p>
        </w:tc>
        <w:tc>
          <w:tcPr>
            <w:tcW w:w="425" w:type="dxa"/>
            <w:tcBorders>
              <w:top w:val="single" w:sz="4" w:space="0" w:color="auto"/>
              <w:left w:val="nil"/>
              <w:bottom w:val="single" w:sz="4" w:space="0" w:color="auto"/>
              <w:right w:val="single" w:sz="4" w:space="0" w:color="auto"/>
            </w:tcBorders>
            <w:vAlign w:val="center"/>
          </w:tcPr>
          <w:p w14:paraId="2618D60B" w14:textId="36791256" w:rsidR="005804E2" w:rsidRPr="005804E2" w:rsidRDefault="005804E2" w:rsidP="005804E2">
            <w:pPr>
              <w:pStyle w:val="TAC"/>
              <w:rPr>
                <w:ins w:id="735" w:author="Harris, Paul, Vodafone" w:date="2021-08-03T16:13:00Z"/>
                <w:szCs w:val="18"/>
                <w:lang w:val="en-US"/>
              </w:rPr>
            </w:pPr>
            <w:ins w:id="736" w:author="Harris, Paul, Vodafone" w:date="2021-08-03T16:13:00Z">
              <w:r w:rsidRPr="005804E2">
                <w:rPr>
                  <w:rFonts w:cs="Arial"/>
                  <w:szCs w:val="18"/>
                  <w:rPrChange w:id="737" w:author="Harris, Paul, Vodafone" w:date="2021-08-03T16:13:00Z">
                    <w:rPr>
                      <w:rFonts w:cs="Arial"/>
                      <w:sz w:val="16"/>
                      <w:szCs w:val="16"/>
                    </w:rPr>
                  </w:rPrChange>
                </w:rPr>
                <w:t>-</w:t>
              </w:r>
            </w:ins>
          </w:p>
        </w:tc>
        <w:tc>
          <w:tcPr>
            <w:tcW w:w="851" w:type="dxa"/>
            <w:gridSpan w:val="2"/>
            <w:tcBorders>
              <w:top w:val="single" w:sz="4" w:space="0" w:color="auto"/>
              <w:left w:val="nil"/>
              <w:bottom w:val="single" w:sz="4" w:space="0" w:color="auto"/>
              <w:right w:val="single" w:sz="4" w:space="0" w:color="auto"/>
            </w:tcBorders>
            <w:vAlign w:val="center"/>
          </w:tcPr>
          <w:p w14:paraId="21D832C9" w14:textId="5DC13DB7" w:rsidR="005804E2" w:rsidRPr="005804E2" w:rsidRDefault="005804E2" w:rsidP="005804E2">
            <w:pPr>
              <w:pStyle w:val="TAC"/>
              <w:rPr>
                <w:ins w:id="738" w:author="Harris, Paul, Vodafone" w:date="2021-08-03T16:13:00Z"/>
                <w:szCs w:val="18"/>
                <w:lang w:val="en-US" w:eastAsia="ja-JP"/>
              </w:rPr>
            </w:pPr>
            <w:ins w:id="739" w:author="Harris, Paul, Vodafone" w:date="2021-08-03T16:13:00Z">
              <w:r w:rsidRPr="005804E2">
                <w:rPr>
                  <w:rFonts w:cs="Arial"/>
                  <w:szCs w:val="18"/>
                  <w:rPrChange w:id="740" w:author="Harris, Paul, Vodafone" w:date="2021-08-03T16:13:00Z">
                    <w:rPr>
                      <w:rFonts w:cs="Arial"/>
                      <w:sz w:val="16"/>
                      <w:szCs w:val="16"/>
                    </w:rPr>
                  </w:rPrChange>
                </w:rPr>
                <w:t>2645</w:t>
              </w:r>
            </w:ins>
          </w:p>
        </w:tc>
        <w:tc>
          <w:tcPr>
            <w:tcW w:w="1276" w:type="dxa"/>
            <w:gridSpan w:val="2"/>
            <w:tcBorders>
              <w:top w:val="single" w:sz="4" w:space="0" w:color="auto"/>
              <w:left w:val="nil"/>
              <w:bottom w:val="single" w:sz="4" w:space="0" w:color="auto"/>
              <w:right w:val="single" w:sz="4" w:space="0" w:color="auto"/>
            </w:tcBorders>
            <w:vAlign w:val="center"/>
          </w:tcPr>
          <w:p w14:paraId="7E210F7C" w14:textId="59697277" w:rsidR="005804E2" w:rsidRPr="005804E2" w:rsidRDefault="005804E2" w:rsidP="005804E2">
            <w:pPr>
              <w:pStyle w:val="TAC"/>
              <w:rPr>
                <w:ins w:id="741" w:author="Harris, Paul, Vodafone" w:date="2021-08-03T16:13:00Z"/>
                <w:szCs w:val="18"/>
                <w:lang w:val="en-US" w:eastAsia="ja-JP"/>
              </w:rPr>
            </w:pPr>
            <w:ins w:id="742" w:author="Harris, Paul, Vodafone" w:date="2021-08-03T16:13:00Z">
              <w:r w:rsidRPr="005804E2">
                <w:rPr>
                  <w:rFonts w:cs="Arial"/>
                  <w:szCs w:val="18"/>
                  <w:rPrChange w:id="743" w:author="Harris, Paul, Vodafone" w:date="2021-08-03T16:13:00Z">
                    <w:rPr>
                      <w:rFonts w:cs="Arial"/>
                      <w:sz w:val="16"/>
                      <w:szCs w:val="16"/>
                    </w:rPr>
                  </w:rPrChange>
                </w:rPr>
                <w:t>-15.5</w:t>
              </w:r>
            </w:ins>
          </w:p>
        </w:tc>
        <w:tc>
          <w:tcPr>
            <w:tcW w:w="996" w:type="dxa"/>
            <w:gridSpan w:val="2"/>
            <w:tcBorders>
              <w:top w:val="single" w:sz="4" w:space="0" w:color="auto"/>
              <w:left w:val="nil"/>
              <w:bottom w:val="single" w:sz="4" w:space="0" w:color="auto"/>
              <w:right w:val="single" w:sz="4" w:space="0" w:color="auto"/>
            </w:tcBorders>
            <w:noWrap/>
            <w:vAlign w:val="center"/>
          </w:tcPr>
          <w:p w14:paraId="555C1506" w14:textId="3D592908" w:rsidR="005804E2" w:rsidRPr="005804E2" w:rsidRDefault="005804E2" w:rsidP="005804E2">
            <w:pPr>
              <w:pStyle w:val="TAC"/>
              <w:rPr>
                <w:ins w:id="744" w:author="Harris, Paul, Vodafone" w:date="2021-08-03T16:13:00Z"/>
                <w:szCs w:val="18"/>
                <w:lang w:val="en-US" w:eastAsia="ja-JP"/>
              </w:rPr>
            </w:pPr>
            <w:ins w:id="745" w:author="Harris, Paul, Vodafone" w:date="2021-08-03T16:13:00Z">
              <w:r w:rsidRPr="005804E2">
                <w:rPr>
                  <w:rFonts w:cs="Arial"/>
                  <w:szCs w:val="18"/>
                  <w:rPrChange w:id="746" w:author="Harris, Paul, Vodafone" w:date="2021-08-03T16:13:00Z">
                    <w:rPr>
                      <w:rFonts w:cs="Arial"/>
                      <w:sz w:val="16"/>
                      <w:szCs w:val="16"/>
                    </w:rPr>
                  </w:rPrChange>
                </w:rPr>
                <w:t>5</w:t>
              </w:r>
            </w:ins>
          </w:p>
        </w:tc>
        <w:tc>
          <w:tcPr>
            <w:tcW w:w="1272" w:type="dxa"/>
            <w:gridSpan w:val="2"/>
            <w:tcBorders>
              <w:top w:val="single" w:sz="4" w:space="0" w:color="auto"/>
              <w:left w:val="nil"/>
              <w:bottom w:val="single" w:sz="4" w:space="0" w:color="auto"/>
              <w:right w:val="single" w:sz="4" w:space="0" w:color="auto"/>
            </w:tcBorders>
            <w:noWrap/>
            <w:vAlign w:val="center"/>
          </w:tcPr>
          <w:p w14:paraId="489F6AE9" w14:textId="7AB6D326" w:rsidR="005804E2" w:rsidRPr="005804E2" w:rsidRDefault="005804E2" w:rsidP="005804E2">
            <w:pPr>
              <w:pStyle w:val="TAC"/>
              <w:rPr>
                <w:ins w:id="747" w:author="Harris, Paul, Vodafone" w:date="2021-08-03T16:13:00Z"/>
                <w:szCs w:val="18"/>
                <w:lang w:val="en-US" w:eastAsia="ja-JP"/>
              </w:rPr>
            </w:pPr>
            <w:ins w:id="748" w:author="Harris, Paul, Vodafone" w:date="2021-08-03T16:13:00Z">
              <w:r w:rsidRPr="005804E2">
                <w:rPr>
                  <w:rFonts w:cs="Arial"/>
                  <w:szCs w:val="18"/>
                  <w:rPrChange w:id="749" w:author="Harris, Paul, Vodafone" w:date="2021-08-03T16:13:00Z">
                    <w:rPr>
                      <w:rFonts w:cs="Arial"/>
                      <w:sz w:val="16"/>
                      <w:szCs w:val="16"/>
                    </w:rPr>
                  </w:rPrChange>
                </w:rPr>
                <w:t xml:space="preserve">5, </w:t>
              </w:r>
            </w:ins>
            <w:ins w:id="750" w:author="Harris, Paul, Vodafone" w:date="2021-08-03T16:18:00Z">
              <w:r w:rsidR="0058289B">
                <w:rPr>
                  <w:rFonts w:cs="Arial"/>
                  <w:szCs w:val="18"/>
                  <w:lang w:val="en-GB"/>
                </w:rPr>
                <w:t xml:space="preserve">7, </w:t>
              </w:r>
            </w:ins>
            <w:ins w:id="751" w:author="Harris, Paul, Vodafone" w:date="2021-08-03T16:13:00Z">
              <w:r w:rsidRPr="005804E2">
                <w:rPr>
                  <w:rFonts w:cs="Arial"/>
                  <w:szCs w:val="18"/>
                  <w:rPrChange w:id="752" w:author="Harris, Paul, Vodafone" w:date="2021-08-03T16:13:00Z">
                    <w:rPr>
                      <w:rFonts w:cs="Arial"/>
                      <w:sz w:val="16"/>
                      <w:szCs w:val="16"/>
                    </w:rPr>
                  </w:rPrChange>
                </w:rPr>
                <w:t>2</w:t>
              </w:r>
            </w:ins>
            <w:ins w:id="753" w:author="Harris, Paul, Vodafone" w:date="2021-08-03T16:19:00Z">
              <w:r w:rsidR="00AC0A0B">
                <w:rPr>
                  <w:rFonts w:cs="Arial"/>
                  <w:szCs w:val="18"/>
                  <w:lang w:val="en-GB"/>
                </w:rPr>
                <w:t>2</w:t>
              </w:r>
            </w:ins>
          </w:p>
        </w:tc>
      </w:tr>
      <w:tr w:rsidR="005804E2" w14:paraId="050DCA57" w14:textId="77777777" w:rsidTr="001C1AE2">
        <w:trPr>
          <w:gridBefore w:val="1"/>
          <w:wBefore w:w="113" w:type="dxa"/>
          <w:trHeight w:val="187"/>
          <w:jc w:val="center"/>
          <w:ins w:id="754" w:author="Harris, Paul, Vodafone" w:date="2021-08-03T16:13:00Z"/>
        </w:trPr>
        <w:tc>
          <w:tcPr>
            <w:tcW w:w="2000" w:type="dxa"/>
            <w:gridSpan w:val="2"/>
            <w:vMerge/>
            <w:tcBorders>
              <w:left w:val="single" w:sz="4" w:space="0" w:color="auto"/>
              <w:bottom w:val="single" w:sz="4" w:space="0" w:color="auto"/>
              <w:right w:val="single" w:sz="4" w:space="0" w:color="auto"/>
            </w:tcBorders>
          </w:tcPr>
          <w:p w14:paraId="0BC9FEB0" w14:textId="77777777" w:rsidR="005804E2" w:rsidRDefault="005804E2" w:rsidP="005804E2">
            <w:pPr>
              <w:pStyle w:val="TAC"/>
              <w:rPr>
                <w:ins w:id="755" w:author="Harris, Paul, Vodafone" w:date="2021-08-03T16:13:00Z"/>
                <w:lang w:val="en-US" w:eastAsia="ja-JP"/>
              </w:rPr>
            </w:pPr>
          </w:p>
        </w:tc>
        <w:tc>
          <w:tcPr>
            <w:tcW w:w="2857" w:type="dxa"/>
            <w:gridSpan w:val="2"/>
            <w:tcBorders>
              <w:top w:val="single" w:sz="4" w:space="0" w:color="auto"/>
              <w:left w:val="nil"/>
              <w:bottom w:val="single" w:sz="4" w:space="0" w:color="auto"/>
              <w:right w:val="single" w:sz="4" w:space="0" w:color="auto"/>
            </w:tcBorders>
            <w:vAlign w:val="center"/>
          </w:tcPr>
          <w:p w14:paraId="5F3C63E7" w14:textId="174FA0B8" w:rsidR="005804E2" w:rsidRPr="005804E2" w:rsidRDefault="005804E2" w:rsidP="005804E2">
            <w:pPr>
              <w:pStyle w:val="TAL"/>
              <w:rPr>
                <w:ins w:id="756" w:author="Harris, Paul, Vodafone" w:date="2021-08-03T16:13:00Z"/>
                <w:szCs w:val="18"/>
                <w:lang w:val="en-US" w:eastAsia="ja-JP"/>
              </w:rPr>
            </w:pPr>
            <w:ins w:id="757" w:author="Harris, Paul, Vodafone" w:date="2021-08-03T16:13:00Z">
              <w:r w:rsidRPr="005804E2">
                <w:rPr>
                  <w:rFonts w:cs="Arial"/>
                  <w:szCs w:val="18"/>
                  <w:rPrChange w:id="758" w:author="Harris, Paul, Vodafone" w:date="2021-08-03T16:13:00Z">
                    <w:rPr>
                      <w:rFonts w:cs="Arial"/>
                      <w:sz w:val="16"/>
                      <w:szCs w:val="16"/>
                    </w:rPr>
                  </w:rPrChange>
                </w:rPr>
                <w:t>Frequency range</w:t>
              </w:r>
            </w:ins>
          </w:p>
        </w:tc>
        <w:tc>
          <w:tcPr>
            <w:tcW w:w="1093" w:type="dxa"/>
            <w:tcBorders>
              <w:top w:val="single" w:sz="4" w:space="0" w:color="auto"/>
              <w:left w:val="nil"/>
              <w:bottom w:val="single" w:sz="4" w:space="0" w:color="auto"/>
              <w:right w:val="single" w:sz="4" w:space="0" w:color="auto"/>
            </w:tcBorders>
            <w:vAlign w:val="center"/>
          </w:tcPr>
          <w:p w14:paraId="2AD17713" w14:textId="64D58424" w:rsidR="005804E2" w:rsidRPr="005804E2" w:rsidRDefault="005804E2" w:rsidP="005804E2">
            <w:pPr>
              <w:pStyle w:val="TAC"/>
              <w:rPr>
                <w:ins w:id="759" w:author="Harris, Paul, Vodafone" w:date="2021-08-03T16:13:00Z"/>
                <w:szCs w:val="18"/>
                <w:lang w:val="en-US" w:eastAsia="ja-JP"/>
              </w:rPr>
            </w:pPr>
            <w:ins w:id="760" w:author="Harris, Paul, Vodafone" w:date="2021-08-03T16:13:00Z">
              <w:r w:rsidRPr="005804E2">
                <w:rPr>
                  <w:rFonts w:cs="Arial"/>
                  <w:szCs w:val="18"/>
                  <w:rPrChange w:id="761" w:author="Harris, Paul, Vodafone" w:date="2021-08-03T16:13:00Z">
                    <w:rPr>
                      <w:rFonts w:cs="Arial"/>
                      <w:sz w:val="16"/>
                      <w:szCs w:val="16"/>
                    </w:rPr>
                  </w:rPrChange>
                </w:rPr>
                <w:t>2645</w:t>
              </w:r>
            </w:ins>
          </w:p>
        </w:tc>
        <w:tc>
          <w:tcPr>
            <w:tcW w:w="425" w:type="dxa"/>
            <w:tcBorders>
              <w:top w:val="single" w:sz="4" w:space="0" w:color="auto"/>
              <w:left w:val="nil"/>
              <w:bottom w:val="single" w:sz="4" w:space="0" w:color="auto"/>
              <w:right w:val="single" w:sz="4" w:space="0" w:color="auto"/>
            </w:tcBorders>
            <w:vAlign w:val="center"/>
          </w:tcPr>
          <w:p w14:paraId="40D1EBCB" w14:textId="6E3B35FD" w:rsidR="005804E2" w:rsidRPr="005804E2" w:rsidRDefault="005804E2" w:rsidP="005804E2">
            <w:pPr>
              <w:pStyle w:val="TAC"/>
              <w:rPr>
                <w:ins w:id="762" w:author="Harris, Paul, Vodafone" w:date="2021-08-03T16:13:00Z"/>
                <w:szCs w:val="18"/>
                <w:lang w:val="en-US"/>
              </w:rPr>
            </w:pPr>
            <w:ins w:id="763" w:author="Harris, Paul, Vodafone" w:date="2021-08-03T16:13:00Z">
              <w:r w:rsidRPr="005804E2">
                <w:rPr>
                  <w:rFonts w:cs="Arial"/>
                  <w:szCs w:val="18"/>
                  <w:rPrChange w:id="764" w:author="Harris, Paul, Vodafone" w:date="2021-08-03T16:13:00Z">
                    <w:rPr>
                      <w:rFonts w:cs="Arial"/>
                      <w:sz w:val="16"/>
                      <w:szCs w:val="16"/>
                    </w:rPr>
                  </w:rPrChange>
                </w:rPr>
                <w:t>-</w:t>
              </w:r>
            </w:ins>
          </w:p>
        </w:tc>
        <w:tc>
          <w:tcPr>
            <w:tcW w:w="851" w:type="dxa"/>
            <w:gridSpan w:val="2"/>
            <w:tcBorders>
              <w:top w:val="single" w:sz="4" w:space="0" w:color="auto"/>
              <w:left w:val="nil"/>
              <w:bottom w:val="single" w:sz="4" w:space="0" w:color="auto"/>
              <w:right w:val="single" w:sz="4" w:space="0" w:color="auto"/>
            </w:tcBorders>
            <w:vAlign w:val="center"/>
          </w:tcPr>
          <w:p w14:paraId="504FA70F" w14:textId="70930DBD" w:rsidR="005804E2" w:rsidRPr="005804E2" w:rsidRDefault="005804E2" w:rsidP="005804E2">
            <w:pPr>
              <w:pStyle w:val="TAC"/>
              <w:rPr>
                <w:ins w:id="765" w:author="Harris, Paul, Vodafone" w:date="2021-08-03T16:13:00Z"/>
                <w:szCs w:val="18"/>
                <w:lang w:val="en-US" w:eastAsia="ja-JP"/>
              </w:rPr>
            </w:pPr>
            <w:ins w:id="766" w:author="Harris, Paul, Vodafone" w:date="2021-08-03T16:13:00Z">
              <w:r w:rsidRPr="005804E2">
                <w:rPr>
                  <w:rFonts w:cs="Arial"/>
                  <w:szCs w:val="18"/>
                  <w:rPrChange w:id="767" w:author="Harris, Paul, Vodafone" w:date="2021-08-03T16:13:00Z">
                    <w:rPr>
                      <w:rFonts w:cs="Arial"/>
                      <w:sz w:val="16"/>
                      <w:szCs w:val="16"/>
                    </w:rPr>
                  </w:rPrChange>
                </w:rPr>
                <w:t>2690</w:t>
              </w:r>
            </w:ins>
          </w:p>
        </w:tc>
        <w:tc>
          <w:tcPr>
            <w:tcW w:w="1276" w:type="dxa"/>
            <w:gridSpan w:val="2"/>
            <w:tcBorders>
              <w:top w:val="single" w:sz="4" w:space="0" w:color="auto"/>
              <w:left w:val="nil"/>
              <w:bottom w:val="single" w:sz="4" w:space="0" w:color="auto"/>
              <w:right w:val="single" w:sz="4" w:space="0" w:color="auto"/>
            </w:tcBorders>
            <w:vAlign w:val="center"/>
          </w:tcPr>
          <w:p w14:paraId="1AC8BBE6" w14:textId="5482FBFA" w:rsidR="005804E2" w:rsidRPr="005804E2" w:rsidRDefault="005804E2" w:rsidP="005804E2">
            <w:pPr>
              <w:pStyle w:val="TAC"/>
              <w:rPr>
                <w:ins w:id="768" w:author="Harris, Paul, Vodafone" w:date="2021-08-03T16:13:00Z"/>
                <w:szCs w:val="18"/>
                <w:lang w:val="en-US" w:eastAsia="ja-JP"/>
              </w:rPr>
            </w:pPr>
            <w:ins w:id="769" w:author="Harris, Paul, Vodafone" w:date="2021-08-03T16:13:00Z">
              <w:r w:rsidRPr="005804E2">
                <w:rPr>
                  <w:rFonts w:cs="Arial"/>
                  <w:szCs w:val="18"/>
                  <w:rPrChange w:id="770" w:author="Harris, Paul, Vodafone" w:date="2021-08-03T16:13:00Z">
                    <w:rPr>
                      <w:rFonts w:cs="Arial"/>
                      <w:sz w:val="16"/>
                      <w:szCs w:val="16"/>
                    </w:rPr>
                  </w:rPrChange>
                </w:rPr>
                <w:t>-40</w:t>
              </w:r>
            </w:ins>
          </w:p>
        </w:tc>
        <w:tc>
          <w:tcPr>
            <w:tcW w:w="996" w:type="dxa"/>
            <w:gridSpan w:val="2"/>
            <w:tcBorders>
              <w:top w:val="single" w:sz="4" w:space="0" w:color="auto"/>
              <w:left w:val="nil"/>
              <w:bottom w:val="single" w:sz="4" w:space="0" w:color="auto"/>
              <w:right w:val="single" w:sz="4" w:space="0" w:color="auto"/>
            </w:tcBorders>
            <w:noWrap/>
            <w:vAlign w:val="center"/>
          </w:tcPr>
          <w:p w14:paraId="21DD2B0B" w14:textId="40098A73" w:rsidR="005804E2" w:rsidRPr="005804E2" w:rsidRDefault="005804E2" w:rsidP="005804E2">
            <w:pPr>
              <w:pStyle w:val="TAC"/>
              <w:rPr>
                <w:ins w:id="771" w:author="Harris, Paul, Vodafone" w:date="2021-08-03T16:13:00Z"/>
                <w:szCs w:val="18"/>
                <w:lang w:val="en-US" w:eastAsia="ja-JP"/>
              </w:rPr>
            </w:pPr>
            <w:ins w:id="772" w:author="Harris, Paul, Vodafone" w:date="2021-08-03T16:13:00Z">
              <w:r w:rsidRPr="005804E2">
                <w:rPr>
                  <w:rFonts w:cs="Arial"/>
                  <w:szCs w:val="18"/>
                  <w:rPrChange w:id="773" w:author="Harris, Paul, Vodafone" w:date="2021-08-03T16:13:00Z">
                    <w:rPr>
                      <w:rFonts w:cs="Arial"/>
                      <w:sz w:val="16"/>
                      <w:szCs w:val="16"/>
                    </w:rPr>
                  </w:rPrChange>
                </w:rPr>
                <w:t>1</w:t>
              </w:r>
            </w:ins>
          </w:p>
        </w:tc>
        <w:tc>
          <w:tcPr>
            <w:tcW w:w="1272" w:type="dxa"/>
            <w:gridSpan w:val="2"/>
            <w:tcBorders>
              <w:top w:val="single" w:sz="4" w:space="0" w:color="auto"/>
              <w:left w:val="nil"/>
              <w:bottom w:val="single" w:sz="4" w:space="0" w:color="auto"/>
              <w:right w:val="single" w:sz="4" w:space="0" w:color="auto"/>
            </w:tcBorders>
            <w:noWrap/>
            <w:vAlign w:val="center"/>
          </w:tcPr>
          <w:p w14:paraId="3CC8F939" w14:textId="04358689" w:rsidR="005804E2" w:rsidRPr="0058289B" w:rsidRDefault="005804E2" w:rsidP="005804E2">
            <w:pPr>
              <w:pStyle w:val="TAC"/>
              <w:rPr>
                <w:ins w:id="774" w:author="Harris, Paul, Vodafone" w:date="2021-08-03T16:13:00Z"/>
                <w:szCs w:val="18"/>
                <w:lang w:val="en-GB" w:eastAsia="ja-JP"/>
                <w:rPrChange w:id="775" w:author="Harris, Paul, Vodafone" w:date="2021-08-03T16:18:00Z">
                  <w:rPr>
                    <w:ins w:id="776" w:author="Harris, Paul, Vodafone" w:date="2021-08-03T16:13:00Z"/>
                    <w:szCs w:val="18"/>
                    <w:lang w:val="en-US" w:eastAsia="ja-JP"/>
                  </w:rPr>
                </w:rPrChange>
              </w:rPr>
            </w:pPr>
            <w:ins w:id="777" w:author="Harris, Paul, Vodafone" w:date="2021-08-03T16:13:00Z">
              <w:r w:rsidRPr="005804E2">
                <w:rPr>
                  <w:rFonts w:cs="Arial"/>
                  <w:szCs w:val="18"/>
                  <w:rPrChange w:id="778" w:author="Harris, Paul, Vodafone" w:date="2021-08-03T16:13:00Z">
                    <w:rPr>
                      <w:rFonts w:cs="Arial"/>
                      <w:sz w:val="16"/>
                      <w:szCs w:val="16"/>
                    </w:rPr>
                  </w:rPrChange>
                </w:rPr>
                <w:t>5, 2</w:t>
              </w:r>
            </w:ins>
            <w:ins w:id="779" w:author="Harris, Paul, Vodafone" w:date="2021-08-03T16:19:00Z">
              <w:r w:rsidR="00AC0A0B">
                <w:rPr>
                  <w:rFonts w:cs="Arial"/>
                  <w:szCs w:val="18"/>
                  <w:lang w:val="en-GB"/>
                </w:rPr>
                <w:t>2</w:t>
              </w:r>
            </w:ins>
          </w:p>
        </w:tc>
      </w:tr>
      <w:tr w:rsidR="005804E2" w14:paraId="7C067340" w14:textId="77777777" w:rsidTr="00095441">
        <w:tblPrEx>
          <w:tblW w:w="10883" w:type="dxa"/>
          <w:jc w:val="center"/>
          <w:tblLayout w:type="fixed"/>
          <w:tblPrExChange w:id="780" w:author="Harris, Paul, Vodafone" w:date="2021-08-02T15:07:00Z">
            <w:tblPrEx>
              <w:tblW w:w="10883" w:type="dxa"/>
              <w:jc w:val="center"/>
              <w:tblLayout w:type="fixed"/>
            </w:tblPrEx>
          </w:tblPrExChange>
        </w:tblPrEx>
        <w:trPr>
          <w:gridBefore w:val="1"/>
          <w:wBefore w:w="113" w:type="dxa"/>
          <w:trHeight w:val="187"/>
          <w:jc w:val="center"/>
          <w:ins w:id="781" w:author="Harris, Paul, Vodafone" w:date="2021-08-02T15:06:00Z"/>
          <w:trPrChange w:id="782" w:author="Harris, Paul, Vodafone" w:date="2021-08-02T15:07:00Z">
            <w:trPr>
              <w:gridBefore w:val="1"/>
              <w:wBefore w:w="113" w:type="dxa"/>
              <w:trHeight w:val="187"/>
              <w:jc w:val="center"/>
            </w:trPr>
          </w:trPrChange>
        </w:trPr>
        <w:tc>
          <w:tcPr>
            <w:tcW w:w="10770" w:type="dxa"/>
            <w:gridSpan w:val="14"/>
            <w:tcBorders>
              <w:top w:val="single" w:sz="4" w:space="0" w:color="auto"/>
              <w:left w:val="single" w:sz="4" w:space="0" w:color="auto"/>
              <w:bottom w:val="single" w:sz="4" w:space="0" w:color="auto"/>
              <w:right w:val="single" w:sz="4" w:space="0" w:color="auto"/>
            </w:tcBorders>
            <w:vAlign w:val="center"/>
            <w:tcPrChange w:id="783" w:author="Harris, Paul, Vodafone" w:date="2021-08-02T15:07:00Z">
              <w:tcPr>
                <w:tcW w:w="10770" w:type="dxa"/>
                <w:gridSpan w:val="14"/>
                <w:tcBorders>
                  <w:top w:val="nil"/>
                  <w:left w:val="single" w:sz="4" w:space="0" w:color="auto"/>
                  <w:bottom w:val="single" w:sz="4" w:space="0" w:color="auto"/>
                  <w:right w:val="single" w:sz="4" w:space="0" w:color="auto"/>
                </w:tcBorders>
                <w:vAlign w:val="center"/>
              </w:tcPr>
            </w:tcPrChange>
          </w:tcPr>
          <w:p w14:paraId="2B35E5A1" w14:textId="792022B4" w:rsidR="00697055" w:rsidRDefault="00697055" w:rsidP="00697055">
            <w:pPr>
              <w:pStyle w:val="TAN"/>
              <w:rPr>
                <w:ins w:id="784" w:author="Harris, Paul, Vodafone" w:date="2021-08-03T16:21:00Z"/>
              </w:rPr>
            </w:pPr>
            <w:ins w:id="785" w:author="Harris, Paul, Vodafone" w:date="2021-08-03T16:20:00Z">
              <w:r>
                <w:t>NOTE</w:t>
              </w:r>
              <w:r>
                <w:rPr>
                  <w:rFonts w:eastAsia="Malgun Gothic"/>
                  <w:lang w:eastAsia="ko-KR"/>
                </w:rPr>
                <w:t xml:space="preserve"> </w:t>
              </w:r>
              <w:r>
                <w:rPr>
                  <w:lang w:eastAsia="ja-JP"/>
                </w:rPr>
                <w:t>2</w:t>
              </w:r>
              <w:r>
                <w:t>:</w:t>
              </w:r>
              <w:r>
                <w:tab/>
                <w:t>As exceptions, measurements with a level up to the applicable requirements defined in Table 6.6.3.1-2 in TS 36.101 [4] and Table 6.5.3.1-2 in TS 38.101-1 [2] are permitted for each assigned carrier used in the measurement due to 2</w:t>
              </w:r>
              <w:r>
                <w:rPr>
                  <w:vertAlign w:val="superscript"/>
                </w:rPr>
                <w:t>nd</w:t>
              </w:r>
              <w:r>
                <w:t>, 3</w:t>
              </w:r>
              <w:r>
                <w:rPr>
                  <w:vertAlign w:val="superscript"/>
                </w:rPr>
                <w:t>rd</w:t>
              </w:r>
              <w:r>
                <w:t>, 4</w:t>
              </w:r>
              <w:r>
                <w:rPr>
                  <w:vertAlign w:val="superscript"/>
                </w:rPr>
                <w:t>th</w:t>
              </w:r>
              <w:r>
                <w:t xml:space="preserve"> or 5</w:t>
              </w:r>
              <w:r>
                <w:rPr>
                  <w:vertAlign w:val="superscript"/>
                </w:rPr>
                <w:t>th</w:t>
              </w:r>
              <w: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Pr>
                  <w:vertAlign w:val="subscript"/>
                </w:rPr>
                <w:t>CRB</w:t>
              </w:r>
              <w:r>
                <w:t xml:space="preserve"> x 180 kHz), where N is 2, 3, 4, 5 for the 2</w:t>
              </w:r>
              <w:r>
                <w:rPr>
                  <w:vertAlign w:val="superscript"/>
                </w:rPr>
                <w:t>nd</w:t>
              </w:r>
              <w:r>
                <w:t>, 3</w:t>
              </w:r>
              <w:r>
                <w:rPr>
                  <w:vertAlign w:val="superscript"/>
                </w:rPr>
                <w:t>rd</w:t>
              </w:r>
              <w:r>
                <w:t>, 4</w:t>
              </w:r>
              <w:r>
                <w:rPr>
                  <w:vertAlign w:val="superscript"/>
                </w:rPr>
                <w:t>th</w:t>
              </w:r>
              <w:r>
                <w:t xml:space="preserve"> or 5</w:t>
              </w:r>
              <w:r>
                <w:rPr>
                  <w:vertAlign w:val="superscript"/>
                </w:rPr>
                <w:t>th</w:t>
              </w:r>
              <w:r>
                <w:t xml:space="preserve"> harmonic respectively. The exception is allowed if the measurement bandwidth (MBW) totally or partially overlaps the overall exception interval.</w:t>
              </w:r>
            </w:ins>
          </w:p>
          <w:p w14:paraId="60E042F5" w14:textId="2CE1385E" w:rsidR="00CC6892" w:rsidRPr="00CC6892" w:rsidRDefault="00CC6892">
            <w:pPr>
              <w:keepLines/>
              <w:widowControl w:val="0"/>
              <w:spacing w:after="0"/>
              <w:jc w:val="both"/>
              <w:rPr>
                <w:ins w:id="786" w:author="Harris, Paul, Vodafone" w:date="2021-08-03T16:20:00Z"/>
                <w:rFonts w:ascii="Arial" w:eastAsia="Malgun Gothic" w:hAnsi="Arial" w:cs="Arial"/>
                <w:sz w:val="18"/>
                <w:szCs w:val="18"/>
                <w:lang w:eastAsia="ko-KR"/>
                <w:rPrChange w:id="787" w:author="Harris, Paul, Vodafone" w:date="2021-08-03T16:21:00Z">
                  <w:rPr>
                    <w:ins w:id="788" w:author="Harris, Paul, Vodafone" w:date="2021-08-03T16:20:00Z"/>
                    <w:rFonts w:ascii="Arial" w:hAnsi="Arial" w:cs="Arial"/>
                    <w:sz w:val="18"/>
                    <w:szCs w:val="18"/>
                    <w:lang w:eastAsia="ja-JP"/>
                  </w:rPr>
                </w:rPrChange>
              </w:rPr>
              <w:pPrChange w:id="789" w:author="Harris, Paul, Vodafone" w:date="2021-08-03T16:21:00Z">
                <w:pPr>
                  <w:keepLines/>
                  <w:spacing w:after="0"/>
                  <w:ind w:left="851" w:hanging="851"/>
                </w:pPr>
              </w:pPrChange>
            </w:pPr>
            <w:ins w:id="790" w:author="Harris, Paul, Vodafone" w:date="2021-08-03T16:21:00Z">
              <w:r>
                <w:rPr>
                  <w:rFonts w:ascii="Arial" w:hAnsi="Arial" w:cs="Arial"/>
                  <w:kern w:val="2"/>
                  <w:sz w:val="18"/>
                  <w:szCs w:val="18"/>
                  <w:lang w:eastAsia="zh-CN"/>
                </w:rPr>
                <w:t xml:space="preserve">NOTE </w:t>
              </w:r>
              <w:r>
                <w:rPr>
                  <w:rFonts w:ascii="Arial" w:eastAsia="Malgun Gothic" w:hAnsi="Arial" w:cs="Arial"/>
                  <w:kern w:val="2"/>
                  <w:sz w:val="18"/>
                  <w:szCs w:val="18"/>
                  <w:lang w:eastAsia="ko-KR"/>
                </w:rPr>
                <w:t>3</w:t>
              </w:r>
              <w:r>
                <w:rPr>
                  <w:rFonts w:ascii="Arial" w:hAnsi="Arial" w:cs="Arial"/>
                  <w:sz w:val="18"/>
                  <w:szCs w:val="18"/>
                  <w:lang w:eastAsia="ja-JP"/>
                </w:rPr>
                <w:t>:</w:t>
              </w:r>
              <w:r>
                <w:rPr>
                  <w:rFonts w:ascii="Arial" w:hAnsi="Arial" w:cs="Arial"/>
                  <w:sz w:val="18"/>
                  <w:szCs w:val="18"/>
                  <w:lang w:eastAsia="ja-JP"/>
                </w:rPr>
                <w:tab/>
                <w:t>Applicable when co-existence with PHS system operating in 1884.5 - 1915.7 MHz</w:t>
              </w:r>
            </w:ins>
          </w:p>
          <w:p w14:paraId="4DB7227C" w14:textId="77777777" w:rsidR="00697055" w:rsidRDefault="00697055" w:rsidP="00697055">
            <w:pPr>
              <w:keepLines/>
              <w:spacing w:after="0"/>
              <w:ind w:left="851" w:hanging="851"/>
              <w:rPr>
                <w:ins w:id="791" w:author="Harris, Paul, Vodafone" w:date="2021-08-03T16:20:00Z"/>
                <w:rFonts w:ascii="Arial" w:hAnsi="Arial" w:cs="Arial"/>
                <w:sz w:val="18"/>
                <w:szCs w:val="18"/>
                <w:lang w:eastAsia="ko-KR"/>
              </w:rPr>
            </w:pPr>
            <w:ins w:id="792" w:author="Harris, Paul, Vodafone" w:date="2021-08-03T16:20:00Z">
              <w:r>
                <w:rPr>
                  <w:rFonts w:ascii="Arial" w:hAnsi="Arial" w:cs="Arial"/>
                  <w:sz w:val="18"/>
                  <w:szCs w:val="18"/>
                </w:rPr>
                <w:t xml:space="preserve">NOTE </w:t>
              </w:r>
              <w:r>
                <w:rPr>
                  <w:rFonts w:ascii="Arial" w:hAnsi="Arial" w:cs="Arial"/>
                  <w:sz w:val="18"/>
                  <w:szCs w:val="18"/>
                  <w:lang w:eastAsia="ja-JP"/>
                </w:rPr>
                <w:t>5</w:t>
              </w:r>
              <w:r>
                <w:rPr>
                  <w:rFonts w:ascii="Arial" w:hAnsi="Arial" w:cs="Arial"/>
                  <w:sz w:val="18"/>
                  <w:szCs w:val="18"/>
                </w:rPr>
                <w:t>:</w:t>
              </w:r>
              <w:r>
                <w:rPr>
                  <w:rFonts w:ascii="Arial" w:hAnsi="Arial" w:cs="Arial"/>
                  <w:sz w:val="18"/>
                  <w:szCs w:val="18"/>
                </w:rPr>
                <w:tab/>
                <w:t>These requirements also apply for the frequency ranges that are less than F</w:t>
              </w:r>
              <w:r>
                <w:rPr>
                  <w:rFonts w:ascii="Arial" w:hAnsi="Arial" w:cs="Arial"/>
                  <w:sz w:val="18"/>
                  <w:szCs w:val="18"/>
                  <w:vertAlign w:val="subscript"/>
                </w:rPr>
                <w:t>OOB</w:t>
              </w:r>
              <w:r>
                <w:rPr>
                  <w:rFonts w:ascii="Arial" w:hAnsi="Arial" w:cs="Arial"/>
                  <w:sz w:val="18"/>
                  <w:szCs w:val="18"/>
                </w:rPr>
                <w:t xml:space="preserve"> (MHz) in Table 6.6.3.1-1, Table 6.6.3.1A-1</w:t>
              </w:r>
              <w:r>
                <w:rPr>
                  <w:rFonts w:ascii="Arial" w:hAnsi="Arial"/>
                  <w:sz w:val="18"/>
                </w:rPr>
                <w:t xml:space="preserve"> in TS 36.101 [4] or in Table 6.5.3.1-1 in TS 38.101-1 [2]</w:t>
              </w:r>
              <w:r>
                <w:rPr>
                  <w:rFonts w:ascii="Arial" w:hAnsi="Arial" w:cs="Arial"/>
                  <w:sz w:val="18"/>
                  <w:szCs w:val="18"/>
                </w:rPr>
                <w:t xml:space="preserve"> from the edge of the channel bandwidth.</w:t>
              </w:r>
            </w:ins>
          </w:p>
          <w:p w14:paraId="38D9C6BB" w14:textId="77777777" w:rsidR="00697055" w:rsidRDefault="00697055" w:rsidP="00697055">
            <w:pPr>
              <w:pStyle w:val="TAN"/>
              <w:keepNext w:val="0"/>
              <w:rPr>
                <w:ins w:id="793" w:author="Harris, Paul, Vodafone" w:date="2021-08-03T16:20:00Z"/>
                <w:rFonts w:cs="Arial"/>
                <w:szCs w:val="18"/>
              </w:rPr>
            </w:pPr>
            <w:ins w:id="794" w:author="Harris, Paul, Vodafone" w:date="2021-08-03T16:20:00Z">
              <w:r>
                <w:rPr>
                  <w:rFonts w:cs="Arial"/>
                  <w:szCs w:val="18"/>
                  <w:lang w:eastAsia="ko-KR"/>
                </w:rPr>
                <w:t>NOTE 7:</w:t>
              </w:r>
              <w:r>
                <w:tab/>
              </w:r>
              <w:r>
                <w:rPr>
                  <w:rFonts w:cs="Arial"/>
                  <w:szCs w:val="18"/>
                </w:rPr>
                <w:t>For these adjacent bands, the emission limit could imply risk of harmful interference to UE(s) operating in the protected operating band.</w:t>
              </w:r>
            </w:ins>
          </w:p>
          <w:p w14:paraId="451BF25F" w14:textId="77777777" w:rsidR="00697055" w:rsidRPr="00CC6892" w:rsidRDefault="00697055" w:rsidP="00697055">
            <w:pPr>
              <w:keepLines/>
              <w:spacing w:after="0"/>
              <w:ind w:left="851" w:hanging="851"/>
              <w:rPr>
                <w:ins w:id="795" w:author="Harris, Paul, Vodafone" w:date="2021-08-03T16:20:00Z"/>
                <w:rFonts w:ascii="Arial" w:hAnsi="Arial" w:cs="Arial"/>
                <w:sz w:val="18"/>
                <w:szCs w:val="18"/>
                <w:lang w:eastAsia="ja-JP"/>
              </w:rPr>
            </w:pPr>
            <w:ins w:id="796" w:author="Harris, Paul, Vodafone" w:date="2021-08-03T16:20:00Z">
              <w:r>
                <w:rPr>
                  <w:rFonts w:ascii="Arial" w:hAnsi="Arial" w:cs="Arial"/>
                  <w:sz w:val="18"/>
                  <w:szCs w:val="18"/>
                  <w:lang w:eastAsia="ja-JP"/>
                </w:rPr>
                <w:t>NOTE 12:</w:t>
              </w:r>
              <w:r>
                <w:tab/>
              </w:r>
              <w:r>
                <w:rPr>
                  <w:rFonts w:ascii="Arial" w:hAnsi="Arial" w:cs="Arial"/>
                  <w:sz w:val="18"/>
                  <w:szCs w:val="18"/>
                  <w:lang w:eastAsia="ja-JP"/>
                </w:rPr>
                <w:t xml:space="preserve">This requirement is applicable only for the following cases: A: for carriers of 5 MHz channel bandwidth when carrier centre frequency (Fc) is within the range 902.5 MHz ≤ Fc &lt; 907.5 MHz with an uplink transmission bandwidth less than or equal to </w:t>
              </w:r>
              <w:r w:rsidRPr="00CC6892">
                <w:rPr>
                  <w:rFonts w:ascii="Arial" w:hAnsi="Arial" w:cs="Arial"/>
                  <w:sz w:val="18"/>
                  <w:szCs w:val="18"/>
                  <w:lang w:eastAsia="ja-JP"/>
                </w:rPr>
                <w:t xml:space="preserve">20 RB; B: for carriers of 5 MHz channel bandwidth when carrier centre frequency (Fc) is within the range 907.5 MHz ≤ Fc ≤ 912.5 MHz without any restriction on uplink transmission bandwidth; C: for carriers of </w:t>
              </w:r>
              <w:r w:rsidRPr="0062203D">
                <w:rPr>
                  <w:rFonts w:ascii="Arial" w:hAnsi="Arial" w:cs="Arial"/>
                  <w:sz w:val="18"/>
                  <w:szCs w:val="18"/>
                  <w:lang w:eastAsia="ja-JP"/>
                </w:rPr>
                <w:t>10 MHz channel bandwidth when carrier centre frequency (Fc) is Fc = 910 MHz with an uplink transmission bandwidth less than or equal to 32 RB with RB</w:t>
              </w:r>
              <w:r w:rsidRPr="00CC6892">
                <w:rPr>
                  <w:rFonts w:ascii="Arial" w:hAnsi="Arial" w:cs="Arial"/>
                  <w:sz w:val="18"/>
                  <w:szCs w:val="18"/>
                  <w:vertAlign w:val="subscript"/>
                  <w:lang w:eastAsia="ja-JP"/>
                </w:rPr>
                <w:t>start</w:t>
              </w:r>
              <w:r w:rsidRPr="00CC6892">
                <w:rPr>
                  <w:rFonts w:ascii="Arial" w:hAnsi="Arial" w:cs="Arial"/>
                  <w:sz w:val="18"/>
                  <w:szCs w:val="18"/>
                  <w:lang w:eastAsia="ja-JP"/>
                </w:rPr>
                <w:t xml:space="preserve"> &gt; 3.</w:t>
              </w:r>
            </w:ins>
          </w:p>
          <w:p w14:paraId="3D4ADCD4" w14:textId="57FC7E5E" w:rsidR="005804E2" w:rsidRPr="00CC6892" w:rsidRDefault="00697055">
            <w:pPr>
              <w:keepLines/>
              <w:spacing w:after="0"/>
              <w:ind w:left="851" w:hanging="851"/>
              <w:rPr>
                <w:ins w:id="797" w:author="Harris, Paul, Vodafone" w:date="2021-08-02T15:06:00Z"/>
                <w:rFonts w:cs="Arial"/>
                <w:szCs w:val="18"/>
                <w:lang w:eastAsia="ja-JP"/>
                <w:rPrChange w:id="798" w:author="Harris, Paul, Vodafone" w:date="2021-08-03T16:22:00Z">
                  <w:rPr>
                    <w:ins w:id="799" w:author="Harris, Paul, Vodafone" w:date="2021-08-02T15:06:00Z"/>
                    <w:lang w:val="en-US"/>
                  </w:rPr>
                </w:rPrChange>
              </w:rPr>
              <w:pPrChange w:id="800" w:author="Harris, Paul, Vodafone" w:date="2021-08-03T15:26:00Z">
                <w:pPr>
                  <w:pStyle w:val="TAC"/>
                </w:pPr>
              </w:pPrChange>
            </w:pPr>
            <w:ins w:id="801" w:author="Harris, Paul, Vodafone" w:date="2021-08-03T16:20:00Z">
              <w:r w:rsidRPr="00CC6892">
                <w:rPr>
                  <w:rFonts w:ascii="Arial" w:hAnsi="Arial" w:cs="Arial"/>
                  <w:sz w:val="18"/>
                  <w:szCs w:val="18"/>
                  <w:lang w:eastAsia="zh-TW"/>
                  <w:rPrChange w:id="802" w:author="Harris, Paul, Vodafone" w:date="2021-08-03T16:22:00Z">
                    <w:rPr>
                      <w:lang w:eastAsia="zh-TW"/>
                    </w:rPr>
                  </w:rPrChange>
                </w:rPr>
                <w:t>NOTE 22:</w:t>
              </w:r>
              <w:r w:rsidRPr="00CC6892">
                <w:rPr>
                  <w:rFonts w:ascii="Arial" w:hAnsi="Arial" w:cs="Arial"/>
                  <w:sz w:val="18"/>
                  <w:szCs w:val="18"/>
                  <w:rPrChange w:id="803" w:author="Harris, Paul, Vodafone" w:date="2021-08-03T16:22:00Z">
                    <w:rPr/>
                  </w:rPrChange>
                </w:rPr>
                <w:tab/>
              </w:r>
              <w:r w:rsidRPr="00CC6892">
                <w:rPr>
                  <w:rFonts w:ascii="Arial" w:hAnsi="Arial" w:cs="Arial"/>
                  <w:sz w:val="18"/>
                  <w:szCs w:val="18"/>
                  <w:rPrChange w:id="804" w:author="Harris, Paul, Vodafone" w:date="2021-08-03T16:22:00Z">
                    <w:rPr>
                      <w:rFonts w:cs="Arial"/>
                      <w:szCs w:val="18"/>
                    </w:rPr>
                  </w:rPrChange>
                </w:rPr>
                <w:t>This requirement is applicable for power class 3 UE for any channel bandwidths within the range 2570 - 2615 MHz with the following restriction: for carriers of 15 MHz bandwidth when carrier centre frequency is within the range 2605.5 - 2607.5 MHz and for carriers of 20 MHz bandwidth when carrier centre frequency is within the range 2597 - 2605 MHz the requirement is applicable only for an uplink transmission bandwidth less than or equal to 54 RB.</w:t>
              </w:r>
            </w:ins>
          </w:p>
        </w:tc>
      </w:tr>
    </w:tbl>
    <w:p w14:paraId="6D752DD7" w14:textId="77777777" w:rsidR="00076956" w:rsidRDefault="00076956" w:rsidP="00F94F0A">
      <w:pPr>
        <w:rPr>
          <w:ins w:id="805" w:author="Harris, Paul, Vodafone" w:date="2021-08-02T13:56:00Z"/>
          <w:rFonts w:ascii="Arial" w:hAnsi="Arial" w:cs="Arial"/>
          <w:sz w:val="18"/>
          <w:szCs w:val="18"/>
        </w:rPr>
      </w:pPr>
    </w:p>
    <w:p w14:paraId="1457DFD7" w14:textId="04B569A0" w:rsidR="00F94F0A" w:rsidRPr="00A80B0F" w:rsidRDefault="00F94F0A" w:rsidP="00F94F0A">
      <w:pPr>
        <w:pStyle w:val="Heading3"/>
        <w:rPr>
          <w:ins w:id="806" w:author="Harris, Paul, Vodafone" w:date="2021-08-02T13:56:00Z"/>
          <w:rFonts w:cs="Arial"/>
          <w:szCs w:val="28"/>
        </w:rPr>
      </w:pPr>
      <w:bookmarkStart w:id="807" w:name="_Toc46742703"/>
      <w:bookmarkStart w:id="808" w:name="OLE_LINK14"/>
      <w:bookmarkStart w:id="809" w:name="OLE_LINK15"/>
      <w:ins w:id="810" w:author="Harris, Paul, Vodafone" w:date="2021-08-02T13:56:00Z">
        <w:r w:rsidRPr="000558E4">
          <w:rPr>
            <w:rFonts w:hint="eastAsia"/>
          </w:rPr>
          <w:t>5</w:t>
        </w:r>
        <w:r w:rsidRPr="000558E4">
          <w:t>.</w:t>
        </w:r>
        <w:r>
          <w:t>x</w:t>
        </w:r>
        <w:r w:rsidRPr="000558E4">
          <w:rPr>
            <w:rFonts w:hint="eastAsia"/>
          </w:rPr>
          <w:t>.</w:t>
        </w:r>
      </w:ins>
      <w:ins w:id="811" w:author="Harris, Paul, Vodafone" w:date="2021-08-16T15:35:00Z">
        <w:r w:rsidR="00B56131">
          <w:t>4</w:t>
        </w:r>
      </w:ins>
      <w:ins w:id="812" w:author="Harris, Paul, Vodafone" w:date="2021-08-02T13:56:00Z">
        <w:r w:rsidRPr="000558E4">
          <w:tab/>
        </w:r>
        <w:r w:rsidRPr="000558E4">
          <w:rPr>
            <w:rFonts w:cs="Arial"/>
            <w:szCs w:val="28"/>
          </w:rPr>
          <w:t>∆TIB and ∆RIB values</w:t>
        </w:r>
        <w:bookmarkEnd w:id="807"/>
      </w:ins>
    </w:p>
    <w:bookmarkEnd w:id="808"/>
    <w:bookmarkEnd w:id="809"/>
    <w:p w14:paraId="0A32EFC9" w14:textId="53F0563D" w:rsidR="00F94F0A" w:rsidRDefault="00F94F0A" w:rsidP="00F94F0A">
      <w:pPr>
        <w:pStyle w:val="TH"/>
        <w:rPr>
          <w:ins w:id="813" w:author="Harris, Paul, Vodafone" w:date="2021-08-02T13:56:00Z"/>
        </w:rPr>
      </w:pPr>
      <w:ins w:id="814" w:author="Harris, Paul, Vodafone" w:date="2021-08-02T13:56:00Z">
        <w:r>
          <w:t xml:space="preserve">Table </w:t>
        </w:r>
        <w:r>
          <w:rPr>
            <w:rFonts w:hint="eastAsia"/>
            <w:lang w:eastAsia="ja-JP"/>
          </w:rPr>
          <w:t>5.</w:t>
        </w:r>
      </w:ins>
      <w:ins w:id="815" w:author="Harris, Paul, Vodafone" w:date="2021-08-16T15:35:00Z">
        <w:r w:rsidR="00B56131">
          <w:rPr>
            <w:lang w:val="en-GB"/>
          </w:rPr>
          <w:t>x</w:t>
        </w:r>
      </w:ins>
      <w:ins w:id="816" w:author="Harris, Paul, Vodafone" w:date="2021-08-16T15:36:00Z">
        <w:r w:rsidR="00B56131">
          <w:rPr>
            <w:lang w:val="en-GB"/>
          </w:rPr>
          <w:t>.</w:t>
        </w:r>
      </w:ins>
      <w:ins w:id="817" w:author="Harris, Paul, Vodafone" w:date="2021-08-16T15:35:00Z">
        <w:r w:rsidR="00B56131">
          <w:rPr>
            <w:rFonts w:cs="Arial"/>
            <w:lang w:val="en-GB" w:eastAsia="ja-JP"/>
          </w:rPr>
          <w:t>4</w:t>
        </w:r>
      </w:ins>
      <w:ins w:id="818" w:author="Harris, Paul, Vodafone" w:date="2021-08-02T13:56:00Z">
        <w:r>
          <w:t>-1: ΔT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F94F0A" w14:paraId="71147F3E" w14:textId="77777777" w:rsidTr="00654021">
        <w:trPr>
          <w:tblHeader/>
          <w:jc w:val="center"/>
          <w:ins w:id="819" w:author="Harris, Paul, Vodafone" w:date="2021-08-02T13:56:00Z"/>
        </w:trPr>
        <w:tc>
          <w:tcPr>
            <w:tcW w:w="1535" w:type="dxa"/>
            <w:tcBorders>
              <w:top w:val="single" w:sz="4" w:space="0" w:color="auto"/>
              <w:left w:val="single" w:sz="4" w:space="0" w:color="auto"/>
              <w:bottom w:val="single" w:sz="4" w:space="0" w:color="auto"/>
              <w:right w:val="single" w:sz="4" w:space="0" w:color="auto"/>
            </w:tcBorders>
            <w:vAlign w:val="center"/>
            <w:hideMark/>
          </w:tcPr>
          <w:p w14:paraId="5F2599BB" w14:textId="77777777" w:rsidR="00F94F0A" w:rsidRDefault="00F94F0A" w:rsidP="00654021">
            <w:pPr>
              <w:pStyle w:val="TAH"/>
              <w:rPr>
                <w:ins w:id="820" w:author="Harris, Paul, Vodafone" w:date="2021-08-02T13:56:00Z"/>
              </w:rPr>
            </w:pPr>
            <w:ins w:id="821" w:author="Harris, Paul, Vodafone" w:date="2021-08-02T13:56: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40877F1D" w14:textId="77777777" w:rsidR="00F94F0A" w:rsidRDefault="00F94F0A" w:rsidP="00654021">
            <w:pPr>
              <w:pStyle w:val="TAH"/>
              <w:rPr>
                <w:ins w:id="822" w:author="Harris, Paul, Vodafone" w:date="2021-08-02T13:56:00Z"/>
              </w:rPr>
            </w:pPr>
            <w:ins w:id="823" w:author="Harris, Paul, Vodafone" w:date="2021-08-02T13:56: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29244FC2" w14:textId="77777777" w:rsidR="00F94F0A" w:rsidRDefault="00F94F0A" w:rsidP="00654021">
            <w:pPr>
              <w:pStyle w:val="TAH"/>
              <w:rPr>
                <w:ins w:id="824" w:author="Harris, Paul, Vodafone" w:date="2021-08-02T13:56:00Z"/>
              </w:rPr>
            </w:pPr>
            <w:ins w:id="825" w:author="Harris, Paul, Vodafone" w:date="2021-08-02T13:56:00Z">
              <w:r>
                <w:t>ΔT</w:t>
              </w:r>
              <w:r>
                <w:rPr>
                  <w:vertAlign w:val="subscript"/>
                </w:rPr>
                <w:t>IB,c</w:t>
              </w:r>
              <w:r>
                <w:t xml:space="preserve"> [dB]</w:t>
              </w:r>
            </w:ins>
          </w:p>
        </w:tc>
      </w:tr>
      <w:tr w:rsidR="00F94F0A" w14:paraId="3088B8D4" w14:textId="77777777" w:rsidTr="00654021">
        <w:trPr>
          <w:jc w:val="center"/>
          <w:ins w:id="826" w:author="Harris, Paul, Vodafone" w:date="2021-08-02T13:56:00Z"/>
        </w:trPr>
        <w:tc>
          <w:tcPr>
            <w:tcW w:w="1535" w:type="dxa"/>
            <w:vMerge w:val="restart"/>
            <w:vAlign w:val="center"/>
          </w:tcPr>
          <w:p w14:paraId="3A626F73" w14:textId="01C95529" w:rsidR="00F94F0A" w:rsidRDefault="00F94F0A" w:rsidP="00654021">
            <w:pPr>
              <w:keepNext/>
              <w:keepLines/>
              <w:spacing w:after="0"/>
              <w:jc w:val="center"/>
              <w:rPr>
                <w:ins w:id="827" w:author="Harris, Paul, Vodafone" w:date="2021-08-02T13:56:00Z"/>
                <w:rFonts w:ascii="Arial" w:hAnsi="Arial" w:cs="Arial"/>
                <w:sz w:val="18"/>
                <w:lang w:eastAsia="ja-JP"/>
              </w:rPr>
            </w:pPr>
            <w:ins w:id="828" w:author="Harris, Paul, Vodafone" w:date="2021-08-02T13:56:00Z">
              <w:r>
                <w:rPr>
                  <w:rFonts w:ascii="Arial" w:hAnsi="Arial" w:cs="Arial"/>
                  <w:sz w:val="18"/>
                </w:rPr>
                <w:t>DC_3</w:t>
              </w:r>
            </w:ins>
            <w:ins w:id="829" w:author="Harris, Paul, Vodafone" w:date="2021-08-02T14:18:00Z">
              <w:r w:rsidR="008D1552">
                <w:rPr>
                  <w:rFonts w:ascii="Arial" w:hAnsi="Arial" w:cs="Arial"/>
                  <w:sz w:val="18"/>
                </w:rPr>
                <w:t>8</w:t>
              </w:r>
            </w:ins>
            <w:ins w:id="830" w:author="Harris, Paul, Vodafone" w:date="2021-08-02T13:56:00Z">
              <w:r>
                <w:rPr>
                  <w:rFonts w:ascii="Arial" w:hAnsi="Arial" w:cs="Arial"/>
                  <w:sz w:val="18"/>
                </w:rPr>
                <w:t>A_</w:t>
              </w:r>
              <w:r w:rsidRPr="00227811">
                <w:rPr>
                  <w:rFonts w:ascii="Arial" w:hAnsi="Arial" w:cs="Arial"/>
                  <w:sz w:val="18"/>
                </w:rPr>
                <w:t>n</w:t>
              </w:r>
            </w:ins>
            <w:ins w:id="831" w:author="Harris, Paul, Vodafone" w:date="2021-08-02T14:49:00Z">
              <w:r w:rsidR="00485C55">
                <w:rPr>
                  <w:rFonts w:ascii="Arial" w:hAnsi="Arial" w:cs="Arial"/>
                  <w:sz w:val="18"/>
                </w:rPr>
                <w:t>8</w:t>
              </w:r>
            </w:ins>
          </w:p>
        </w:tc>
        <w:tc>
          <w:tcPr>
            <w:tcW w:w="2049" w:type="dxa"/>
            <w:vAlign w:val="center"/>
          </w:tcPr>
          <w:p w14:paraId="6D5A676A" w14:textId="720D6A66" w:rsidR="00F94F0A" w:rsidRDefault="008D1552" w:rsidP="00654021">
            <w:pPr>
              <w:keepNext/>
              <w:keepLines/>
              <w:spacing w:after="0"/>
              <w:jc w:val="center"/>
              <w:rPr>
                <w:ins w:id="832" w:author="Harris, Paul, Vodafone" w:date="2021-08-02T13:56:00Z"/>
                <w:rFonts w:ascii="Arial" w:hAnsi="Arial" w:cs="Arial"/>
                <w:sz w:val="18"/>
                <w:lang w:eastAsia="ja-JP"/>
              </w:rPr>
            </w:pPr>
            <w:ins w:id="833" w:author="Harris, Paul, Vodafone" w:date="2021-08-02T14:18:00Z">
              <w:r>
                <w:rPr>
                  <w:rFonts w:ascii="Arial" w:hAnsi="Arial" w:cs="Arial"/>
                  <w:sz w:val="18"/>
                  <w:lang w:eastAsia="ja-JP"/>
                </w:rPr>
                <w:t>3</w:t>
              </w:r>
            </w:ins>
            <w:ins w:id="834" w:author="Harris, Paul, Vodafone" w:date="2021-08-02T13:56:00Z">
              <w:r w:rsidR="00F94F0A">
                <w:rPr>
                  <w:rFonts w:ascii="Arial" w:hAnsi="Arial" w:cs="Arial"/>
                  <w:sz w:val="18"/>
                  <w:lang w:eastAsia="ja-JP"/>
                </w:rPr>
                <w:t>8</w:t>
              </w:r>
            </w:ins>
          </w:p>
        </w:tc>
        <w:tc>
          <w:tcPr>
            <w:tcW w:w="2340" w:type="dxa"/>
            <w:vAlign w:val="center"/>
          </w:tcPr>
          <w:p w14:paraId="403E4924" w14:textId="00660363" w:rsidR="00F94F0A" w:rsidRPr="004A2501" w:rsidRDefault="00F94F0A" w:rsidP="00654021">
            <w:pPr>
              <w:keepNext/>
              <w:keepLines/>
              <w:spacing w:after="0"/>
              <w:jc w:val="center"/>
              <w:rPr>
                <w:ins w:id="835" w:author="Harris, Paul, Vodafone" w:date="2021-08-02T13:56:00Z"/>
                <w:rFonts w:ascii="Arial" w:hAnsi="Arial" w:cs="Arial"/>
                <w:sz w:val="18"/>
              </w:rPr>
            </w:pPr>
            <w:ins w:id="836" w:author="Harris, Paul, Vodafone" w:date="2021-08-02T13:56:00Z">
              <w:r>
                <w:rPr>
                  <w:rFonts w:ascii="Arial" w:hAnsi="Arial" w:cs="Arial"/>
                  <w:sz w:val="18"/>
                </w:rPr>
                <w:t>0.</w:t>
              </w:r>
            </w:ins>
            <w:ins w:id="837" w:author="Harris, Paul, Vodafone" w:date="2021-08-02T14:49:00Z">
              <w:r w:rsidR="00485C55">
                <w:rPr>
                  <w:rFonts w:ascii="Arial" w:hAnsi="Arial" w:cs="Arial"/>
                  <w:sz w:val="18"/>
                </w:rPr>
                <w:t>6</w:t>
              </w:r>
            </w:ins>
          </w:p>
        </w:tc>
      </w:tr>
      <w:tr w:rsidR="00F94F0A" w14:paraId="31E73D12" w14:textId="77777777" w:rsidTr="00654021">
        <w:trPr>
          <w:jc w:val="center"/>
          <w:ins w:id="838" w:author="Harris, Paul, Vodafone" w:date="2021-08-02T13:56:00Z"/>
        </w:trPr>
        <w:tc>
          <w:tcPr>
            <w:tcW w:w="1535" w:type="dxa"/>
            <w:vMerge/>
            <w:vAlign w:val="center"/>
          </w:tcPr>
          <w:p w14:paraId="35753B69" w14:textId="77777777" w:rsidR="00F94F0A" w:rsidRDefault="00F94F0A" w:rsidP="00654021">
            <w:pPr>
              <w:spacing w:after="0"/>
              <w:rPr>
                <w:ins w:id="839" w:author="Harris, Paul, Vodafone" w:date="2021-08-02T13:56:00Z"/>
                <w:rFonts w:ascii="Arial" w:hAnsi="Arial" w:cs="Arial"/>
                <w:sz w:val="18"/>
              </w:rPr>
            </w:pPr>
          </w:p>
        </w:tc>
        <w:tc>
          <w:tcPr>
            <w:tcW w:w="2049" w:type="dxa"/>
            <w:vAlign w:val="center"/>
          </w:tcPr>
          <w:p w14:paraId="6D75037C" w14:textId="631A3EE7" w:rsidR="00F94F0A" w:rsidRDefault="00CF3425" w:rsidP="00654021">
            <w:pPr>
              <w:spacing w:after="0"/>
              <w:jc w:val="center"/>
              <w:rPr>
                <w:ins w:id="840" w:author="Harris, Paul, Vodafone" w:date="2021-08-02T13:56:00Z"/>
                <w:rFonts w:ascii="Arial" w:hAnsi="Arial" w:cs="Arial"/>
                <w:sz w:val="18"/>
                <w:lang w:eastAsia="ja-JP"/>
              </w:rPr>
            </w:pPr>
            <w:ins w:id="841" w:author="Harris, Paul, Vodafone" w:date="2021-08-02T15:01:00Z">
              <w:r>
                <w:rPr>
                  <w:rFonts w:ascii="Arial" w:eastAsia="MS Mincho" w:hAnsi="Arial" w:cs="Arial"/>
                  <w:sz w:val="18"/>
                  <w:lang w:eastAsia="ja-JP"/>
                </w:rPr>
                <w:t>n</w:t>
              </w:r>
            </w:ins>
            <w:ins w:id="842" w:author="Harris, Paul, Vodafone" w:date="2021-08-02T14:49:00Z">
              <w:r w:rsidR="00485C55">
                <w:rPr>
                  <w:rFonts w:ascii="Arial" w:eastAsia="MS Mincho" w:hAnsi="Arial" w:cs="Arial"/>
                  <w:sz w:val="18"/>
                  <w:lang w:eastAsia="ja-JP"/>
                </w:rPr>
                <w:t>8</w:t>
              </w:r>
            </w:ins>
          </w:p>
        </w:tc>
        <w:tc>
          <w:tcPr>
            <w:tcW w:w="2340" w:type="dxa"/>
            <w:vAlign w:val="center"/>
          </w:tcPr>
          <w:p w14:paraId="3D138BCE" w14:textId="7B72E8F6" w:rsidR="00F94F0A" w:rsidRPr="004A2501" w:rsidRDefault="00F94F0A" w:rsidP="00654021">
            <w:pPr>
              <w:keepNext/>
              <w:keepLines/>
              <w:spacing w:after="0"/>
              <w:jc w:val="center"/>
              <w:rPr>
                <w:ins w:id="843" w:author="Harris, Paul, Vodafone" w:date="2021-08-02T13:56:00Z"/>
                <w:rFonts w:ascii="Arial" w:hAnsi="Arial" w:cs="Arial"/>
                <w:sz w:val="18"/>
              </w:rPr>
            </w:pPr>
            <w:ins w:id="844" w:author="Harris, Paul, Vodafone" w:date="2021-08-02T13:56:00Z">
              <w:r>
                <w:rPr>
                  <w:rFonts w:ascii="Arial" w:hAnsi="Arial" w:cs="Arial"/>
                  <w:sz w:val="18"/>
                </w:rPr>
                <w:t>0.</w:t>
              </w:r>
            </w:ins>
            <w:ins w:id="845" w:author="Harris, Paul, Vodafone" w:date="2021-08-02T14:33:00Z">
              <w:r w:rsidR="00C75D58">
                <w:rPr>
                  <w:rFonts w:ascii="Arial" w:hAnsi="Arial" w:cs="Arial"/>
                  <w:sz w:val="18"/>
                </w:rPr>
                <w:t>3</w:t>
              </w:r>
            </w:ins>
          </w:p>
        </w:tc>
      </w:tr>
    </w:tbl>
    <w:p w14:paraId="0F1EB036" w14:textId="77777777" w:rsidR="00F94F0A" w:rsidRDefault="00F94F0A" w:rsidP="00F94F0A">
      <w:pPr>
        <w:rPr>
          <w:ins w:id="846" w:author="Harris, Paul, Vodafone" w:date="2021-08-02T13:56:00Z"/>
        </w:rPr>
      </w:pPr>
    </w:p>
    <w:p w14:paraId="275AC4D6" w14:textId="0B6F3A6C" w:rsidR="00F94F0A" w:rsidRDefault="00F94F0A" w:rsidP="00F94F0A">
      <w:pPr>
        <w:keepNext/>
        <w:keepLines/>
        <w:spacing w:before="60"/>
        <w:jc w:val="center"/>
        <w:rPr>
          <w:ins w:id="847" w:author="Harris, Paul, Vodafone" w:date="2021-08-02T13:56:00Z"/>
          <w:b/>
        </w:rPr>
      </w:pPr>
      <w:ins w:id="848" w:author="Harris, Paul, Vodafone" w:date="2021-08-02T13:56:00Z">
        <w:r>
          <w:rPr>
            <w:rFonts w:ascii="Arial" w:hAnsi="Arial"/>
            <w:b/>
          </w:rPr>
          <w:t xml:space="preserve">Table </w:t>
        </w:r>
        <w:r>
          <w:rPr>
            <w:rFonts w:ascii="Arial" w:hAnsi="Arial" w:hint="eastAsia"/>
            <w:b/>
            <w:lang w:eastAsia="ja-JP"/>
          </w:rPr>
          <w:t>5.</w:t>
        </w:r>
      </w:ins>
      <w:ins w:id="849" w:author="Harris, Paul, Vodafone" w:date="2021-08-16T15:36:00Z">
        <w:r w:rsidR="00B56131">
          <w:rPr>
            <w:rFonts w:ascii="Arial" w:hAnsi="Arial"/>
            <w:b/>
            <w:lang w:eastAsia="ja-JP"/>
          </w:rPr>
          <w:t>x</w:t>
        </w:r>
      </w:ins>
      <w:ins w:id="850" w:author="Harris, Paul, Vodafone" w:date="2021-08-02T13:56:00Z">
        <w:r>
          <w:rPr>
            <w:rFonts w:ascii="Arial" w:hAnsi="Arial"/>
            <w:b/>
          </w:rPr>
          <w:t>.</w:t>
        </w:r>
      </w:ins>
      <w:ins w:id="851" w:author="Harris, Paul, Vodafone" w:date="2021-08-16T15:36:00Z">
        <w:r w:rsidR="00B56131">
          <w:rPr>
            <w:rFonts w:ascii="Arial" w:hAnsi="Arial" w:cs="Arial"/>
            <w:b/>
            <w:lang w:eastAsia="ja-JP"/>
          </w:rPr>
          <w:t>4</w:t>
        </w:r>
      </w:ins>
      <w:ins w:id="852" w:author="Harris, Paul, Vodafone" w:date="2021-08-02T13:56:00Z">
        <w:r>
          <w:rPr>
            <w:rFonts w:ascii="Arial" w:hAnsi="Arial"/>
            <w:b/>
          </w:rPr>
          <w:t>-2: ΔR</w:t>
        </w:r>
        <w:r>
          <w:rPr>
            <w:rFonts w:ascii="Arial" w:hAnsi="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F94F0A" w14:paraId="4F5B1343" w14:textId="77777777" w:rsidTr="00654021">
        <w:trPr>
          <w:trHeight w:val="467"/>
          <w:tblHeader/>
          <w:jc w:val="center"/>
          <w:ins w:id="853" w:author="Harris, Paul, Vodafone" w:date="2021-08-02T13:56:00Z"/>
        </w:trPr>
        <w:tc>
          <w:tcPr>
            <w:tcW w:w="1535" w:type="dxa"/>
            <w:tcBorders>
              <w:top w:val="single" w:sz="4" w:space="0" w:color="auto"/>
              <w:left w:val="single" w:sz="4" w:space="0" w:color="auto"/>
              <w:bottom w:val="single" w:sz="4" w:space="0" w:color="auto"/>
              <w:right w:val="single" w:sz="4" w:space="0" w:color="auto"/>
            </w:tcBorders>
            <w:vAlign w:val="center"/>
            <w:hideMark/>
          </w:tcPr>
          <w:p w14:paraId="603E0894" w14:textId="77777777" w:rsidR="00F94F0A" w:rsidRDefault="00F94F0A" w:rsidP="00654021">
            <w:pPr>
              <w:pStyle w:val="TAH"/>
              <w:rPr>
                <w:ins w:id="854" w:author="Harris, Paul, Vodafone" w:date="2021-08-02T13:56:00Z"/>
              </w:rPr>
            </w:pPr>
            <w:ins w:id="855" w:author="Harris, Paul, Vodafone" w:date="2021-08-02T13:56: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46DBF081" w14:textId="77777777" w:rsidR="00F94F0A" w:rsidRDefault="00F94F0A" w:rsidP="00654021">
            <w:pPr>
              <w:pStyle w:val="TAH"/>
              <w:rPr>
                <w:ins w:id="856" w:author="Harris, Paul, Vodafone" w:date="2021-08-02T13:56:00Z"/>
              </w:rPr>
            </w:pPr>
            <w:ins w:id="857" w:author="Harris, Paul, Vodafone" w:date="2021-08-02T13:56: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7EA65D6D" w14:textId="77777777" w:rsidR="00F94F0A" w:rsidRDefault="00F94F0A" w:rsidP="00654021">
            <w:pPr>
              <w:pStyle w:val="TAH"/>
              <w:rPr>
                <w:ins w:id="858" w:author="Harris, Paul, Vodafone" w:date="2021-08-02T13:56:00Z"/>
              </w:rPr>
            </w:pPr>
            <w:ins w:id="859" w:author="Harris, Paul, Vodafone" w:date="2021-08-02T13:56:00Z">
              <w:r>
                <w:t>ΔR</w:t>
              </w:r>
              <w:r>
                <w:rPr>
                  <w:vertAlign w:val="subscript"/>
                </w:rPr>
                <w:t>IB</w:t>
              </w:r>
              <w:r>
                <w:t xml:space="preserve"> [dB]</w:t>
              </w:r>
            </w:ins>
          </w:p>
        </w:tc>
      </w:tr>
      <w:tr w:rsidR="00F94F0A" w14:paraId="11C7B071" w14:textId="77777777" w:rsidTr="00654021">
        <w:trPr>
          <w:jc w:val="center"/>
          <w:ins w:id="860" w:author="Harris, Paul, Vodafone" w:date="2021-08-02T13:56:00Z"/>
        </w:trPr>
        <w:tc>
          <w:tcPr>
            <w:tcW w:w="1535" w:type="dxa"/>
            <w:vMerge w:val="restart"/>
            <w:vAlign w:val="center"/>
          </w:tcPr>
          <w:p w14:paraId="73FEC422" w14:textId="075CF054" w:rsidR="00F94F0A" w:rsidRDefault="00F94F0A" w:rsidP="00654021">
            <w:pPr>
              <w:keepNext/>
              <w:keepLines/>
              <w:spacing w:after="0"/>
              <w:jc w:val="center"/>
              <w:rPr>
                <w:ins w:id="861" w:author="Harris, Paul, Vodafone" w:date="2021-08-02T13:56:00Z"/>
                <w:rFonts w:ascii="Arial" w:hAnsi="Arial" w:cs="Arial"/>
                <w:sz w:val="18"/>
                <w:lang w:eastAsia="ja-JP"/>
              </w:rPr>
            </w:pPr>
            <w:ins w:id="862" w:author="Harris, Paul, Vodafone" w:date="2021-08-02T13:56:00Z">
              <w:r>
                <w:rPr>
                  <w:rFonts w:ascii="Arial" w:hAnsi="Arial" w:cs="Arial"/>
                  <w:sz w:val="18"/>
                </w:rPr>
                <w:t>DC_3</w:t>
              </w:r>
            </w:ins>
            <w:ins w:id="863" w:author="Harris, Paul, Vodafone" w:date="2021-08-02T14:19:00Z">
              <w:r w:rsidR="008D1552">
                <w:rPr>
                  <w:rFonts w:ascii="Arial" w:hAnsi="Arial" w:cs="Arial"/>
                  <w:sz w:val="18"/>
                </w:rPr>
                <w:t>8</w:t>
              </w:r>
            </w:ins>
            <w:ins w:id="864" w:author="Harris, Paul, Vodafone" w:date="2021-08-02T13:56:00Z">
              <w:r>
                <w:rPr>
                  <w:rFonts w:ascii="Arial" w:hAnsi="Arial" w:cs="Arial"/>
                  <w:sz w:val="18"/>
                </w:rPr>
                <w:t>A_</w:t>
              </w:r>
              <w:r w:rsidRPr="00227811">
                <w:rPr>
                  <w:rFonts w:ascii="Arial" w:hAnsi="Arial" w:cs="Arial"/>
                  <w:sz w:val="18"/>
                </w:rPr>
                <w:t>n</w:t>
              </w:r>
            </w:ins>
            <w:ins w:id="865" w:author="Harris, Paul, Vodafone" w:date="2021-08-02T14:49:00Z">
              <w:r w:rsidR="00485C55">
                <w:rPr>
                  <w:rFonts w:ascii="Arial" w:hAnsi="Arial" w:cs="Arial"/>
                  <w:sz w:val="18"/>
                </w:rPr>
                <w:t>8</w:t>
              </w:r>
            </w:ins>
          </w:p>
        </w:tc>
        <w:tc>
          <w:tcPr>
            <w:tcW w:w="2052" w:type="dxa"/>
            <w:vAlign w:val="center"/>
          </w:tcPr>
          <w:p w14:paraId="0FB7418B" w14:textId="5CCC206E" w:rsidR="00F94F0A" w:rsidRDefault="008D1552" w:rsidP="00654021">
            <w:pPr>
              <w:keepNext/>
              <w:keepLines/>
              <w:spacing w:after="0"/>
              <w:jc w:val="center"/>
              <w:rPr>
                <w:ins w:id="866" w:author="Harris, Paul, Vodafone" w:date="2021-08-02T13:56:00Z"/>
                <w:rFonts w:ascii="Arial" w:hAnsi="Arial" w:cs="Arial"/>
                <w:sz w:val="18"/>
                <w:lang w:eastAsia="ja-JP"/>
              </w:rPr>
            </w:pPr>
            <w:ins w:id="867" w:author="Harris, Paul, Vodafone" w:date="2021-08-02T14:18:00Z">
              <w:r>
                <w:rPr>
                  <w:rFonts w:ascii="Arial" w:hAnsi="Arial" w:cs="Arial"/>
                  <w:sz w:val="18"/>
                  <w:lang w:eastAsia="ja-JP"/>
                </w:rPr>
                <w:t>3</w:t>
              </w:r>
            </w:ins>
            <w:ins w:id="868" w:author="Harris, Paul, Vodafone" w:date="2021-08-02T13:56:00Z">
              <w:r w:rsidR="00F94F0A">
                <w:rPr>
                  <w:rFonts w:ascii="Arial" w:hAnsi="Arial" w:cs="Arial"/>
                  <w:sz w:val="18"/>
                  <w:lang w:eastAsia="ja-JP"/>
                </w:rPr>
                <w:t>8</w:t>
              </w:r>
            </w:ins>
          </w:p>
        </w:tc>
        <w:tc>
          <w:tcPr>
            <w:tcW w:w="2340" w:type="dxa"/>
            <w:vAlign w:val="center"/>
          </w:tcPr>
          <w:p w14:paraId="045A2846" w14:textId="77777777" w:rsidR="00F94F0A" w:rsidRPr="004A2501" w:rsidRDefault="00F94F0A" w:rsidP="00654021">
            <w:pPr>
              <w:keepNext/>
              <w:keepLines/>
              <w:spacing w:after="0"/>
              <w:jc w:val="center"/>
              <w:rPr>
                <w:ins w:id="869" w:author="Harris, Paul, Vodafone" w:date="2021-08-02T13:56:00Z"/>
                <w:rFonts w:ascii="Arial" w:hAnsi="Arial" w:cs="Arial"/>
                <w:sz w:val="18"/>
              </w:rPr>
            </w:pPr>
            <w:ins w:id="870" w:author="Harris, Paul, Vodafone" w:date="2021-08-02T13:56:00Z">
              <w:r>
                <w:rPr>
                  <w:rFonts w:ascii="Arial" w:hAnsi="Arial" w:cs="Arial"/>
                  <w:sz w:val="18"/>
                </w:rPr>
                <w:t>0</w:t>
              </w:r>
            </w:ins>
          </w:p>
        </w:tc>
      </w:tr>
      <w:tr w:rsidR="00F94F0A" w14:paraId="40505F2D" w14:textId="77777777" w:rsidTr="00654021">
        <w:trPr>
          <w:jc w:val="center"/>
          <w:ins w:id="871" w:author="Harris, Paul, Vodafone" w:date="2021-08-02T13:56:00Z"/>
        </w:trPr>
        <w:tc>
          <w:tcPr>
            <w:tcW w:w="1535" w:type="dxa"/>
            <w:vMerge/>
            <w:vAlign w:val="center"/>
          </w:tcPr>
          <w:p w14:paraId="1F98FB5C" w14:textId="77777777" w:rsidR="00F94F0A" w:rsidRDefault="00F94F0A" w:rsidP="00654021">
            <w:pPr>
              <w:spacing w:after="0"/>
              <w:rPr>
                <w:ins w:id="872" w:author="Harris, Paul, Vodafone" w:date="2021-08-02T13:56:00Z"/>
                <w:rFonts w:ascii="Arial" w:hAnsi="Arial" w:cs="Arial"/>
                <w:sz w:val="18"/>
              </w:rPr>
            </w:pPr>
          </w:p>
        </w:tc>
        <w:tc>
          <w:tcPr>
            <w:tcW w:w="2052" w:type="dxa"/>
            <w:vAlign w:val="center"/>
          </w:tcPr>
          <w:p w14:paraId="4AEFC573" w14:textId="61F05F5B" w:rsidR="00F94F0A" w:rsidRDefault="00485C55" w:rsidP="00654021">
            <w:pPr>
              <w:keepNext/>
              <w:keepLines/>
              <w:spacing w:after="0"/>
              <w:jc w:val="center"/>
              <w:rPr>
                <w:ins w:id="873" w:author="Harris, Paul, Vodafone" w:date="2021-08-02T13:56:00Z"/>
                <w:rFonts w:ascii="Arial" w:hAnsi="Arial" w:cs="Arial"/>
                <w:sz w:val="18"/>
                <w:lang w:eastAsia="ja-JP"/>
              </w:rPr>
            </w:pPr>
            <w:ins w:id="874" w:author="Harris, Paul, Vodafone" w:date="2021-08-02T14:49:00Z">
              <w:r>
                <w:rPr>
                  <w:rFonts w:ascii="Arial" w:eastAsia="MS Mincho" w:hAnsi="Arial" w:cs="Arial"/>
                  <w:sz w:val="18"/>
                  <w:lang w:eastAsia="ja-JP"/>
                </w:rPr>
                <w:t>n8</w:t>
              </w:r>
            </w:ins>
          </w:p>
        </w:tc>
        <w:tc>
          <w:tcPr>
            <w:tcW w:w="2340" w:type="dxa"/>
            <w:vAlign w:val="center"/>
          </w:tcPr>
          <w:p w14:paraId="6B769C20" w14:textId="77777777" w:rsidR="00F94F0A" w:rsidRPr="004A2501" w:rsidRDefault="00F94F0A" w:rsidP="00654021">
            <w:pPr>
              <w:keepNext/>
              <w:keepLines/>
              <w:spacing w:after="0"/>
              <w:jc w:val="center"/>
              <w:rPr>
                <w:ins w:id="875" w:author="Harris, Paul, Vodafone" w:date="2021-08-02T13:56:00Z"/>
                <w:rFonts w:ascii="Arial" w:hAnsi="Arial" w:cs="Arial"/>
                <w:sz w:val="18"/>
              </w:rPr>
            </w:pPr>
            <w:ins w:id="876" w:author="Harris, Paul, Vodafone" w:date="2021-08-02T13:56:00Z">
              <w:r>
                <w:rPr>
                  <w:rFonts w:ascii="Arial" w:hAnsi="Arial" w:cs="Arial"/>
                  <w:sz w:val="18"/>
                </w:rPr>
                <w:t>0</w:t>
              </w:r>
            </w:ins>
          </w:p>
        </w:tc>
      </w:tr>
    </w:tbl>
    <w:p w14:paraId="66601C62" w14:textId="77777777" w:rsidR="00F94F0A" w:rsidRDefault="00F94F0A" w:rsidP="00F94F0A">
      <w:pPr>
        <w:rPr>
          <w:ins w:id="877" w:author="Harris, Paul, Vodafone" w:date="2021-08-02T13:56:00Z"/>
        </w:rPr>
      </w:pPr>
    </w:p>
    <w:p w14:paraId="102DD00B" w14:textId="27E7208F" w:rsidR="00F94F0A" w:rsidRDefault="00F94F0A" w:rsidP="00F94F0A">
      <w:pPr>
        <w:pStyle w:val="Heading3"/>
        <w:rPr>
          <w:ins w:id="878" w:author="Harris, Paul, Vodafone" w:date="2021-08-02T13:56:00Z"/>
        </w:rPr>
      </w:pPr>
      <w:bookmarkStart w:id="879" w:name="_Toc46742704"/>
      <w:ins w:id="880" w:author="Harris, Paul, Vodafone" w:date="2021-08-02T13:56:00Z">
        <w:r w:rsidRPr="000558E4">
          <w:rPr>
            <w:rFonts w:hint="eastAsia"/>
          </w:rPr>
          <w:t>5</w:t>
        </w:r>
        <w:r w:rsidRPr="000558E4">
          <w:t>.</w:t>
        </w:r>
        <w:r>
          <w:t>x</w:t>
        </w:r>
        <w:r w:rsidRPr="000558E4">
          <w:rPr>
            <w:rFonts w:hint="eastAsia"/>
          </w:rPr>
          <w:t>.</w:t>
        </w:r>
      </w:ins>
      <w:ins w:id="881" w:author="Harris, Paul, Vodafone" w:date="2021-08-16T15:36:00Z">
        <w:r w:rsidR="00B56131">
          <w:t>5</w:t>
        </w:r>
      </w:ins>
      <w:ins w:id="882" w:author="Harris, Paul, Vodafone" w:date="2021-08-02T13:56:00Z">
        <w:r w:rsidRPr="000558E4">
          <w:tab/>
        </w:r>
        <w:r w:rsidRPr="00E062F1">
          <w:t>Re</w:t>
        </w:r>
        <w:r>
          <w:t>ference sensitivity exceptions</w:t>
        </w:r>
        <w:bookmarkEnd w:id="12"/>
        <w:bookmarkEnd w:id="13"/>
        <w:bookmarkEnd w:id="879"/>
      </w:ins>
    </w:p>
    <w:p w14:paraId="1FF217D9" w14:textId="3B849BBE" w:rsidR="00F94F0A" w:rsidRPr="00671D15" w:rsidRDefault="00F94F0A">
      <w:pPr>
        <w:pStyle w:val="B3"/>
        <w:ind w:left="0" w:firstLine="0"/>
        <w:rPr>
          <w:color w:val="FF0000"/>
          <w:sz w:val="36"/>
          <w:lang w:val="en-US"/>
        </w:rPr>
        <w:pPrChange w:id="883" w:author="Harris, Paul, Vodafone" w:date="2021-08-02T13:56:00Z">
          <w:pPr>
            <w:pStyle w:val="TH"/>
          </w:pPr>
        </w:pPrChange>
      </w:pPr>
      <w:ins w:id="884" w:author="Harris, Paul, Vodafone" w:date="2021-08-02T13:56:00Z">
        <w:r>
          <w:rPr>
            <w:rFonts w:ascii="Arial" w:hAnsi="Arial" w:cs="Arial"/>
            <w:lang w:val="sv-SE"/>
          </w:rPr>
          <w:t xml:space="preserve">No additional </w:t>
        </w:r>
      </w:ins>
      <w:ins w:id="885" w:author="Harris, Paul, Vodafone" w:date="2021-08-03T16:26:00Z">
        <w:r w:rsidR="00A619B3">
          <w:rPr>
            <w:rFonts w:ascii="Arial" w:hAnsi="Arial" w:cs="Arial"/>
            <w:lang w:val="sv-SE"/>
          </w:rPr>
          <w:t>MSD</w:t>
        </w:r>
      </w:ins>
      <w:ins w:id="886" w:author="Harris, Paul, Vodafone" w:date="2021-08-02T13:56:00Z">
        <w:r>
          <w:rPr>
            <w:rFonts w:ascii="Arial" w:hAnsi="Arial" w:cs="Arial"/>
            <w:lang w:val="sv-SE"/>
          </w:rPr>
          <w:t xml:space="preserve"> exceptions required</w:t>
        </w:r>
      </w:ins>
      <w:ins w:id="887" w:author="Harris, Paul, Vodafone" w:date="2021-08-05T15:34:00Z">
        <w:r w:rsidR="00D713DA">
          <w:rPr>
            <w:rFonts w:ascii="Arial" w:hAnsi="Arial" w:cs="Arial"/>
            <w:lang w:val="sv-SE"/>
          </w:rPr>
          <w:t xml:space="preserve"> for IMD5</w:t>
        </w:r>
      </w:ins>
      <w:ins w:id="888" w:author="Harris, Paul, Vodafone" w:date="2021-08-02T13:56:00Z">
        <w:r>
          <w:rPr>
            <w:rFonts w:ascii="Arial" w:hAnsi="Arial" w:cs="Arial"/>
            <w:lang w:val="sv-SE"/>
          </w:rPr>
          <w:t xml:space="preserve"> compared to </w:t>
        </w:r>
      </w:ins>
      <w:ins w:id="889" w:author="Harris, Paul, Vodafone" w:date="2021-08-02T15:13:00Z">
        <w:r w:rsidR="0031600F">
          <w:rPr>
            <w:rFonts w:ascii="Arial" w:hAnsi="Arial" w:cs="Arial"/>
            <w:lang w:val="sv-SE"/>
          </w:rPr>
          <w:t>CA_8A-38A</w:t>
        </w:r>
      </w:ins>
      <w:ins w:id="890" w:author="Harris, Paul, Vodafone" w:date="2021-08-03T16:26:00Z">
        <w:r w:rsidR="00A619B3">
          <w:rPr>
            <w:rFonts w:ascii="Arial" w:hAnsi="Arial" w:cs="Arial"/>
            <w:lang w:val="sv-SE"/>
          </w:rPr>
          <w:t xml:space="preserve"> or DC_8A_n41A</w:t>
        </w:r>
      </w:ins>
      <w:ins w:id="891" w:author="Harris, Paul, Vodafone" w:date="2021-08-02T14:29:00Z">
        <w:r w:rsidR="00B95C51">
          <w:rPr>
            <w:rFonts w:ascii="Arial" w:hAnsi="Arial" w:cs="Arial"/>
            <w:lang w:val="sv-SE"/>
          </w:rPr>
          <w:t>.</w:t>
        </w:r>
      </w:ins>
    </w:p>
    <w:p w14:paraId="266BCFBE" w14:textId="0A98B8B1" w:rsidR="00915D73" w:rsidRPr="00AB0C57" w:rsidRDefault="0058519C" w:rsidP="00F94F0A">
      <w:pPr>
        <w:pStyle w:val="TH"/>
      </w:pPr>
      <w:r w:rsidRPr="00AB0C57">
        <w:rPr>
          <w:rFonts w:hint="eastAsia"/>
          <w:color w:val="FF0000"/>
          <w:sz w:val="36"/>
          <w:lang w:val="en-US"/>
        </w:rPr>
        <w:lastRenderedPageBreak/>
        <w:t>&lt;</w:t>
      </w:r>
      <w:r w:rsidRPr="00AB0C57">
        <w:rPr>
          <w:rFonts w:hint="eastAsia"/>
          <w:color w:val="FF0000"/>
          <w:sz w:val="36"/>
          <w:lang w:val="en-US" w:eastAsia="zh-CN"/>
        </w:rPr>
        <w:t>End</w:t>
      </w:r>
      <w:r w:rsidRPr="00AB0C57">
        <w:rPr>
          <w:rFonts w:hint="eastAsia"/>
          <w:color w:val="FF0000"/>
          <w:sz w:val="36"/>
          <w:lang w:val="en-US"/>
        </w:rPr>
        <w:t xml:space="preserve"> of Text Proposal&gt;</w:t>
      </w:r>
    </w:p>
    <w:bookmarkEnd w:id="4"/>
    <w:bookmarkEnd w:id="14"/>
    <w:bookmarkEnd w:id="15"/>
    <w:bookmarkEnd w:id="16"/>
    <w:bookmarkEnd w:id="17"/>
    <w:p w14:paraId="6F799591" w14:textId="77777777" w:rsidR="00915D73" w:rsidRPr="00915D73" w:rsidRDefault="00915D73" w:rsidP="00915D73">
      <w:pPr>
        <w:rPr>
          <w:lang w:val="en-US" w:eastAsia="zh-CN"/>
        </w:rPr>
      </w:pPr>
    </w:p>
    <w:sectPr w:rsidR="00915D73" w:rsidRPr="00915D73" w:rsidSect="00AA1CFD">
      <w:footerReference w:type="default" r:id="rId9"/>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1FCCE" w14:textId="77777777" w:rsidR="008E4F5C" w:rsidRDefault="008E4F5C">
      <w:r>
        <w:separator/>
      </w:r>
    </w:p>
  </w:endnote>
  <w:endnote w:type="continuationSeparator" w:id="0">
    <w:p w14:paraId="7F1B7F0B" w14:textId="77777777" w:rsidR="008E4F5C" w:rsidRDefault="008E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A2336" w14:textId="58CA068C" w:rsidR="00BE4BC4" w:rsidRDefault="00BE4BC4">
    <w:pPr>
      <w:pStyle w:val="Footer"/>
    </w:pPr>
    <w:r>
      <w:rPr>
        <w:lang w:eastAsia="en-GB"/>
      </w:rPr>
      <mc:AlternateContent>
        <mc:Choice Requires="wps">
          <w:drawing>
            <wp:anchor distT="0" distB="0" distL="114300" distR="114300" simplePos="0" relativeHeight="251657216" behindDoc="0" locked="0" layoutInCell="0" allowOverlap="1" wp14:anchorId="596A1DE5" wp14:editId="59BE304E">
              <wp:simplePos x="0" y="0"/>
              <wp:positionH relativeFrom="page">
                <wp:posOffset>0</wp:posOffset>
              </wp:positionH>
              <wp:positionV relativeFrom="page">
                <wp:posOffset>10236200</wp:posOffset>
              </wp:positionV>
              <wp:extent cx="7560945" cy="266700"/>
              <wp:effectExtent l="0" t="0" r="0" b="0"/>
              <wp:wrapNone/>
              <wp:docPr id="1" name="MSIPCMbbb746508f7999a49aeba68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E7EAC8" w14:textId="4EC5847C" w:rsidR="00BE4BC4" w:rsidRPr="00BE4BC4" w:rsidRDefault="00BE4BC4" w:rsidP="00BE4BC4">
                          <w:pPr>
                            <w:spacing w:after="0"/>
                            <w:rPr>
                              <w:rFonts w:ascii="Calibri" w:hAnsi="Calibri" w:cs="Calibri"/>
                              <w:color w:val="000000"/>
                              <w:sz w:val="14"/>
                            </w:rPr>
                          </w:pPr>
                          <w:r w:rsidRPr="00BE4BC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6A1DE5" id="_x0000_t202" coordsize="21600,21600" o:spt="202" path="m,l,21600r21600,l21600,xe">
              <v:stroke joinstyle="miter"/>
              <v:path gradientshapeok="t" o:connecttype="rect"/>
            </v:shapetype>
            <v:shape id="MSIPCMbbb746508f7999a49aeba687"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CtzK+utAIAAEgF&#10;AAAOAAAAAAAAAAAAAAAAAC4CAABkcnMvZTJvRG9jLnhtbFBLAQItABQABgAIAAAAIQBRlEOe3wAA&#10;AAsBAAAPAAAAAAAAAAAAAAAAAA4FAABkcnMvZG93bnJldi54bWxQSwUGAAAAAAQABADzAAAAGgYA&#10;AAAA&#10;" o:allowincell="f" filled="f" stroked="f" strokeweight=".5pt">
              <v:textbox inset="20pt,0,,0">
                <w:txbxContent>
                  <w:p w14:paraId="24E7EAC8" w14:textId="4EC5847C" w:rsidR="00BE4BC4" w:rsidRPr="00BE4BC4" w:rsidRDefault="00BE4BC4" w:rsidP="00BE4BC4">
                    <w:pPr>
                      <w:spacing w:after="0"/>
                      <w:rPr>
                        <w:rFonts w:ascii="Calibri" w:hAnsi="Calibri" w:cs="Calibri"/>
                        <w:color w:val="000000"/>
                        <w:sz w:val="14"/>
                      </w:rPr>
                    </w:pPr>
                    <w:r w:rsidRPr="00BE4BC4">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12647" w14:textId="77777777" w:rsidR="008E4F5C" w:rsidRDefault="008E4F5C">
      <w:r>
        <w:separator/>
      </w:r>
    </w:p>
  </w:footnote>
  <w:footnote w:type="continuationSeparator" w:id="0">
    <w:p w14:paraId="01CBB1A7" w14:textId="77777777" w:rsidR="008E4F5C" w:rsidRDefault="008E4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FA2A0B"/>
    <w:multiLevelType w:val="hybridMultilevel"/>
    <w:tmpl w:val="3CD29A4C"/>
    <w:lvl w:ilvl="0" w:tplc="86642DEC">
      <w:start w:val="3"/>
      <w:numFmt w:val="bullet"/>
      <w:lvlText w:val="-"/>
      <w:lvlJc w:val="left"/>
      <w:pPr>
        <w:ind w:left="1080" w:hanging="360"/>
      </w:pPr>
      <w:rPr>
        <w:rFonts w:ascii="Times New Roman" w:eastAsia="MS Mincho"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12EF7F42"/>
    <w:multiLevelType w:val="hybridMultilevel"/>
    <w:tmpl w:val="EDBA92BC"/>
    <w:lvl w:ilvl="0" w:tplc="AB8EDB4E">
      <w:start w:val="9900"/>
      <w:numFmt w:val="bullet"/>
      <w:lvlText w:val="-"/>
      <w:lvlJc w:val="left"/>
      <w:pPr>
        <w:ind w:left="460" w:hanging="360"/>
      </w:pPr>
      <w:rPr>
        <w:rFonts w:ascii="Times New Roman" w:eastAsia="MS Mincho"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90895"/>
    <w:multiLevelType w:val="hybridMultilevel"/>
    <w:tmpl w:val="BA66807A"/>
    <w:lvl w:ilvl="0" w:tplc="E3E46284">
      <w:numFmt w:val="bullet"/>
      <w:lvlText w:val="-"/>
      <w:lvlJc w:val="left"/>
      <w:pPr>
        <w:ind w:left="780" w:hanging="360"/>
      </w:pPr>
      <w:rPr>
        <w:rFonts w:ascii="Arial" w:eastAsia="MS Mincho"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411B5C13"/>
    <w:multiLevelType w:val="hybridMultilevel"/>
    <w:tmpl w:val="F8B2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B328A"/>
    <w:multiLevelType w:val="hybridMultilevel"/>
    <w:tmpl w:val="3BEE79C6"/>
    <w:lvl w:ilvl="0" w:tplc="9F46E33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9490E41"/>
    <w:multiLevelType w:val="hybridMultilevel"/>
    <w:tmpl w:val="02C6C2CA"/>
    <w:lvl w:ilvl="0" w:tplc="AB30CF92">
      <w:start w:val="1"/>
      <w:numFmt w:val="decimal"/>
      <w:lvlText w:val="[%1]"/>
      <w:lvlJc w:val="left"/>
      <w:pPr>
        <w:ind w:left="480" w:hanging="480"/>
      </w:pPr>
      <w:rPr>
        <w:rFonts w:hint="default"/>
      </w:rPr>
    </w:lvl>
    <w:lvl w:ilvl="1" w:tplc="04090003" w:tentative="1">
      <w:start w:val="1"/>
      <w:numFmt w:val="lowerLetter"/>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lowerLetter"/>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lowerLetter"/>
      <w:lvlText w:val="%8)"/>
      <w:lvlJc w:val="left"/>
      <w:pPr>
        <w:ind w:left="3840" w:hanging="480"/>
      </w:pPr>
    </w:lvl>
    <w:lvl w:ilvl="8" w:tplc="04090005" w:tentative="1">
      <w:start w:val="1"/>
      <w:numFmt w:val="lowerRoman"/>
      <w:lvlText w:val="%9."/>
      <w:lvlJc w:val="right"/>
      <w:pPr>
        <w:ind w:left="4320" w:hanging="480"/>
      </w:pPr>
    </w:lvl>
  </w:abstractNum>
  <w:abstractNum w:abstractNumId="11"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2" w15:restartNumberingAfterBreak="0">
    <w:nsid w:val="5C255362"/>
    <w:multiLevelType w:val="hybridMultilevel"/>
    <w:tmpl w:val="E2CE8F3C"/>
    <w:lvl w:ilvl="0" w:tplc="CEA4F7AA">
      <w:start w:val="4"/>
      <w:numFmt w:val="bullet"/>
      <w:lvlText w:val="-"/>
      <w:lvlJc w:val="left"/>
      <w:pPr>
        <w:ind w:left="1080" w:hanging="360"/>
      </w:pPr>
      <w:rPr>
        <w:rFonts w:ascii="Times New Roman" w:eastAsia="MS Mincho"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13"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EC7B96"/>
    <w:multiLevelType w:val="hybridMultilevel"/>
    <w:tmpl w:val="007E2EAA"/>
    <w:lvl w:ilvl="0" w:tplc="0E5C3C8E">
      <w:start w:val="1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4065B0A"/>
    <w:multiLevelType w:val="hybridMultilevel"/>
    <w:tmpl w:val="82962BAE"/>
    <w:lvl w:ilvl="0" w:tplc="FF82B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5"/>
  </w:num>
  <w:num w:numId="6">
    <w:abstractNumId w:val="15"/>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6"/>
  </w:num>
  <w:num w:numId="12">
    <w:abstractNumId w:val="17"/>
  </w:num>
  <w:num w:numId="13">
    <w:abstractNumId w:val="14"/>
  </w:num>
  <w:num w:numId="14">
    <w:abstractNumId w:val="4"/>
  </w:num>
  <w:num w:numId="15">
    <w:abstractNumId w:val="13"/>
  </w:num>
  <w:num w:numId="16">
    <w:abstractNumId w:val="7"/>
  </w:num>
  <w:num w:numId="17">
    <w:abstractNumId w:val="2"/>
  </w:num>
  <w:num w:numId="18">
    <w:abstractNumId w:val="16"/>
  </w:num>
  <w:num w:numId="19">
    <w:abstractNumId w:val="10"/>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ris, Paul, Vodafone">
    <w15:presenceInfo w15:providerId="AD" w15:userId="S::paul.harris1@vodafone.com::511813ec-6574-4593-a79d-4bbdbd1486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312CB"/>
    <w:rsid w:val="0003171D"/>
    <w:rsid w:val="00031C1D"/>
    <w:rsid w:val="00035F30"/>
    <w:rsid w:val="00045D73"/>
    <w:rsid w:val="000471CF"/>
    <w:rsid w:val="00047531"/>
    <w:rsid w:val="00050001"/>
    <w:rsid w:val="000508B7"/>
    <w:rsid w:val="00051C82"/>
    <w:rsid w:val="00052041"/>
    <w:rsid w:val="0005326A"/>
    <w:rsid w:val="0006266D"/>
    <w:rsid w:val="00065506"/>
    <w:rsid w:val="0007382E"/>
    <w:rsid w:val="000766E1"/>
    <w:rsid w:val="00076956"/>
    <w:rsid w:val="00077FF6"/>
    <w:rsid w:val="00080D82"/>
    <w:rsid w:val="00081692"/>
    <w:rsid w:val="00081887"/>
    <w:rsid w:val="000818B4"/>
    <w:rsid w:val="00082C46"/>
    <w:rsid w:val="00085AB8"/>
    <w:rsid w:val="000871A3"/>
    <w:rsid w:val="00087548"/>
    <w:rsid w:val="00093E7E"/>
    <w:rsid w:val="00095441"/>
    <w:rsid w:val="000A0684"/>
    <w:rsid w:val="000A1830"/>
    <w:rsid w:val="000A4121"/>
    <w:rsid w:val="000A4AA3"/>
    <w:rsid w:val="000A550E"/>
    <w:rsid w:val="000B1A55"/>
    <w:rsid w:val="000B20BB"/>
    <w:rsid w:val="000B2EF6"/>
    <w:rsid w:val="000B2FA6"/>
    <w:rsid w:val="000C089D"/>
    <w:rsid w:val="000C38C3"/>
    <w:rsid w:val="000D43A5"/>
    <w:rsid w:val="000D44FB"/>
    <w:rsid w:val="000D6CFC"/>
    <w:rsid w:val="000E537B"/>
    <w:rsid w:val="000E57D0"/>
    <w:rsid w:val="000E65B2"/>
    <w:rsid w:val="000E7858"/>
    <w:rsid w:val="000F675E"/>
    <w:rsid w:val="001075AB"/>
    <w:rsid w:val="00110E26"/>
    <w:rsid w:val="00110EB7"/>
    <w:rsid w:val="00117BD6"/>
    <w:rsid w:val="001202BC"/>
    <w:rsid w:val="001206C2"/>
    <w:rsid w:val="00121978"/>
    <w:rsid w:val="00123422"/>
    <w:rsid w:val="001236C8"/>
    <w:rsid w:val="00123A8B"/>
    <w:rsid w:val="00124B6A"/>
    <w:rsid w:val="00144F96"/>
    <w:rsid w:val="001505EE"/>
    <w:rsid w:val="00150789"/>
    <w:rsid w:val="00151EAC"/>
    <w:rsid w:val="00153528"/>
    <w:rsid w:val="00154E68"/>
    <w:rsid w:val="00162548"/>
    <w:rsid w:val="00172183"/>
    <w:rsid w:val="001751AB"/>
    <w:rsid w:val="00175329"/>
    <w:rsid w:val="00175A3F"/>
    <w:rsid w:val="0017661D"/>
    <w:rsid w:val="00183D4C"/>
    <w:rsid w:val="00183F6D"/>
    <w:rsid w:val="0018670E"/>
    <w:rsid w:val="001A08AA"/>
    <w:rsid w:val="001C1409"/>
    <w:rsid w:val="001C4A89"/>
    <w:rsid w:val="001C5BAD"/>
    <w:rsid w:val="001C6177"/>
    <w:rsid w:val="001D7D94"/>
    <w:rsid w:val="001E4218"/>
    <w:rsid w:val="001F0B20"/>
    <w:rsid w:val="001F2265"/>
    <w:rsid w:val="001F3079"/>
    <w:rsid w:val="00200A62"/>
    <w:rsid w:val="0021245D"/>
    <w:rsid w:val="00212F84"/>
    <w:rsid w:val="002138EA"/>
    <w:rsid w:val="00213F84"/>
    <w:rsid w:val="00214FBD"/>
    <w:rsid w:val="00222897"/>
    <w:rsid w:val="00222B0C"/>
    <w:rsid w:val="00235394"/>
    <w:rsid w:val="00235577"/>
    <w:rsid w:val="002435CA"/>
    <w:rsid w:val="0024469F"/>
    <w:rsid w:val="002537BC"/>
    <w:rsid w:val="00255C58"/>
    <w:rsid w:val="00260EC7"/>
    <w:rsid w:val="0026179F"/>
    <w:rsid w:val="00272D58"/>
    <w:rsid w:val="00274E1A"/>
    <w:rsid w:val="002775B1"/>
    <w:rsid w:val="00282213"/>
    <w:rsid w:val="00284016"/>
    <w:rsid w:val="002858BF"/>
    <w:rsid w:val="002866A3"/>
    <w:rsid w:val="002939AF"/>
    <w:rsid w:val="00294491"/>
    <w:rsid w:val="002A0EB6"/>
    <w:rsid w:val="002A4CD0"/>
    <w:rsid w:val="002A7DA6"/>
    <w:rsid w:val="002B516C"/>
    <w:rsid w:val="002B60C1"/>
    <w:rsid w:val="002C0A81"/>
    <w:rsid w:val="002C4B52"/>
    <w:rsid w:val="002C7D9E"/>
    <w:rsid w:val="002D03E5"/>
    <w:rsid w:val="002D33C1"/>
    <w:rsid w:val="002D3408"/>
    <w:rsid w:val="002D36EB"/>
    <w:rsid w:val="002E2CE9"/>
    <w:rsid w:val="002E3BF7"/>
    <w:rsid w:val="002F158C"/>
    <w:rsid w:val="002F4093"/>
    <w:rsid w:val="002F5636"/>
    <w:rsid w:val="003022A5"/>
    <w:rsid w:val="00303714"/>
    <w:rsid w:val="00315867"/>
    <w:rsid w:val="0031600F"/>
    <w:rsid w:val="003260D7"/>
    <w:rsid w:val="00355873"/>
    <w:rsid w:val="0035660F"/>
    <w:rsid w:val="003628B9"/>
    <w:rsid w:val="00362D8F"/>
    <w:rsid w:val="00367724"/>
    <w:rsid w:val="003732FB"/>
    <w:rsid w:val="003751A5"/>
    <w:rsid w:val="003761B7"/>
    <w:rsid w:val="00376AD8"/>
    <w:rsid w:val="003770F6"/>
    <w:rsid w:val="00391691"/>
    <w:rsid w:val="0039180B"/>
    <w:rsid w:val="00393042"/>
    <w:rsid w:val="00394AD5"/>
    <w:rsid w:val="0039642D"/>
    <w:rsid w:val="003A1D64"/>
    <w:rsid w:val="003A260F"/>
    <w:rsid w:val="003A2E40"/>
    <w:rsid w:val="003B755E"/>
    <w:rsid w:val="003B768A"/>
    <w:rsid w:val="003C228E"/>
    <w:rsid w:val="003C51E7"/>
    <w:rsid w:val="003C688B"/>
    <w:rsid w:val="003D061A"/>
    <w:rsid w:val="003D15D5"/>
    <w:rsid w:val="003D1EFD"/>
    <w:rsid w:val="003D28BF"/>
    <w:rsid w:val="003D4215"/>
    <w:rsid w:val="003D535E"/>
    <w:rsid w:val="003D6E8C"/>
    <w:rsid w:val="003D7719"/>
    <w:rsid w:val="003E3A53"/>
    <w:rsid w:val="003E570C"/>
    <w:rsid w:val="003E5755"/>
    <w:rsid w:val="003F1C1B"/>
    <w:rsid w:val="00401144"/>
    <w:rsid w:val="00407661"/>
    <w:rsid w:val="00410314"/>
    <w:rsid w:val="00412063"/>
    <w:rsid w:val="00412927"/>
    <w:rsid w:val="00412EB1"/>
    <w:rsid w:val="00414118"/>
    <w:rsid w:val="00414D1A"/>
    <w:rsid w:val="00416084"/>
    <w:rsid w:val="00424592"/>
    <w:rsid w:val="00424F8C"/>
    <w:rsid w:val="004271BA"/>
    <w:rsid w:val="00431AD0"/>
    <w:rsid w:val="00434DC1"/>
    <w:rsid w:val="004428AE"/>
    <w:rsid w:val="00446457"/>
    <w:rsid w:val="00446648"/>
    <w:rsid w:val="00450F27"/>
    <w:rsid w:val="00461E39"/>
    <w:rsid w:val="00462D3A"/>
    <w:rsid w:val="00462E76"/>
    <w:rsid w:val="00463521"/>
    <w:rsid w:val="00471125"/>
    <w:rsid w:val="0047437A"/>
    <w:rsid w:val="00480E79"/>
    <w:rsid w:val="00482CFA"/>
    <w:rsid w:val="0048543E"/>
    <w:rsid w:val="00485C55"/>
    <w:rsid w:val="004868C1"/>
    <w:rsid w:val="0048750F"/>
    <w:rsid w:val="004A495F"/>
    <w:rsid w:val="004A4F77"/>
    <w:rsid w:val="004A5A19"/>
    <w:rsid w:val="004A63CC"/>
    <w:rsid w:val="004A653D"/>
    <w:rsid w:val="004B1981"/>
    <w:rsid w:val="004B6B0F"/>
    <w:rsid w:val="004B7991"/>
    <w:rsid w:val="004D1327"/>
    <w:rsid w:val="004D5335"/>
    <w:rsid w:val="004D560D"/>
    <w:rsid w:val="004D6736"/>
    <w:rsid w:val="004E2659"/>
    <w:rsid w:val="004E39EE"/>
    <w:rsid w:val="004E56E0"/>
    <w:rsid w:val="004E7329"/>
    <w:rsid w:val="004F2CB0"/>
    <w:rsid w:val="00500B97"/>
    <w:rsid w:val="005017F7"/>
    <w:rsid w:val="00501FA7"/>
    <w:rsid w:val="0050415E"/>
    <w:rsid w:val="00505BFA"/>
    <w:rsid w:val="005071B4"/>
    <w:rsid w:val="005117A9"/>
    <w:rsid w:val="00511F57"/>
    <w:rsid w:val="00515CBE"/>
    <w:rsid w:val="00520CA2"/>
    <w:rsid w:val="0052294A"/>
    <w:rsid w:val="00522A7E"/>
    <w:rsid w:val="00522F20"/>
    <w:rsid w:val="00530A2E"/>
    <w:rsid w:val="00530FBE"/>
    <w:rsid w:val="00534C89"/>
    <w:rsid w:val="00541249"/>
    <w:rsid w:val="00541573"/>
    <w:rsid w:val="0054348A"/>
    <w:rsid w:val="005466D5"/>
    <w:rsid w:val="00552B99"/>
    <w:rsid w:val="005607BC"/>
    <w:rsid w:val="00560E68"/>
    <w:rsid w:val="00572F33"/>
    <w:rsid w:val="005804E2"/>
    <w:rsid w:val="005811FB"/>
    <w:rsid w:val="0058289B"/>
    <w:rsid w:val="0058519C"/>
    <w:rsid w:val="00587F53"/>
    <w:rsid w:val="005956EE"/>
    <w:rsid w:val="005A7A0D"/>
    <w:rsid w:val="005B00F2"/>
    <w:rsid w:val="005C1547"/>
    <w:rsid w:val="005C1C9D"/>
    <w:rsid w:val="005C1EA6"/>
    <w:rsid w:val="005C1EE0"/>
    <w:rsid w:val="005C2F4D"/>
    <w:rsid w:val="005C55CB"/>
    <w:rsid w:val="005D0B99"/>
    <w:rsid w:val="005D308E"/>
    <w:rsid w:val="005D3168"/>
    <w:rsid w:val="005F2145"/>
    <w:rsid w:val="005F27C6"/>
    <w:rsid w:val="005F40C8"/>
    <w:rsid w:val="005F752A"/>
    <w:rsid w:val="006016E1"/>
    <w:rsid w:val="00602D27"/>
    <w:rsid w:val="006144A1"/>
    <w:rsid w:val="00616096"/>
    <w:rsid w:val="006160A2"/>
    <w:rsid w:val="00616B3B"/>
    <w:rsid w:val="0062203D"/>
    <w:rsid w:val="006302AA"/>
    <w:rsid w:val="00633E32"/>
    <w:rsid w:val="00635283"/>
    <w:rsid w:val="006363BD"/>
    <w:rsid w:val="006412DC"/>
    <w:rsid w:val="00643798"/>
    <w:rsid w:val="00643B91"/>
    <w:rsid w:val="00644790"/>
    <w:rsid w:val="006501AF"/>
    <w:rsid w:val="00650DDE"/>
    <w:rsid w:val="00667FF9"/>
    <w:rsid w:val="00671D15"/>
    <w:rsid w:val="00672307"/>
    <w:rsid w:val="006738CC"/>
    <w:rsid w:val="006808C6"/>
    <w:rsid w:val="00692A68"/>
    <w:rsid w:val="00695D85"/>
    <w:rsid w:val="00697055"/>
    <w:rsid w:val="006A3DA6"/>
    <w:rsid w:val="006A6303"/>
    <w:rsid w:val="006A6D23"/>
    <w:rsid w:val="006B59A9"/>
    <w:rsid w:val="006C0992"/>
    <w:rsid w:val="006C1C3B"/>
    <w:rsid w:val="006C4E43"/>
    <w:rsid w:val="006C643E"/>
    <w:rsid w:val="006D272E"/>
    <w:rsid w:val="006D3671"/>
    <w:rsid w:val="006E0A73"/>
    <w:rsid w:val="006E0FEE"/>
    <w:rsid w:val="006E465B"/>
    <w:rsid w:val="006E6C11"/>
    <w:rsid w:val="006F438C"/>
    <w:rsid w:val="006F7C0C"/>
    <w:rsid w:val="00700755"/>
    <w:rsid w:val="0070646B"/>
    <w:rsid w:val="00706C1C"/>
    <w:rsid w:val="007120C4"/>
    <w:rsid w:val="007130A2"/>
    <w:rsid w:val="00715463"/>
    <w:rsid w:val="00722924"/>
    <w:rsid w:val="00722AC4"/>
    <w:rsid w:val="007251B2"/>
    <w:rsid w:val="00727BD6"/>
    <w:rsid w:val="00730655"/>
    <w:rsid w:val="00731D66"/>
    <w:rsid w:val="00731D77"/>
    <w:rsid w:val="00732360"/>
    <w:rsid w:val="0073390A"/>
    <w:rsid w:val="00734E64"/>
    <w:rsid w:val="00736B37"/>
    <w:rsid w:val="00742443"/>
    <w:rsid w:val="007461C6"/>
    <w:rsid w:val="007520B4"/>
    <w:rsid w:val="007736C8"/>
    <w:rsid w:val="007763C1"/>
    <w:rsid w:val="00777E82"/>
    <w:rsid w:val="00781359"/>
    <w:rsid w:val="00787E18"/>
    <w:rsid w:val="007A0537"/>
    <w:rsid w:val="007A79FD"/>
    <w:rsid w:val="007A7D87"/>
    <w:rsid w:val="007B0B9D"/>
    <w:rsid w:val="007B5A43"/>
    <w:rsid w:val="007B709B"/>
    <w:rsid w:val="007C1343"/>
    <w:rsid w:val="007C54A0"/>
    <w:rsid w:val="007C5EF1"/>
    <w:rsid w:val="007D010F"/>
    <w:rsid w:val="007D41FB"/>
    <w:rsid w:val="007D488E"/>
    <w:rsid w:val="007D75E5"/>
    <w:rsid w:val="007D773E"/>
    <w:rsid w:val="007E066E"/>
    <w:rsid w:val="007E1356"/>
    <w:rsid w:val="007E20FC"/>
    <w:rsid w:val="007E7062"/>
    <w:rsid w:val="007F0E1E"/>
    <w:rsid w:val="007F214C"/>
    <w:rsid w:val="007F29A7"/>
    <w:rsid w:val="00800B1E"/>
    <w:rsid w:val="00816078"/>
    <w:rsid w:val="0081610A"/>
    <w:rsid w:val="008177E3"/>
    <w:rsid w:val="00823AA9"/>
    <w:rsid w:val="00823B3E"/>
    <w:rsid w:val="00825EB4"/>
    <w:rsid w:val="00826615"/>
    <w:rsid w:val="00827324"/>
    <w:rsid w:val="00832B03"/>
    <w:rsid w:val="00841DAC"/>
    <w:rsid w:val="00850C75"/>
    <w:rsid w:val="00850E39"/>
    <w:rsid w:val="008546BA"/>
    <w:rsid w:val="00855173"/>
    <w:rsid w:val="008557D9"/>
    <w:rsid w:val="00856214"/>
    <w:rsid w:val="00856C26"/>
    <w:rsid w:val="00865C58"/>
    <w:rsid w:val="008708C0"/>
    <w:rsid w:val="0087370B"/>
    <w:rsid w:val="00874C16"/>
    <w:rsid w:val="00886D1F"/>
    <w:rsid w:val="00891EE1"/>
    <w:rsid w:val="00893987"/>
    <w:rsid w:val="008963EF"/>
    <w:rsid w:val="0089688E"/>
    <w:rsid w:val="008A1B16"/>
    <w:rsid w:val="008A1FBE"/>
    <w:rsid w:val="008B0269"/>
    <w:rsid w:val="008B5AE7"/>
    <w:rsid w:val="008C60E9"/>
    <w:rsid w:val="008C6DF2"/>
    <w:rsid w:val="008D1552"/>
    <w:rsid w:val="008D1B7C"/>
    <w:rsid w:val="008D5945"/>
    <w:rsid w:val="008D6657"/>
    <w:rsid w:val="008D6782"/>
    <w:rsid w:val="008D7445"/>
    <w:rsid w:val="008D7F67"/>
    <w:rsid w:val="008E025A"/>
    <w:rsid w:val="008E1211"/>
    <w:rsid w:val="008E1F60"/>
    <w:rsid w:val="008E307E"/>
    <w:rsid w:val="008E4F5C"/>
    <w:rsid w:val="008E5CF1"/>
    <w:rsid w:val="008F1342"/>
    <w:rsid w:val="008F6056"/>
    <w:rsid w:val="00902266"/>
    <w:rsid w:val="00902C07"/>
    <w:rsid w:val="00905804"/>
    <w:rsid w:val="009101E2"/>
    <w:rsid w:val="009124CB"/>
    <w:rsid w:val="00915D73"/>
    <w:rsid w:val="00916077"/>
    <w:rsid w:val="009170A2"/>
    <w:rsid w:val="009208A6"/>
    <w:rsid w:val="009216A0"/>
    <w:rsid w:val="00924514"/>
    <w:rsid w:val="00927316"/>
    <w:rsid w:val="009365A1"/>
    <w:rsid w:val="00937065"/>
    <w:rsid w:val="009378A4"/>
    <w:rsid w:val="00940285"/>
    <w:rsid w:val="00942E6F"/>
    <w:rsid w:val="00947E7E"/>
    <w:rsid w:val="0095139A"/>
    <w:rsid w:val="00953E16"/>
    <w:rsid w:val="009542AC"/>
    <w:rsid w:val="0095472D"/>
    <w:rsid w:val="009564C6"/>
    <w:rsid w:val="009638D6"/>
    <w:rsid w:val="0097408E"/>
    <w:rsid w:val="00974BB2"/>
    <w:rsid w:val="00974FA7"/>
    <w:rsid w:val="009756E5"/>
    <w:rsid w:val="00977449"/>
    <w:rsid w:val="00977A8C"/>
    <w:rsid w:val="00981E37"/>
    <w:rsid w:val="00983910"/>
    <w:rsid w:val="00990AEA"/>
    <w:rsid w:val="009932AC"/>
    <w:rsid w:val="009A1DBF"/>
    <w:rsid w:val="009A3B68"/>
    <w:rsid w:val="009A5C9B"/>
    <w:rsid w:val="009A68E6"/>
    <w:rsid w:val="009A7598"/>
    <w:rsid w:val="009B3D20"/>
    <w:rsid w:val="009B4103"/>
    <w:rsid w:val="009B5418"/>
    <w:rsid w:val="009C0727"/>
    <w:rsid w:val="009C492F"/>
    <w:rsid w:val="009C6B5C"/>
    <w:rsid w:val="009D20C4"/>
    <w:rsid w:val="009D2162"/>
    <w:rsid w:val="009D2CD8"/>
    <w:rsid w:val="009D3385"/>
    <w:rsid w:val="009D552F"/>
    <w:rsid w:val="009D78BA"/>
    <w:rsid w:val="009E16A9"/>
    <w:rsid w:val="009E375F"/>
    <w:rsid w:val="009E45D8"/>
    <w:rsid w:val="009E5401"/>
    <w:rsid w:val="00A0036B"/>
    <w:rsid w:val="00A0514F"/>
    <w:rsid w:val="00A0750F"/>
    <w:rsid w:val="00A0758F"/>
    <w:rsid w:val="00A1570A"/>
    <w:rsid w:val="00A211B4"/>
    <w:rsid w:val="00A254B6"/>
    <w:rsid w:val="00A34547"/>
    <w:rsid w:val="00A36CF9"/>
    <w:rsid w:val="00A376B7"/>
    <w:rsid w:val="00A415A8"/>
    <w:rsid w:val="00A41BF5"/>
    <w:rsid w:val="00A446B0"/>
    <w:rsid w:val="00A4494C"/>
    <w:rsid w:val="00A469E7"/>
    <w:rsid w:val="00A51BC9"/>
    <w:rsid w:val="00A546DE"/>
    <w:rsid w:val="00A561F7"/>
    <w:rsid w:val="00A619B3"/>
    <w:rsid w:val="00A6605B"/>
    <w:rsid w:val="00A66ADC"/>
    <w:rsid w:val="00A70C34"/>
    <w:rsid w:val="00A70E3E"/>
    <w:rsid w:val="00A7147D"/>
    <w:rsid w:val="00A73DC1"/>
    <w:rsid w:val="00A80B0F"/>
    <w:rsid w:val="00A81B15"/>
    <w:rsid w:val="00A84DC8"/>
    <w:rsid w:val="00A85DBC"/>
    <w:rsid w:val="00A941D7"/>
    <w:rsid w:val="00A9420E"/>
    <w:rsid w:val="00A97648"/>
    <w:rsid w:val="00AA1CFD"/>
    <w:rsid w:val="00AA2239"/>
    <w:rsid w:val="00AA2CA8"/>
    <w:rsid w:val="00AA5B03"/>
    <w:rsid w:val="00AB0C57"/>
    <w:rsid w:val="00AB3988"/>
    <w:rsid w:val="00AB4182"/>
    <w:rsid w:val="00AB529A"/>
    <w:rsid w:val="00AC0A0B"/>
    <w:rsid w:val="00AC6D6B"/>
    <w:rsid w:val="00AD7736"/>
    <w:rsid w:val="00AE505E"/>
    <w:rsid w:val="00AE70D4"/>
    <w:rsid w:val="00AE7868"/>
    <w:rsid w:val="00AF0407"/>
    <w:rsid w:val="00AF170C"/>
    <w:rsid w:val="00AF23CC"/>
    <w:rsid w:val="00AF2BFA"/>
    <w:rsid w:val="00AF42B4"/>
    <w:rsid w:val="00AF516E"/>
    <w:rsid w:val="00B01838"/>
    <w:rsid w:val="00B163F8"/>
    <w:rsid w:val="00B24561"/>
    <w:rsid w:val="00B2472D"/>
    <w:rsid w:val="00B2549F"/>
    <w:rsid w:val="00B46B23"/>
    <w:rsid w:val="00B534FE"/>
    <w:rsid w:val="00B56131"/>
    <w:rsid w:val="00B57265"/>
    <w:rsid w:val="00B633AE"/>
    <w:rsid w:val="00B665D2"/>
    <w:rsid w:val="00B6737C"/>
    <w:rsid w:val="00B7214D"/>
    <w:rsid w:val="00B72FE5"/>
    <w:rsid w:val="00B80283"/>
    <w:rsid w:val="00B8095F"/>
    <w:rsid w:val="00B80B11"/>
    <w:rsid w:val="00B8446C"/>
    <w:rsid w:val="00B87725"/>
    <w:rsid w:val="00B91DB9"/>
    <w:rsid w:val="00B95C51"/>
    <w:rsid w:val="00BA259A"/>
    <w:rsid w:val="00BA259C"/>
    <w:rsid w:val="00BA29D3"/>
    <w:rsid w:val="00BA307F"/>
    <w:rsid w:val="00BA5280"/>
    <w:rsid w:val="00BB14F1"/>
    <w:rsid w:val="00BB572E"/>
    <w:rsid w:val="00BB74FD"/>
    <w:rsid w:val="00BC5982"/>
    <w:rsid w:val="00BD34B5"/>
    <w:rsid w:val="00BD38CA"/>
    <w:rsid w:val="00BD50B3"/>
    <w:rsid w:val="00BD6404"/>
    <w:rsid w:val="00BE33AE"/>
    <w:rsid w:val="00BE4BC4"/>
    <w:rsid w:val="00BF046F"/>
    <w:rsid w:val="00C01D50"/>
    <w:rsid w:val="00C04C97"/>
    <w:rsid w:val="00C056DC"/>
    <w:rsid w:val="00C21E0A"/>
    <w:rsid w:val="00C23836"/>
    <w:rsid w:val="00C25C78"/>
    <w:rsid w:val="00C25E6D"/>
    <w:rsid w:val="00C26DE1"/>
    <w:rsid w:val="00C31283"/>
    <w:rsid w:val="00C33C48"/>
    <w:rsid w:val="00C340E5"/>
    <w:rsid w:val="00C35795"/>
    <w:rsid w:val="00C35AA7"/>
    <w:rsid w:val="00C43BA1"/>
    <w:rsid w:val="00C43DAB"/>
    <w:rsid w:val="00C47F08"/>
    <w:rsid w:val="00C5739F"/>
    <w:rsid w:val="00C57CF0"/>
    <w:rsid w:val="00C6275D"/>
    <w:rsid w:val="00C65891"/>
    <w:rsid w:val="00C724D3"/>
    <w:rsid w:val="00C74461"/>
    <w:rsid w:val="00C75D58"/>
    <w:rsid w:val="00C76C8A"/>
    <w:rsid w:val="00C77DD9"/>
    <w:rsid w:val="00C85354"/>
    <w:rsid w:val="00C86ABA"/>
    <w:rsid w:val="00C86F23"/>
    <w:rsid w:val="00C943F3"/>
    <w:rsid w:val="00CA08C6"/>
    <w:rsid w:val="00CA2729"/>
    <w:rsid w:val="00CA3057"/>
    <w:rsid w:val="00CA7687"/>
    <w:rsid w:val="00CC25B4"/>
    <w:rsid w:val="00CC6892"/>
    <w:rsid w:val="00CC69C8"/>
    <w:rsid w:val="00CC77A2"/>
    <w:rsid w:val="00CD6A1B"/>
    <w:rsid w:val="00CE0A7F"/>
    <w:rsid w:val="00CE1718"/>
    <w:rsid w:val="00CE7E2E"/>
    <w:rsid w:val="00CF3425"/>
    <w:rsid w:val="00CF4156"/>
    <w:rsid w:val="00D03D00"/>
    <w:rsid w:val="00D05C30"/>
    <w:rsid w:val="00D05F34"/>
    <w:rsid w:val="00D07AB2"/>
    <w:rsid w:val="00D11359"/>
    <w:rsid w:val="00D11FCC"/>
    <w:rsid w:val="00D17497"/>
    <w:rsid w:val="00D21D7D"/>
    <w:rsid w:val="00D3188C"/>
    <w:rsid w:val="00D35F9B"/>
    <w:rsid w:val="00D3726D"/>
    <w:rsid w:val="00D408DD"/>
    <w:rsid w:val="00D4294E"/>
    <w:rsid w:val="00D45D72"/>
    <w:rsid w:val="00D470EC"/>
    <w:rsid w:val="00D520E4"/>
    <w:rsid w:val="00D55717"/>
    <w:rsid w:val="00D57DFA"/>
    <w:rsid w:val="00D65F27"/>
    <w:rsid w:val="00D663A8"/>
    <w:rsid w:val="00D7054C"/>
    <w:rsid w:val="00D709CE"/>
    <w:rsid w:val="00D713DA"/>
    <w:rsid w:val="00D71F73"/>
    <w:rsid w:val="00D81978"/>
    <w:rsid w:val="00D81CAB"/>
    <w:rsid w:val="00D8576F"/>
    <w:rsid w:val="00D8677F"/>
    <w:rsid w:val="00D869CC"/>
    <w:rsid w:val="00D94130"/>
    <w:rsid w:val="00D97F0C"/>
    <w:rsid w:val="00DA3A86"/>
    <w:rsid w:val="00DB3012"/>
    <w:rsid w:val="00DB684A"/>
    <w:rsid w:val="00DC77DC"/>
    <w:rsid w:val="00DD0C2C"/>
    <w:rsid w:val="00DD54D6"/>
    <w:rsid w:val="00DE37CC"/>
    <w:rsid w:val="00DE3D1C"/>
    <w:rsid w:val="00DF2C8C"/>
    <w:rsid w:val="00E06FDA"/>
    <w:rsid w:val="00E160A5"/>
    <w:rsid w:val="00E1713D"/>
    <w:rsid w:val="00E17E32"/>
    <w:rsid w:val="00E20A3C"/>
    <w:rsid w:val="00E20A43"/>
    <w:rsid w:val="00E23898"/>
    <w:rsid w:val="00E25C63"/>
    <w:rsid w:val="00E33CD2"/>
    <w:rsid w:val="00E40E90"/>
    <w:rsid w:val="00E531EB"/>
    <w:rsid w:val="00E54874"/>
    <w:rsid w:val="00E54B29"/>
    <w:rsid w:val="00E54B6F"/>
    <w:rsid w:val="00E55ACA"/>
    <w:rsid w:val="00E57B74"/>
    <w:rsid w:val="00E661FF"/>
    <w:rsid w:val="00E77F6A"/>
    <w:rsid w:val="00E8005E"/>
    <w:rsid w:val="00E824C3"/>
    <w:rsid w:val="00E8345C"/>
    <w:rsid w:val="00E840B3"/>
    <w:rsid w:val="00E8629F"/>
    <w:rsid w:val="00E90BFC"/>
    <w:rsid w:val="00E91008"/>
    <w:rsid w:val="00E9374E"/>
    <w:rsid w:val="00E94F54"/>
    <w:rsid w:val="00EA1111"/>
    <w:rsid w:val="00EA3B4F"/>
    <w:rsid w:val="00EA3C24"/>
    <w:rsid w:val="00EA6283"/>
    <w:rsid w:val="00EA73DF"/>
    <w:rsid w:val="00EB0E3D"/>
    <w:rsid w:val="00EB5BD7"/>
    <w:rsid w:val="00EB5E9D"/>
    <w:rsid w:val="00EB61AE"/>
    <w:rsid w:val="00EC322D"/>
    <w:rsid w:val="00EC64DB"/>
    <w:rsid w:val="00ED3E28"/>
    <w:rsid w:val="00EE01A4"/>
    <w:rsid w:val="00EE1086"/>
    <w:rsid w:val="00EE62C2"/>
    <w:rsid w:val="00EF02DC"/>
    <w:rsid w:val="00EF09FD"/>
    <w:rsid w:val="00EF3FE2"/>
    <w:rsid w:val="00EF63B7"/>
    <w:rsid w:val="00F0156F"/>
    <w:rsid w:val="00F05AC8"/>
    <w:rsid w:val="00F07167"/>
    <w:rsid w:val="00F072D8"/>
    <w:rsid w:val="00F07CE0"/>
    <w:rsid w:val="00F13D05"/>
    <w:rsid w:val="00F1679D"/>
    <w:rsid w:val="00F1682C"/>
    <w:rsid w:val="00F20B91"/>
    <w:rsid w:val="00F24B8B"/>
    <w:rsid w:val="00F2513B"/>
    <w:rsid w:val="00F30D2E"/>
    <w:rsid w:val="00F335EC"/>
    <w:rsid w:val="00F35516"/>
    <w:rsid w:val="00F3562B"/>
    <w:rsid w:val="00F35790"/>
    <w:rsid w:val="00F37C4F"/>
    <w:rsid w:val="00F4136D"/>
    <w:rsid w:val="00F4212E"/>
    <w:rsid w:val="00F42C20"/>
    <w:rsid w:val="00F43E34"/>
    <w:rsid w:val="00F57B01"/>
    <w:rsid w:val="00F618EF"/>
    <w:rsid w:val="00F64C54"/>
    <w:rsid w:val="00F65582"/>
    <w:rsid w:val="00F65957"/>
    <w:rsid w:val="00F66E75"/>
    <w:rsid w:val="00F77EB0"/>
    <w:rsid w:val="00F85366"/>
    <w:rsid w:val="00F87CDD"/>
    <w:rsid w:val="00F933F0"/>
    <w:rsid w:val="00F9443F"/>
    <w:rsid w:val="00F94715"/>
    <w:rsid w:val="00F94F0A"/>
    <w:rsid w:val="00FA4718"/>
    <w:rsid w:val="00FA7F3D"/>
    <w:rsid w:val="00FB0288"/>
    <w:rsid w:val="00FB540A"/>
    <w:rsid w:val="00FC051F"/>
    <w:rsid w:val="00FC06FF"/>
    <w:rsid w:val="00FC2E18"/>
    <w:rsid w:val="00FD0694"/>
    <w:rsid w:val="00FD0D8E"/>
    <w:rsid w:val="00FD25BE"/>
    <w:rsid w:val="00FD2682"/>
    <w:rsid w:val="00FD2E70"/>
    <w:rsid w:val="00FD7AA7"/>
    <w:rsid w:val="00FE66EF"/>
    <w:rsid w:val="00FF1FCB"/>
    <w:rsid w:val="00FF52D4"/>
    <w:rsid w:val="00FF6AA4"/>
    <w:rsid w:val="00FF75C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C669A90C-7D8C-4E76-B5DC-4844EEFD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340E5"/>
    <w:rPr>
      <w:rFonts w:ascii="Arial" w:hAnsi="Arial"/>
      <w:sz w:val="32"/>
      <w:lang w:eastAsia="en-US"/>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link w:val="Header"/>
    <w:uiPriority w:val="99"/>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val="sv-S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basedOn w:val="Normal"/>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font4">
    <w:name w:val="font4"/>
    <w:basedOn w:val="DefaultParagraphFont"/>
    <w:qFormat/>
    <w:rsid w:val="00A80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178826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854144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8016196">
      <w:bodyDiv w:val="1"/>
      <w:marLeft w:val="0"/>
      <w:marRight w:val="0"/>
      <w:marTop w:val="0"/>
      <w:marBottom w:val="0"/>
      <w:divBdr>
        <w:top w:val="none" w:sz="0" w:space="0" w:color="auto"/>
        <w:left w:val="none" w:sz="0" w:space="0" w:color="auto"/>
        <w:bottom w:val="none" w:sz="0" w:space="0" w:color="auto"/>
        <w:right w:val="none" w:sz="0" w:space="0" w:color="auto"/>
      </w:divBdr>
    </w:div>
    <w:div w:id="459347744">
      <w:bodyDiv w:val="1"/>
      <w:marLeft w:val="0"/>
      <w:marRight w:val="0"/>
      <w:marTop w:val="0"/>
      <w:marBottom w:val="0"/>
      <w:divBdr>
        <w:top w:val="none" w:sz="0" w:space="0" w:color="auto"/>
        <w:left w:val="none" w:sz="0" w:space="0" w:color="auto"/>
        <w:bottom w:val="none" w:sz="0" w:space="0" w:color="auto"/>
        <w:right w:val="none" w:sz="0" w:space="0" w:color="auto"/>
      </w:divBdr>
    </w:div>
    <w:div w:id="5037131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988762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79983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0604">
      <w:bodyDiv w:val="1"/>
      <w:marLeft w:val="0"/>
      <w:marRight w:val="0"/>
      <w:marTop w:val="0"/>
      <w:marBottom w:val="0"/>
      <w:divBdr>
        <w:top w:val="none" w:sz="0" w:space="0" w:color="auto"/>
        <w:left w:val="none" w:sz="0" w:space="0" w:color="auto"/>
        <w:bottom w:val="none" w:sz="0" w:space="0" w:color="auto"/>
        <w:right w:val="none" w:sz="0" w:space="0" w:color="auto"/>
      </w:divBdr>
    </w:div>
    <w:div w:id="881944263">
      <w:bodyDiv w:val="1"/>
      <w:marLeft w:val="0"/>
      <w:marRight w:val="0"/>
      <w:marTop w:val="0"/>
      <w:marBottom w:val="0"/>
      <w:divBdr>
        <w:top w:val="none" w:sz="0" w:space="0" w:color="auto"/>
        <w:left w:val="none" w:sz="0" w:space="0" w:color="auto"/>
        <w:bottom w:val="none" w:sz="0" w:space="0" w:color="auto"/>
        <w:right w:val="none" w:sz="0" w:space="0" w:color="auto"/>
      </w:divBdr>
    </w:div>
    <w:div w:id="906451757">
      <w:bodyDiv w:val="1"/>
      <w:marLeft w:val="0"/>
      <w:marRight w:val="0"/>
      <w:marTop w:val="0"/>
      <w:marBottom w:val="0"/>
      <w:divBdr>
        <w:top w:val="none" w:sz="0" w:space="0" w:color="auto"/>
        <w:left w:val="none" w:sz="0" w:space="0" w:color="auto"/>
        <w:bottom w:val="none" w:sz="0" w:space="0" w:color="auto"/>
        <w:right w:val="none" w:sz="0" w:space="0" w:color="auto"/>
      </w:divBdr>
    </w:div>
    <w:div w:id="926115891">
      <w:bodyDiv w:val="1"/>
      <w:marLeft w:val="0"/>
      <w:marRight w:val="0"/>
      <w:marTop w:val="0"/>
      <w:marBottom w:val="0"/>
      <w:divBdr>
        <w:top w:val="none" w:sz="0" w:space="0" w:color="auto"/>
        <w:left w:val="none" w:sz="0" w:space="0" w:color="auto"/>
        <w:bottom w:val="none" w:sz="0" w:space="0" w:color="auto"/>
        <w:right w:val="none" w:sz="0" w:space="0" w:color="auto"/>
      </w:divBdr>
    </w:div>
    <w:div w:id="93960074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733807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930712">
      <w:bodyDiv w:val="1"/>
      <w:marLeft w:val="0"/>
      <w:marRight w:val="0"/>
      <w:marTop w:val="0"/>
      <w:marBottom w:val="0"/>
      <w:divBdr>
        <w:top w:val="none" w:sz="0" w:space="0" w:color="auto"/>
        <w:left w:val="none" w:sz="0" w:space="0" w:color="auto"/>
        <w:bottom w:val="none" w:sz="0" w:space="0" w:color="auto"/>
        <w:right w:val="none" w:sz="0" w:space="0" w:color="auto"/>
      </w:divBdr>
    </w:div>
    <w:div w:id="1134251496">
      <w:bodyDiv w:val="1"/>
      <w:marLeft w:val="0"/>
      <w:marRight w:val="0"/>
      <w:marTop w:val="0"/>
      <w:marBottom w:val="0"/>
      <w:divBdr>
        <w:top w:val="none" w:sz="0" w:space="0" w:color="auto"/>
        <w:left w:val="none" w:sz="0" w:space="0" w:color="auto"/>
        <w:bottom w:val="none" w:sz="0" w:space="0" w:color="auto"/>
        <w:right w:val="none" w:sz="0" w:space="0" w:color="auto"/>
      </w:divBdr>
    </w:div>
    <w:div w:id="1134636122">
      <w:bodyDiv w:val="1"/>
      <w:marLeft w:val="0"/>
      <w:marRight w:val="0"/>
      <w:marTop w:val="0"/>
      <w:marBottom w:val="0"/>
      <w:divBdr>
        <w:top w:val="none" w:sz="0" w:space="0" w:color="auto"/>
        <w:left w:val="none" w:sz="0" w:space="0" w:color="auto"/>
        <w:bottom w:val="none" w:sz="0" w:space="0" w:color="auto"/>
        <w:right w:val="none" w:sz="0" w:space="0" w:color="auto"/>
      </w:divBdr>
    </w:div>
    <w:div w:id="128557818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5248310">
      <w:bodyDiv w:val="1"/>
      <w:marLeft w:val="0"/>
      <w:marRight w:val="0"/>
      <w:marTop w:val="0"/>
      <w:marBottom w:val="0"/>
      <w:divBdr>
        <w:top w:val="none" w:sz="0" w:space="0" w:color="auto"/>
        <w:left w:val="none" w:sz="0" w:space="0" w:color="auto"/>
        <w:bottom w:val="none" w:sz="0" w:space="0" w:color="auto"/>
        <w:right w:val="none" w:sz="0" w:space="0" w:color="auto"/>
      </w:divBdr>
    </w:div>
    <w:div w:id="1612585666">
      <w:bodyDiv w:val="1"/>
      <w:marLeft w:val="0"/>
      <w:marRight w:val="0"/>
      <w:marTop w:val="0"/>
      <w:marBottom w:val="0"/>
      <w:divBdr>
        <w:top w:val="none" w:sz="0" w:space="0" w:color="auto"/>
        <w:left w:val="none" w:sz="0" w:space="0" w:color="auto"/>
        <w:bottom w:val="none" w:sz="0" w:space="0" w:color="auto"/>
        <w:right w:val="none" w:sz="0" w:space="0" w:color="auto"/>
      </w:divBdr>
    </w:div>
    <w:div w:id="1632320064">
      <w:bodyDiv w:val="1"/>
      <w:marLeft w:val="0"/>
      <w:marRight w:val="0"/>
      <w:marTop w:val="0"/>
      <w:marBottom w:val="0"/>
      <w:divBdr>
        <w:top w:val="none" w:sz="0" w:space="0" w:color="auto"/>
        <w:left w:val="none" w:sz="0" w:space="0" w:color="auto"/>
        <w:bottom w:val="none" w:sz="0" w:space="0" w:color="auto"/>
        <w:right w:val="none" w:sz="0" w:space="0" w:color="auto"/>
      </w:divBdr>
    </w:div>
    <w:div w:id="16861767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151291">
      <w:bodyDiv w:val="1"/>
      <w:marLeft w:val="0"/>
      <w:marRight w:val="0"/>
      <w:marTop w:val="0"/>
      <w:marBottom w:val="0"/>
      <w:divBdr>
        <w:top w:val="none" w:sz="0" w:space="0" w:color="auto"/>
        <w:left w:val="none" w:sz="0" w:space="0" w:color="auto"/>
        <w:bottom w:val="none" w:sz="0" w:space="0" w:color="auto"/>
        <w:right w:val="none" w:sz="0" w:space="0" w:color="auto"/>
      </w:divBdr>
    </w:div>
    <w:div w:id="2049521605">
      <w:bodyDiv w:val="1"/>
      <w:marLeft w:val="0"/>
      <w:marRight w:val="0"/>
      <w:marTop w:val="0"/>
      <w:marBottom w:val="0"/>
      <w:divBdr>
        <w:top w:val="none" w:sz="0" w:space="0" w:color="auto"/>
        <w:left w:val="none" w:sz="0" w:space="0" w:color="auto"/>
        <w:bottom w:val="none" w:sz="0" w:space="0" w:color="auto"/>
        <w:right w:val="none" w:sz="0" w:space="0" w:color="auto"/>
      </w:divBdr>
    </w:div>
    <w:div w:id="20928517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31373-F218-4DF5-B2D0-F6B4CC3C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1197</Words>
  <Characters>6827</Characters>
  <Application>Microsoft Office Word</Application>
  <DocSecurity>0</DocSecurity>
  <Lines>56</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TR ab.cde</vt:lpstr>
      <vt:lpstr>3GPP TR ab.cde</vt:lpstr>
    </vt:vector>
  </TitlesOfParts>
  <Company>Huawei Technologies Co.,Ltd.</Company>
  <LinksUpToDate>false</LinksUpToDate>
  <CharactersWithSpaces>8008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13 |12 |11 | 10 | 9 | 8 | 7 | 6 | 5 | 4)</dc:subject>
  <dc:creator>Iwajlo Angelow</dc:creator>
  <cp:keywords>&lt;keyword[, keyword]&gt;;3DL CA;Release-13;CA</cp:keywords>
  <cp:lastModifiedBy>Harris, Paul, Vodafone</cp:lastModifiedBy>
  <cp:revision>174</cp:revision>
  <cp:lastPrinted>2019-04-25T01:09:00Z</cp:lastPrinted>
  <dcterms:created xsi:type="dcterms:W3CDTF">2020-01-13T07:59:00Z</dcterms:created>
  <dcterms:modified xsi:type="dcterms:W3CDTF">2021-08-16T14:37:00Z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MSIP_Label_0359f705-2ba0-454b-9cfc-6ce5bcaac040_Enabled">
    <vt:lpwstr>true</vt:lpwstr>
  </property>
  <property fmtid="{D5CDD505-2E9C-101B-9397-08002B2CF9AE}" pid="8" name="MSIP_Label_0359f705-2ba0-454b-9cfc-6ce5bcaac040_SetDate">
    <vt:lpwstr>2021-08-16T14:37:56Z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
  </property>
  <property fmtid="{D5CDD505-2E9C-101B-9397-08002B2CF9AE}" pid="13" name="MSIP_Label_0359f705-2ba0-454b-9cfc-6ce5bcaac040_ContentBits">
    <vt:lpwstr>2</vt:lpwstr>
  </property>
</Properties>
</file>