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8309EB" w14:textId="1E53AEB9" w:rsidR="00915D73" w:rsidRPr="002B516C" w:rsidRDefault="00915D73" w:rsidP="00A6605B">
      <w:pPr>
        <w:tabs>
          <w:tab w:val="right" w:pos="9639"/>
        </w:tabs>
        <w:spacing w:after="0"/>
        <w:rPr>
          <w:rFonts w:ascii="Arial" w:eastAsiaTheme="minorEastAsia" w:hAnsi="Arial" w:cs="Arial"/>
          <w:b/>
          <w:sz w:val="24"/>
          <w:szCs w:val="24"/>
          <w:lang w:eastAsia="zh-CN"/>
        </w:rPr>
      </w:pPr>
      <w:bookmarkStart w:id="0" w:name="_Hlk491845607"/>
      <w:r w:rsidRPr="00915D73">
        <w:rPr>
          <w:rFonts w:ascii="Arial" w:eastAsia="MS Mincho" w:hAnsi="Arial" w:cs="Arial"/>
          <w:b/>
          <w:sz w:val="24"/>
          <w:szCs w:val="24"/>
        </w:rPr>
        <w:t>3GPP TSG-RAN WG4 Meeting #</w:t>
      </w:r>
      <w:r w:rsidR="00FB0288">
        <w:rPr>
          <w:rFonts w:ascii="Arial" w:eastAsia="MS Mincho" w:hAnsi="Arial" w:cs="Arial"/>
          <w:b/>
          <w:sz w:val="24"/>
          <w:szCs w:val="24"/>
        </w:rPr>
        <w:t>100</w:t>
      </w:r>
      <w:r w:rsidR="00DB3012">
        <w:rPr>
          <w:rFonts w:ascii="Arial" w:eastAsiaTheme="minorEastAsia" w:hAnsi="Arial" w:cs="Arial"/>
          <w:b/>
          <w:sz w:val="24"/>
          <w:szCs w:val="24"/>
          <w:lang w:eastAsia="zh-CN"/>
        </w:rPr>
        <w:t>-e</w:t>
      </w:r>
      <w:r w:rsidR="00FC2E18">
        <w:rPr>
          <w:rFonts w:ascii="Arial" w:eastAsia="MS Mincho" w:hAnsi="Arial" w:cs="Arial" w:hint="eastAsia"/>
          <w:b/>
          <w:sz w:val="24"/>
          <w:szCs w:val="24"/>
          <w:lang w:eastAsia="zh-CN"/>
        </w:rPr>
        <w:t xml:space="preserve">   </w:t>
      </w:r>
      <w:r w:rsidR="00DB3012">
        <w:rPr>
          <w:rFonts w:ascii="Arial" w:eastAsia="MS Mincho" w:hAnsi="Arial" w:cs="Arial" w:hint="eastAsia"/>
          <w:b/>
          <w:sz w:val="24"/>
          <w:szCs w:val="24"/>
          <w:lang w:eastAsia="zh-CN"/>
        </w:rPr>
        <w:t xml:space="preserve">                               </w:t>
      </w:r>
      <w:r w:rsidR="003260D7">
        <w:rPr>
          <w:rFonts w:ascii="Arial" w:eastAsia="MS Mincho" w:hAnsi="Arial" w:cs="Arial" w:hint="eastAsia"/>
          <w:b/>
          <w:sz w:val="24"/>
          <w:szCs w:val="24"/>
          <w:lang w:eastAsia="zh-CN"/>
        </w:rPr>
        <w:t xml:space="preserve">               </w:t>
      </w:r>
      <w:r w:rsidR="005F40C8">
        <w:rPr>
          <w:rFonts w:asciiTheme="minorEastAsia" w:eastAsiaTheme="minorEastAsia" w:hAnsiTheme="minorEastAsia" w:cs="Arial" w:hint="eastAsia"/>
          <w:b/>
          <w:sz w:val="24"/>
          <w:szCs w:val="24"/>
          <w:lang w:eastAsia="zh-CN"/>
        </w:rPr>
        <w:t xml:space="preserve"> </w:t>
      </w:r>
      <w:r w:rsidR="00E06FDA">
        <w:rPr>
          <w:rFonts w:asciiTheme="minorEastAsia" w:eastAsiaTheme="minorEastAsia" w:hAnsiTheme="minorEastAsia" w:cs="Arial" w:hint="eastAsia"/>
          <w:b/>
          <w:sz w:val="24"/>
          <w:szCs w:val="24"/>
          <w:lang w:eastAsia="zh-CN"/>
        </w:rPr>
        <w:t xml:space="preserve"> </w:t>
      </w:r>
      <w:r w:rsidR="003260D7">
        <w:rPr>
          <w:rFonts w:ascii="Arial" w:eastAsia="MS Mincho" w:hAnsi="Arial" w:cs="Arial" w:hint="eastAsia"/>
          <w:b/>
          <w:sz w:val="24"/>
          <w:szCs w:val="24"/>
          <w:lang w:eastAsia="zh-CN"/>
        </w:rPr>
        <w:t xml:space="preserve"> </w:t>
      </w:r>
      <w:r w:rsidR="00480E79">
        <w:rPr>
          <w:rFonts w:ascii="Arial" w:eastAsia="MS Mincho" w:hAnsi="Arial" w:cs="Arial"/>
          <w:b/>
          <w:sz w:val="24"/>
          <w:szCs w:val="24"/>
          <w:lang w:eastAsia="zh-CN"/>
        </w:rPr>
        <w:tab/>
      </w:r>
      <w:r w:rsidR="003260D7" w:rsidRPr="00915D73">
        <w:rPr>
          <w:rFonts w:ascii="Arial" w:eastAsia="MS Mincho" w:hAnsi="Arial" w:cs="Arial"/>
          <w:b/>
          <w:sz w:val="24"/>
          <w:szCs w:val="24"/>
        </w:rPr>
        <w:t>R4-</w:t>
      </w:r>
      <w:r w:rsidR="00715D26" w:rsidRPr="00715D26">
        <w:t xml:space="preserve"> </w:t>
      </w:r>
      <w:r w:rsidR="00715D26" w:rsidRPr="00715D26">
        <w:rPr>
          <w:rFonts w:ascii="Arial" w:eastAsiaTheme="minorEastAsia" w:hAnsi="Arial" w:cs="Arial"/>
          <w:b/>
          <w:sz w:val="24"/>
          <w:szCs w:val="24"/>
          <w:lang w:eastAsia="zh-CN"/>
        </w:rPr>
        <w:t>2113345</w:t>
      </w:r>
    </w:p>
    <w:bookmarkEnd w:id="0"/>
    <w:p w14:paraId="55203D1C" w14:textId="6E1F9981" w:rsidR="00915D73" w:rsidRPr="00C35795" w:rsidRDefault="00902266" w:rsidP="00915D73">
      <w:pPr>
        <w:tabs>
          <w:tab w:val="right" w:pos="9639"/>
        </w:tabs>
        <w:spacing w:after="100" w:afterAutospacing="1"/>
        <w:rPr>
          <w:rFonts w:ascii="Arial" w:eastAsiaTheme="minorEastAsia" w:hAnsi="Arial" w:cs="Arial"/>
          <w:b/>
          <w:sz w:val="24"/>
          <w:szCs w:val="24"/>
          <w:lang w:eastAsia="zh-CN"/>
        </w:rPr>
      </w:pPr>
      <w:r>
        <w:rPr>
          <w:rFonts w:ascii="Arial" w:eastAsiaTheme="minorEastAsia" w:hAnsi="Arial" w:cs="Arial"/>
          <w:b/>
          <w:sz w:val="24"/>
          <w:szCs w:val="24"/>
          <w:lang w:eastAsia="zh-CN"/>
        </w:rPr>
        <w:t>Online</w:t>
      </w:r>
      <w:r w:rsidR="00734E64" w:rsidRPr="00915D73">
        <w:rPr>
          <w:rFonts w:ascii="Arial" w:eastAsia="MS Mincho" w:hAnsi="Arial" w:cs="Arial"/>
          <w:b/>
          <w:sz w:val="24"/>
          <w:szCs w:val="24"/>
        </w:rPr>
        <w:t>,</w:t>
      </w:r>
      <w:r w:rsidR="00734E64" w:rsidRPr="00B80283">
        <w:rPr>
          <w:rFonts w:ascii="Arial" w:eastAsia="MS Mincho" w:hAnsi="Arial" w:cs="Arial" w:hint="eastAsia"/>
          <w:b/>
          <w:sz w:val="24"/>
          <w:szCs w:val="24"/>
        </w:rPr>
        <w:t xml:space="preserve"> </w:t>
      </w:r>
      <w:r w:rsidR="00FB0288" w:rsidRPr="00FB0288">
        <w:rPr>
          <w:rFonts w:ascii="Arial" w:eastAsiaTheme="minorEastAsia" w:hAnsi="Arial" w:cs="Arial"/>
          <w:b/>
          <w:sz w:val="24"/>
          <w:szCs w:val="24"/>
          <w:lang w:eastAsia="zh-CN"/>
        </w:rPr>
        <w:t>16th August – 27th August, 2021</w:t>
      </w:r>
    </w:p>
    <w:p w14:paraId="50D5329D" w14:textId="11A1AFFE"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80E79">
        <w:rPr>
          <w:rFonts w:ascii="Arial" w:hAnsi="Arial" w:cs="Arial"/>
          <w:color w:val="000000"/>
          <w:sz w:val="22"/>
          <w:lang w:eastAsia="zh-CN"/>
        </w:rPr>
        <w:t>Vodafone</w:t>
      </w:r>
    </w:p>
    <w:p w14:paraId="1E0389E7" w14:textId="7F75B4E4" w:rsidR="00915D73" w:rsidRPr="00A6605B" w:rsidRDefault="00915D73" w:rsidP="00C04C97">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Pr="00915D73">
        <w:rPr>
          <w:rFonts w:ascii="Arial" w:eastAsia="MS Mincho" w:hAnsi="Arial" w:cs="Arial"/>
          <w:color w:val="000000"/>
          <w:sz w:val="22"/>
          <w:lang w:eastAsia="ja-JP"/>
        </w:rPr>
        <w:t xml:space="preserve">TP for TR </w:t>
      </w:r>
      <w:r w:rsidR="009D78BA">
        <w:rPr>
          <w:rFonts w:ascii="Arial" w:eastAsia="MS Mincho" w:hAnsi="Arial" w:cs="Arial"/>
          <w:color w:val="000000"/>
          <w:sz w:val="22"/>
          <w:lang w:eastAsia="ja-JP"/>
        </w:rPr>
        <w:t>37</w:t>
      </w:r>
      <w:r w:rsidRPr="00915D73">
        <w:rPr>
          <w:rFonts w:ascii="Arial" w:eastAsia="MS Mincho" w:hAnsi="Arial" w:cs="Arial"/>
          <w:color w:val="000000"/>
          <w:sz w:val="22"/>
          <w:lang w:eastAsia="ja-JP"/>
        </w:rPr>
        <w:t>.</w:t>
      </w:r>
      <w:r w:rsidR="009D78BA">
        <w:rPr>
          <w:rFonts w:ascii="Arial" w:eastAsia="MS Mincho" w:hAnsi="Arial" w:cs="Arial"/>
          <w:color w:val="000000"/>
          <w:sz w:val="22"/>
          <w:lang w:eastAsia="ja-JP"/>
        </w:rPr>
        <w:t>717</w:t>
      </w:r>
      <w:r w:rsidRPr="00915D73">
        <w:rPr>
          <w:rFonts w:ascii="Arial" w:eastAsia="MS Mincho" w:hAnsi="Arial" w:cs="Arial"/>
          <w:color w:val="000000"/>
          <w:sz w:val="22"/>
          <w:lang w:eastAsia="ja-JP"/>
        </w:rPr>
        <w:t>-</w:t>
      </w:r>
      <w:r w:rsidR="00045D73">
        <w:rPr>
          <w:rFonts w:ascii="Arial" w:eastAsia="MS Mincho" w:hAnsi="Arial" w:cs="Arial"/>
          <w:color w:val="000000"/>
          <w:sz w:val="22"/>
          <w:lang w:eastAsia="ja-JP"/>
        </w:rPr>
        <w:t>1</w:t>
      </w:r>
      <w:r w:rsidR="009D78BA">
        <w:rPr>
          <w:rFonts w:ascii="Arial" w:eastAsiaTheme="minorEastAsia" w:hAnsi="Arial" w:cs="Arial"/>
          <w:color w:val="000000"/>
          <w:sz w:val="22"/>
          <w:lang w:eastAsia="zh-CN"/>
        </w:rPr>
        <w:t>1</w:t>
      </w:r>
      <w:r w:rsidRPr="00915D73">
        <w:rPr>
          <w:rFonts w:ascii="Arial" w:eastAsia="MS Mincho" w:hAnsi="Arial" w:cs="Arial"/>
          <w:color w:val="000000"/>
          <w:sz w:val="22"/>
          <w:lang w:eastAsia="ja-JP"/>
        </w:rPr>
        <w:t>-</w:t>
      </w:r>
      <w:r w:rsidR="009D78BA">
        <w:rPr>
          <w:rFonts w:ascii="Arial" w:eastAsiaTheme="minorEastAsia" w:hAnsi="Arial" w:cs="Arial"/>
          <w:color w:val="000000"/>
          <w:sz w:val="22"/>
          <w:lang w:eastAsia="zh-CN"/>
        </w:rPr>
        <w:t>11</w:t>
      </w:r>
      <w:r w:rsidRPr="00915D73">
        <w:rPr>
          <w:rFonts w:ascii="Arial" w:eastAsia="MS Mincho" w:hAnsi="Arial" w:cs="Arial" w:hint="eastAsia"/>
          <w:color w:val="000000"/>
          <w:sz w:val="22"/>
          <w:lang w:eastAsia="ja-JP"/>
        </w:rPr>
        <w:t>:</w:t>
      </w:r>
      <w:r w:rsidRPr="00915D73">
        <w:rPr>
          <w:rFonts w:ascii="Arial" w:eastAsia="MS Mincho" w:hAnsi="Arial" w:cs="Arial"/>
          <w:color w:val="000000"/>
          <w:sz w:val="22"/>
          <w:lang w:eastAsia="ja-JP"/>
        </w:rPr>
        <w:t xml:space="preserve"> </w:t>
      </w:r>
      <w:r w:rsidR="007D488E">
        <w:rPr>
          <w:rFonts w:ascii="Arial" w:eastAsiaTheme="minorEastAsia" w:hAnsi="Arial" w:cs="Arial" w:hint="eastAsia"/>
          <w:color w:val="000000"/>
          <w:sz w:val="22"/>
          <w:lang w:eastAsia="zh-CN"/>
        </w:rPr>
        <w:t>DC_</w:t>
      </w:r>
      <w:r w:rsidR="00045D73">
        <w:rPr>
          <w:rFonts w:ascii="Arial" w:eastAsiaTheme="minorEastAsia" w:hAnsi="Arial" w:cs="Arial"/>
          <w:color w:val="000000"/>
          <w:sz w:val="22"/>
          <w:lang w:eastAsia="zh-CN"/>
        </w:rPr>
        <w:t>38</w:t>
      </w:r>
      <w:r w:rsidR="007D488E">
        <w:rPr>
          <w:rFonts w:ascii="Arial" w:eastAsiaTheme="minorEastAsia" w:hAnsi="Arial" w:cs="Arial" w:hint="eastAsia"/>
          <w:color w:val="000000"/>
          <w:sz w:val="22"/>
          <w:lang w:eastAsia="zh-CN"/>
        </w:rPr>
        <w:t>_n</w:t>
      </w:r>
      <w:r w:rsidR="004D6736">
        <w:rPr>
          <w:rFonts w:ascii="Arial" w:eastAsiaTheme="minorEastAsia" w:hAnsi="Arial" w:cs="Arial"/>
          <w:color w:val="000000"/>
          <w:sz w:val="22"/>
          <w:lang w:eastAsia="zh-CN"/>
        </w:rPr>
        <w:t>1</w:t>
      </w:r>
    </w:p>
    <w:p w14:paraId="08CE26BB" w14:textId="0B3A17C6" w:rsidR="00915D73" w:rsidRPr="002D33C1" w:rsidRDefault="00915D73" w:rsidP="00915D73">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lang w:val="pt-BR"/>
        </w:rPr>
        <w:t>Agenda item:</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7A7D87">
        <w:rPr>
          <w:rFonts w:ascii="Arial" w:eastAsia="MS Mincho" w:hAnsi="Arial" w:cs="Arial"/>
          <w:color w:val="000000"/>
          <w:sz w:val="22"/>
          <w:lang w:eastAsia="ja-JP"/>
        </w:rPr>
        <w:t>8</w:t>
      </w:r>
      <w:r w:rsidR="009D78BA">
        <w:rPr>
          <w:rFonts w:ascii="Arial" w:eastAsia="MS Mincho" w:hAnsi="Arial" w:cs="Arial"/>
          <w:color w:val="000000"/>
          <w:sz w:val="22"/>
          <w:lang w:eastAsia="ja-JP"/>
        </w:rPr>
        <w:t>.</w:t>
      </w:r>
      <w:r w:rsidR="007A7D87">
        <w:rPr>
          <w:rFonts w:ascii="Arial" w:eastAsia="MS Mincho" w:hAnsi="Arial" w:cs="Arial"/>
          <w:color w:val="000000"/>
          <w:sz w:val="22"/>
          <w:lang w:eastAsia="ja-JP"/>
        </w:rPr>
        <w:t>1</w:t>
      </w:r>
      <w:r w:rsidR="009D78BA">
        <w:rPr>
          <w:rFonts w:ascii="Arial" w:eastAsia="MS Mincho" w:hAnsi="Arial" w:cs="Arial"/>
          <w:color w:val="000000"/>
          <w:sz w:val="22"/>
          <w:lang w:eastAsia="ja-JP"/>
        </w:rPr>
        <w:t>4</w:t>
      </w:r>
      <w:r w:rsidR="003761B7">
        <w:rPr>
          <w:rFonts w:ascii="Arial" w:eastAsia="MS Mincho" w:hAnsi="Arial" w:cs="Arial"/>
          <w:color w:val="000000"/>
          <w:sz w:val="22"/>
          <w:lang w:eastAsia="ja-JP"/>
        </w:rPr>
        <w:t>.2</w:t>
      </w:r>
    </w:p>
    <w:p w14:paraId="67B0962B" w14:textId="77777777" w:rsidR="00915D73" w:rsidRPr="00915D73" w:rsidRDefault="00915D73" w:rsidP="00915D73">
      <w:pPr>
        <w:spacing w:after="120"/>
        <w:ind w:left="1985" w:hanging="1985"/>
        <w:rPr>
          <w:rFonts w:ascii="Arial" w:eastAsia="MS Mincho" w:hAnsi="Arial" w:cs="Arial"/>
          <w:sz w:val="22"/>
          <w:lang w:eastAsia="ja-JP"/>
        </w:rPr>
      </w:pPr>
      <w:r w:rsidRPr="00915D73">
        <w:rPr>
          <w:rFonts w:ascii="Arial" w:eastAsia="MS Mincho" w:hAnsi="Arial" w:cs="Arial"/>
          <w:b/>
          <w:color w:val="000000"/>
          <w:sz w:val="22"/>
        </w:rPr>
        <w:t>Document for:</w:t>
      </w:r>
      <w:r w:rsidRPr="00915D73">
        <w:rPr>
          <w:rFonts w:ascii="Arial" w:eastAsia="MS Mincho" w:hAnsi="Arial" w:cs="Arial"/>
          <w:b/>
          <w:color w:val="000000"/>
          <w:sz w:val="22"/>
        </w:rPr>
        <w:tab/>
      </w:r>
      <w:r w:rsidRPr="00915D73">
        <w:rPr>
          <w:rFonts w:ascii="Arial" w:eastAsia="MS Mincho" w:hAnsi="Arial" w:cs="Arial" w:hint="eastAsia"/>
          <w:color w:val="000000"/>
          <w:sz w:val="22"/>
          <w:lang w:eastAsia="ja-JP"/>
        </w:rPr>
        <w:t>Approval</w:t>
      </w:r>
    </w:p>
    <w:p w14:paraId="7C7DDF56" w14:textId="77777777" w:rsidR="00915D73" w:rsidRPr="00915D73" w:rsidRDefault="00915D73" w:rsidP="00915D73">
      <w:pPr>
        <w:keepNext/>
        <w:keepLines/>
        <w:pBdr>
          <w:top w:val="single" w:sz="12" w:space="6" w:color="auto"/>
        </w:pBdr>
        <w:spacing w:before="240"/>
        <w:ind w:left="1134" w:hanging="1134"/>
        <w:outlineLvl w:val="0"/>
        <w:rPr>
          <w:rFonts w:ascii="Arial" w:eastAsia="MS Mincho" w:hAnsi="Arial"/>
          <w:sz w:val="36"/>
          <w:lang w:eastAsia="ja-JP"/>
        </w:rPr>
      </w:pPr>
      <w:r w:rsidRPr="00915D73">
        <w:rPr>
          <w:rFonts w:ascii="Arial" w:eastAsia="MS Mincho" w:hAnsi="Arial" w:hint="eastAsia"/>
          <w:sz w:val="36"/>
          <w:lang w:eastAsia="ja-JP"/>
        </w:rPr>
        <w:t>1. Introduction</w:t>
      </w:r>
    </w:p>
    <w:p w14:paraId="03EDDFC8" w14:textId="55250D21" w:rsidR="00915D73" w:rsidRPr="004A4F77" w:rsidRDefault="008E1211" w:rsidP="008E1211">
      <w:pPr>
        <w:ind w:leftChars="50" w:left="100"/>
        <w:rPr>
          <w:rFonts w:ascii="Arial" w:eastAsia="MS Mincho" w:hAnsi="Arial" w:cs="Arial"/>
          <w:sz w:val="18"/>
          <w:szCs w:val="18"/>
        </w:rPr>
      </w:pPr>
      <w:r w:rsidRPr="004A4F77">
        <w:rPr>
          <w:rFonts w:ascii="Arial" w:eastAsia="MS Mincho" w:hAnsi="Arial" w:cs="Arial"/>
          <w:sz w:val="18"/>
          <w:szCs w:val="18"/>
        </w:rPr>
        <w:t xml:space="preserve">This contribution is a text proposal for TR </w:t>
      </w:r>
      <w:r w:rsidR="009D78BA" w:rsidRPr="004A4F77">
        <w:rPr>
          <w:rFonts w:ascii="Arial" w:eastAsia="MS Mincho" w:hAnsi="Arial" w:cs="Arial"/>
          <w:sz w:val="18"/>
          <w:szCs w:val="18"/>
        </w:rPr>
        <w:t>37</w:t>
      </w:r>
      <w:r w:rsidRPr="004A4F77">
        <w:rPr>
          <w:rFonts w:ascii="Arial" w:eastAsia="MS Mincho" w:hAnsi="Arial" w:cs="Arial"/>
          <w:sz w:val="18"/>
          <w:szCs w:val="18"/>
        </w:rPr>
        <w:t>.</w:t>
      </w:r>
      <w:r w:rsidR="009D78BA" w:rsidRPr="004A4F77">
        <w:rPr>
          <w:rFonts w:ascii="Arial" w:eastAsia="MS Mincho" w:hAnsi="Arial" w:cs="Arial"/>
          <w:sz w:val="18"/>
          <w:szCs w:val="18"/>
        </w:rPr>
        <w:t>717</w:t>
      </w:r>
      <w:r w:rsidRPr="004A4F77">
        <w:rPr>
          <w:rFonts w:ascii="Arial" w:eastAsia="MS Mincho" w:hAnsi="Arial" w:cs="Arial"/>
          <w:sz w:val="18"/>
          <w:szCs w:val="18"/>
        </w:rPr>
        <w:t>-</w:t>
      </w:r>
      <w:r w:rsidR="009D78BA" w:rsidRPr="004A4F77">
        <w:rPr>
          <w:rFonts w:ascii="Arial" w:eastAsiaTheme="minorEastAsia" w:hAnsi="Arial" w:cs="Arial"/>
          <w:sz w:val="18"/>
          <w:szCs w:val="18"/>
          <w:lang w:eastAsia="zh-CN"/>
        </w:rPr>
        <w:t>21</w:t>
      </w:r>
      <w:r w:rsidRPr="004A4F77">
        <w:rPr>
          <w:rFonts w:ascii="Arial" w:eastAsia="MS Mincho" w:hAnsi="Arial" w:cs="Arial"/>
          <w:sz w:val="18"/>
          <w:szCs w:val="18"/>
        </w:rPr>
        <w:t>-</w:t>
      </w:r>
      <w:r w:rsidR="009D78BA" w:rsidRPr="004A4F77">
        <w:rPr>
          <w:rFonts w:ascii="Arial" w:eastAsiaTheme="minorEastAsia" w:hAnsi="Arial" w:cs="Arial"/>
          <w:sz w:val="18"/>
          <w:szCs w:val="18"/>
          <w:lang w:eastAsia="zh-CN"/>
        </w:rPr>
        <w:t>11</w:t>
      </w:r>
      <w:r w:rsidRPr="004A4F77">
        <w:rPr>
          <w:rFonts w:ascii="Arial" w:eastAsia="MS Mincho" w:hAnsi="Arial" w:cs="Arial"/>
          <w:sz w:val="18"/>
          <w:szCs w:val="18"/>
        </w:rPr>
        <w:t xml:space="preserve"> to include</w:t>
      </w:r>
      <w:r w:rsidR="007D488E" w:rsidRPr="004A4F77">
        <w:rPr>
          <w:rFonts w:ascii="Arial" w:eastAsiaTheme="minorEastAsia" w:hAnsi="Arial" w:cs="Arial"/>
          <w:sz w:val="18"/>
          <w:szCs w:val="18"/>
          <w:lang w:eastAsia="zh-CN"/>
        </w:rPr>
        <w:t xml:space="preserve"> </w:t>
      </w:r>
      <w:r w:rsidR="005C1C9D" w:rsidRPr="004A4F77">
        <w:rPr>
          <w:rFonts w:ascii="Arial" w:eastAsiaTheme="minorEastAsia" w:hAnsi="Arial" w:cs="Arial"/>
          <w:sz w:val="18"/>
          <w:szCs w:val="18"/>
          <w:lang w:eastAsia="zh-CN"/>
        </w:rPr>
        <w:t>DC_</w:t>
      </w:r>
      <w:r w:rsidR="00F57B01">
        <w:rPr>
          <w:rFonts w:ascii="Arial" w:eastAsiaTheme="minorEastAsia" w:hAnsi="Arial" w:cs="Arial"/>
          <w:sz w:val="18"/>
          <w:szCs w:val="18"/>
          <w:lang w:eastAsia="zh-CN"/>
        </w:rPr>
        <w:t>3</w:t>
      </w:r>
      <w:r w:rsidR="00E25C63" w:rsidRPr="004A4F77">
        <w:rPr>
          <w:rFonts w:ascii="Arial" w:eastAsiaTheme="minorEastAsia" w:hAnsi="Arial" w:cs="Arial"/>
          <w:sz w:val="18"/>
          <w:szCs w:val="18"/>
          <w:lang w:eastAsia="zh-CN"/>
        </w:rPr>
        <w:t>8</w:t>
      </w:r>
      <w:r w:rsidR="00EE01A4" w:rsidRPr="004A4F77">
        <w:rPr>
          <w:rFonts w:ascii="Arial" w:eastAsiaTheme="minorEastAsia" w:hAnsi="Arial" w:cs="Arial"/>
          <w:sz w:val="18"/>
          <w:szCs w:val="18"/>
          <w:lang w:eastAsia="zh-CN"/>
        </w:rPr>
        <w:t>_n</w:t>
      </w:r>
      <w:r w:rsidR="004D6736" w:rsidRPr="004A4F77">
        <w:rPr>
          <w:rFonts w:ascii="Arial" w:eastAsiaTheme="minorEastAsia" w:hAnsi="Arial" w:cs="Arial"/>
          <w:sz w:val="18"/>
          <w:szCs w:val="18"/>
          <w:lang w:eastAsia="zh-CN"/>
        </w:rPr>
        <w:t>1</w:t>
      </w:r>
      <w:r w:rsidR="00E25C63" w:rsidRPr="004A4F77">
        <w:rPr>
          <w:rFonts w:ascii="Arial" w:eastAsiaTheme="minorEastAsia" w:hAnsi="Arial" w:cs="Arial"/>
          <w:sz w:val="18"/>
          <w:szCs w:val="18"/>
          <w:lang w:eastAsia="zh-CN"/>
        </w:rPr>
        <w:t>.</w:t>
      </w:r>
    </w:p>
    <w:p w14:paraId="1799EC31" w14:textId="012DC34F" w:rsidR="00B91DB9" w:rsidRPr="004A4F77" w:rsidRDefault="007A0537" w:rsidP="007A0537">
      <w:pPr>
        <w:ind w:leftChars="50" w:left="100"/>
        <w:rPr>
          <w:rFonts w:ascii="Arial" w:hAnsi="Arial" w:cs="Arial"/>
          <w:sz w:val="18"/>
          <w:szCs w:val="18"/>
        </w:rPr>
      </w:pPr>
      <w:r w:rsidRPr="004A4F77">
        <w:rPr>
          <w:rFonts w:ascii="Arial" w:eastAsiaTheme="minorEastAsia" w:hAnsi="Arial" w:cs="Arial"/>
          <w:sz w:val="18"/>
          <w:szCs w:val="18"/>
          <w:lang w:eastAsia="zh-CN"/>
        </w:rPr>
        <w:t xml:space="preserve">The </w:t>
      </w:r>
      <w:r w:rsidRPr="004A4F77">
        <w:rPr>
          <w:rFonts w:ascii="Arial" w:hAnsi="Arial" w:cs="Arial"/>
          <w:sz w:val="18"/>
          <w:szCs w:val="18"/>
        </w:rPr>
        <w:sym w:font="Symbol" w:char="F044"/>
      </w:r>
      <w:r w:rsidRPr="004A4F77">
        <w:rPr>
          <w:rFonts w:ascii="Arial" w:hAnsi="Arial" w:cs="Arial"/>
          <w:sz w:val="18"/>
          <w:szCs w:val="18"/>
        </w:rPr>
        <w:t>T</w:t>
      </w:r>
      <w:r w:rsidRPr="004A4F77">
        <w:rPr>
          <w:rFonts w:ascii="Arial" w:hAnsi="Arial" w:cs="Arial"/>
          <w:sz w:val="18"/>
          <w:szCs w:val="18"/>
          <w:vertAlign w:val="subscript"/>
        </w:rPr>
        <w:t>IB,c</w:t>
      </w:r>
      <w:r w:rsidR="00EB561C">
        <w:rPr>
          <w:rFonts w:ascii="Arial" w:hAnsi="Arial" w:cs="Arial"/>
          <w:sz w:val="18"/>
          <w:szCs w:val="18"/>
        </w:rPr>
        <w:t xml:space="preserve">, </w:t>
      </w:r>
      <w:r w:rsidRPr="004A4F77">
        <w:rPr>
          <w:rFonts w:ascii="Arial" w:hAnsi="Arial" w:cs="Arial"/>
          <w:sz w:val="18"/>
          <w:szCs w:val="18"/>
        </w:rPr>
        <w:sym w:font="Symbol" w:char="F044"/>
      </w:r>
      <w:r w:rsidRPr="004A4F77">
        <w:rPr>
          <w:rFonts w:ascii="Arial" w:hAnsi="Arial" w:cs="Arial"/>
          <w:sz w:val="18"/>
          <w:szCs w:val="18"/>
        </w:rPr>
        <w:t>R</w:t>
      </w:r>
      <w:r w:rsidRPr="004A4F77">
        <w:rPr>
          <w:rFonts w:ascii="Arial" w:hAnsi="Arial" w:cs="Arial"/>
          <w:sz w:val="18"/>
          <w:szCs w:val="18"/>
          <w:vertAlign w:val="subscript"/>
        </w:rPr>
        <w:t>IB</w:t>
      </w:r>
      <w:r w:rsidRPr="004A4F77">
        <w:rPr>
          <w:rFonts w:ascii="Arial" w:hAnsi="Arial" w:cs="Arial"/>
          <w:sz w:val="18"/>
          <w:szCs w:val="18"/>
        </w:rPr>
        <w:t xml:space="preserve"> </w:t>
      </w:r>
      <w:r w:rsidR="00EB561C">
        <w:rPr>
          <w:rFonts w:ascii="Arial" w:hAnsi="Arial" w:cs="Arial"/>
          <w:sz w:val="18"/>
          <w:szCs w:val="18"/>
        </w:rPr>
        <w:t xml:space="preserve">and MSD </w:t>
      </w:r>
      <w:r w:rsidRPr="004A4F77">
        <w:rPr>
          <w:rFonts w:ascii="Arial" w:hAnsi="Arial" w:cs="Arial"/>
          <w:sz w:val="18"/>
          <w:szCs w:val="18"/>
        </w:rPr>
        <w:t xml:space="preserve">values provided </w:t>
      </w:r>
      <w:r w:rsidR="00462E76">
        <w:rPr>
          <w:rFonts w:ascii="Arial" w:hAnsi="Arial" w:cs="Arial"/>
          <w:sz w:val="18"/>
          <w:szCs w:val="18"/>
        </w:rPr>
        <w:t>mirror</w:t>
      </w:r>
      <w:r w:rsidRPr="004A4F77">
        <w:rPr>
          <w:rFonts w:ascii="Arial" w:hAnsi="Arial" w:cs="Arial"/>
          <w:sz w:val="18"/>
          <w:szCs w:val="18"/>
        </w:rPr>
        <w:t xml:space="preserve"> </w:t>
      </w:r>
      <w:r w:rsidR="00462E76">
        <w:rPr>
          <w:rFonts w:ascii="Arial" w:hAnsi="Arial" w:cs="Arial"/>
          <w:sz w:val="18"/>
          <w:szCs w:val="18"/>
        </w:rPr>
        <w:t>those</w:t>
      </w:r>
      <w:r w:rsidRPr="004A4F77">
        <w:rPr>
          <w:rFonts w:ascii="Arial" w:hAnsi="Arial" w:cs="Arial"/>
          <w:sz w:val="18"/>
          <w:szCs w:val="18"/>
        </w:rPr>
        <w:t xml:space="preserve"> already present </w:t>
      </w:r>
      <w:r w:rsidR="00462E76">
        <w:rPr>
          <w:rFonts w:ascii="Arial" w:hAnsi="Arial" w:cs="Arial"/>
          <w:sz w:val="18"/>
          <w:szCs w:val="18"/>
        </w:rPr>
        <w:t>for DC_1_n38 in</w:t>
      </w:r>
      <w:r w:rsidRPr="004A4F77">
        <w:rPr>
          <w:rFonts w:ascii="Arial" w:hAnsi="Arial" w:cs="Arial"/>
          <w:sz w:val="18"/>
          <w:szCs w:val="18"/>
        </w:rPr>
        <w:t xml:space="preserve"> 38101-3.</w:t>
      </w:r>
    </w:p>
    <w:p w14:paraId="23D14FA5" w14:textId="77777777" w:rsidR="002F5636" w:rsidRDefault="002F5636" w:rsidP="002F5636">
      <w:pPr>
        <w:pStyle w:val="Heading1"/>
        <w:tabs>
          <w:tab w:val="num" w:pos="522"/>
        </w:tabs>
        <w:ind w:left="522" w:hanging="522"/>
        <w:rPr>
          <w:lang w:val="en-US"/>
        </w:rPr>
      </w:pPr>
      <w:r>
        <w:rPr>
          <w:rFonts w:hint="eastAsia"/>
          <w:lang w:val="en-US" w:eastAsia="zh-CN"/>
        </w:rPr>
        <w:t xml:space="preserve">2. </w:t>
      </w:r>
      <w:r>
        <w:rPr>
          <w:lang w:val="en-US"/>
        </w:rPr>
        <w:t>Reference</w:t>
      </w:r>
    </w:p>
    <w:p w14:paraId="0822A2C2" w14:textId="7F30F988" w:rsidR="002F5636" w:rsidRDefault="002F5636" w:rsidP="00E25C63">
      <w:pPr>
        <w:pStyle w:val="NormalWeb"/>
        <w:spacing w:before="60" w:beforeAutospacing="0" w:after="0" w:afterAutospacing="0"/>
        <w:textAlignment w:val="baseline"/>
        <w:rPr>
          <w:rFonts w:eastAsia="MS Mincho"/>
          <w:sz w:val="20"/>
          <w:szCs w:val="20"/>
        </w:rPr>
      </w:pPr>
    </w:p>
    <w:p w14:paraId="4905E266" w14:textId="1E94A27B" w:rsidR="005F2145" w:rsidRPr="009A7598" w:rsidRDefault="002F5636" w:rsidP="009A7598">
      <w:pPr>
        <w:keepNext/>
        <w:keepLines/>
        <w:pBdr>
          <w:top w:val="single" w:sz="12" w:space="3" w:color="auto"/>
        </w:pBdr>
        <w:spacing w:before="240"/>
        <w:ind w:left="1134" w:hanging="1134"/>
        <w:outlineLvl w:val="0"/>
        <w:rPr>
          <w:rFonts w:ascii="Arial" w:eastAsiaTheme="minorEastAsia" w:hAnsi="Arial"/>
          <w:sz w:val="36"/>
          <w:lang w:eastAsia="zh-CN"/>
        </w:rPr>
      </w:pPr>
      <w:r>
        <w:rPr>
          <w:rFonts w:ascii="Arial" w:hAnsi="Arial" w:hint="eastAsia"/>
          <w:sz w:val="36"/>
          <w:lang w:eastAsia="zh-CN"/>
        </w:rPr>
        <w:t>3</w:t>
      </w:r>
      <w:r w:rsidR="00915D73" w:rsidRPr="00915D73">
        <w:rPr>
          <w:rFonts w:ascii="Arial" w:eastAsia="MS Mincho" w:hAnsi="Arial" w:hint="eastAsia"/>
          <w:sz w:val="36"/>
          <w:lang w:eastAsia="ja-JP"/>
        </w:rPr>
        <w:t>. Text Proposal</w:t>
      </w:r>
    </w:p>
    <w:p w14:paraId="09006702" w14:textId="470B9799" w:rsidR="00E531EB" w:rsidRPr="00F94F0A" w:rsidRDefault="0058519C" w:rsidP="009A7598">
      <w:pPr>
        <w:pStyle w:val="B3"/>
        <w:ind w:left="0" w:firstLine="0"/>
        <w:jc w:val="center"/>
        <w:rPr>
          <w:rFonts w:ascii="Arial" w:hAnsi="Arial" w:cs="Arial"/>
          <w:b/>
          <w:color w:val="FF0000"/>
          <w:sz w:val="36"/>
          <w:lang w:val="en-US"/>
        </w:rPr>
      </w:pPr>
      <w:r w:rsidRPr="00F94F0A">
        <w:rPr>
          <w:rFonts w:ascii="Arial" w:hAnsi="Arial" w:cs="Arial"/>
          <w:b/>
          <w:color w:val="FF0000"/>
          <w:sz w:val="36"/>
          <w:lang w:val="en-US"/>
        </w:rPr>
        <w:t>&lt;Start of Text Proposal&gt;</w:t>
      </w:r>
      <w:bookmarkStart w:id="1" w:name="_Toc523749799"/>
      <w:bookmarkStart w:id="2" w:name="_Toc523750864"/>
      <w:bookmarkStart w:id="3" w:name="_Toc527979877"/>
      <w:bookmarkStart w:id="4" w:name="historyclause"/>
    </w:p>
    <w:p w14:paraId="402E7C50" w14:textId="07323DEC" w:rsidR="00F94F0A" w:rsidRPr="007168F8" w:rsidRDefault="00F94F0A" w:rsidP="00F94F0A">
      <w:pPr>
        <w:pStyle w:val="Heading2"/>
        <w:rPr>
          <w:ins w:id="5" w:author="Harris, Paul, Vodafone" w:date="2021-08-02T13:56:00Z"/>
        </w:rPr>
      </w:pPr>
      <w:bookmarkStart w:id="6" w:name="_Toc521480329"/>
      <w:bookmarkStart w:id="7" w:name="_Toc23151708"/>
      <w:bookmarkStart w:id="8" w:name="_Toc42864999"/>
      <w:bookmarkStart w:id="9" w:name="_Toc46234182"/>
      <w:bookmarkStart w:id="10" w:name="_Toc46235159"/>
      <w:bookmarkStart w:id="11" w:name="_Toc46742700"/>
      <w:bookmarkStart w:id="12" w:name="_Toc535322123"/>
      <w:bookmarkStart w:id="13" w:name="_Toc23151772"/>
      <w:bookmarkStart w:id="14" w:name="_Toc523749803"/>
      <w:bookmarkStart w:id="15" w:name="_Toc523750868"/>
      <w:bookmarkStart w:id="16" w:name="_Toc527979881"/>
      <w:bookmarkStart w:id="17" w:name="_Hlk523749210"/>
      <w:bookmarkEnd w:id="1"/>
      <w:bookmarkEnd w:id="2"/>
      <w:bookmarkEnd w:id="3"/>
      <w:ins w:id="18" w:author="Harris, Paul, Vodafone" w:date="2021-08-02T13:56:00Z">
        <w:r w:rsidRPr="007168F8">
          <w:t>5.</w:t>
        </w:r>
        <w:r>
          <w:t>x</w:t>
        </w:r>
        <w:r w:rsidRPr="007168F8">
          <w:tab/>
        </w:r>
        <w:r>
          <w:t>DC_38</w:t>
        </w:r>
        <w:r w:rsidRPr="000558E4">
          <w:t>_n</w:t>
        </w:r>
        <w:bookmarkEnd w:id="6"/>
        <w:bookmarkEnd w:id="7"/>
        <w:bookmarkEnd w:id="8"/>
        <w:bookmarkEnd w:id="9"/>
        <w:bookmarkEnd w:id="10"/>
        <w:bookmarkEnd w:id="11"/>
        <w:r>
          <w:t>1</w:t>
        </w:r>
      </w:ins>
    </w:p>
    <w:p w14:paraId="5263E0BA" w14:textId="77777777" w:rsidR="00F94F0A" w:rsidRPr="00480E79" w:rsidRDefault="00F94F0A" w:rsidP="00F94F0A">
      <w:pPr>
        <w:pStyle w:val="Heading3"/>
        <w:rPr>
          <w:ins w:id="19" w:author="Harris, Paul, Vodafone" w:date="2021-08-02T13:56:00Z"/>
        </w:rPr>
      </w:pPr>
      <w:bookmarkStart w:id="20" w:name="_Toc519576883"/>
      <w:bookmarkStart w:id="21" w:name="_Toc23151710"/>
      <w:bookmarkStart w:id="22" w:name="_Toc42865000"/>
      <w:bookmarkStart w:id="23" w:name="_Toc46234183"/>
      <w:bookmarkStart w:id="24" w:name="_Toc46235160"/>
      <w:bookmarkStart w:id="25" w:name="_Toc46742701"/>
      <w:ins w:id="26" w:author="Harris, Paul, Vodafone" w:date="2021-08-02T13:56:00Z">
        <w:r w:rsidRPr="000558E4">
          <w:rPr>
            <w:rFonts w:hint="eastAsia"/>
          </w:rPr>
          <w:t>5</w:t>
        </w:r>
        <w:r w:rsidRPr="000558E4">
          <w:t>.</w:t>
        </w:r>
        <w:r>
          <w:t>x</w:t>
        </w:r>
        <w:r w:rsidRPr="000558E4">
          <w:rPr>
            <w:rFonts w:hint="eastAsia"/>
          </w:rPr>
          <w:t>.</w:t>
        </w:r>
        <w:r>
          <w:t>1</w:t>
        </w:r>
        <w:r w:rsidRPr="000558E4">
          <w:tab/>
        </w:r>
        <w:bookmarkEnd w:id="20"/>
        <w:bookmarkEnd w:id="21"/>
        <w:bookmarkEnd w:id="22"/>
        <w:bookmarkEnd w:id="23"/>
        <w:bookmarkEnd w:id="24"/>
        <w:r w:rsidRPr="000558E4">
          <w:t>Configurations for DC</w:t>
        </w:r>
        <w:bookmarkEnd w:id="25"/>
      </w:ins>
    </w:p>
    <w:p w14:paraId="5CB12D57" w14:textId="6F06D36A" w:rsidR="00F94F0A" w:rsidRPr="00E062F1" w:rsidRDefault="00F94F0A" w:rsidP="00F94F0A">
      <w:pPr>
        <w:pStyle w:val="TH"/>
        <w:rPr>
          <w:ins w:id="27" w:author="Harris, Paul, Vodafone" w:date="2021-08-02T13:56:00Z"/>
        </w:rPr>
      </w:pPr>
      <w:ins w:id="28" w:author="Harris, Paul, Vodafone" w:date="2021-08-02T13:56:00Z">
        <w:r w:rsidRPr="00E062F1">
          <w:t>Table 5.</w:t>
        </w:r>
        <w:r>
          <w:t>x.1-1: Inter-band DC configurations</w:t>
        </w:r>
        <w:r w:rsidRPr="00E062F1">
          <w:t xml:space="preserve"> (</w:t>
        </w:r>
      </w:ins>
      <w:ins w:id="29" w:author="Harris, Paul, Vodafone" w:date="2021-08-02T13:57:00Z">
        <w:r>
          <w:rPr>
            <w:lang w:val="en-GB"/>
          </w:rPr>
          <w:t>two</w:t>
        </w:r>
      </w:ins>
      <w:ins w:id="30" w:author="Harris, Paul, Vodafone" w:date="2021-08-02T13:56:00Z">
        <w:r w:rsidRPr="00E062F1">
          <w:t xml:space="preserve"> bands)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Change w:id="31" w:author="Harris, Paul, Vodafone" w:date="2021-08-16T15:27:00Z">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PrChange>
      </w:tblPr>
      <w:tblGrid>
        <w:gridCol w:w="1290"/>
        <w:gridCol w:w="4371"/>
        <w:gridCol w:w="1781"/>
        <w:tblGridChange w:id="32">
          <w:tblGrid>
            <w:gridCol w:w="1290"/>
            <w:gridCol w:w="4371"/>
            <w:gridCol w:w="4120"/>
          </w:tblGrid>
        </w:tblGridChange>
      </w:tblGrid>
      <w:tr w:rsidR="00297DB4" w:rsidRPr="00E062F1" w14:paraId="2AE314BA" w14:textId="0F371147" w:rsidTr="00297DB4">
        <w:trPr>
          <w:trHeight w:val="288"/>
          <w:tblHeader/>
          <w:jc w:val="center"/>
          <w:ins w:id="33" w:author="Harris, Paul, Vodafone" w:date="2021-08-02T13:56:00Z"/>
          <w:trPrChange w:id="34" w:author="Harris, Paul, Vodafone" w:date="2021-08-16T15:27:00Z">
            <w:trPr>
              <w:trHeight w:val="288"/>
              <w:tblHeader/>
              <w:jc w:val="center"/>
            </w:trPr>
          </w:trPrChange>
        </w:trPr>
        <w:tc>
          <w:tcPr>
            <w:tcW w:w="1290" w:type="dxa"/>
            <w:tcBorders>
              <w:top w:val="single" w:sz="4" w:space="0" w:color="auto"/>
              <w:left w:val="single" w:sz="4" w:space="0" w:color="auto"/>
              <w:bottom w:val="single" w:sz="4" w:space="0" w:color="auto"/>
              <w:right w:val="single" w:sz="4" w:space="0" w:color="auto"/>
            </w:tcBorders>
            <w:vAlign w:val="center"/>
            <w:hideMark/>
            <w:tcPrChange w:id="35" w:author="Harris, Paul, Vodafone" w:date="2021-08-16T15:27:00Z">
              <w:tcPr>
                <w:tcW w:w="1290" w:type="dxa"/>
                <w:tcBorders>
                  <w:top w:val="single" w:sz="4" w:space="0" w:color="auto"/>
                  <w:left w:val="single" w:sz="4" w:space="0" w:color="auto"/>
                  <w:bottom w:val="single" w:sz="4" w:space="0" w:color="auto"/>
                  <w:right w:val="single" w:sz="4" w:space="0" w:color="auto"/>
                </w:tcBorders>
                <w:vAlign w:val="center"/>
                <w:hideMark/>
              </w:tcPr>
            </w:tcPrChange>
          </w:tcPr>
          <w:p w14:paraId="1425406B" w14:textId="77777777" w:rsidR="00297DB4" w:rsidRPr="00E062F1" w:rsidRDefault="00297DB4" w:rsidP="00654021">
            <w:pPr>
              <w:pStyle w:val="TAH"/>
              <w:keepNext w:val="0"/>
              <w:rPr>
                <w:ins w:id="36" w:author="Harris, Paul, Vodafone" w:date="2021-08-02T13:56:00Z"/>
                <w:lang w:eastAsia="fi-FI"/>
              </w:rPr>
            </w:pPr>
            <w:ins w:id="37" w:author="Harris, Paul, Vodafone" w:date="2021-08-02T13:56:00Z">
              <w:r w:rsidRPr="00E062F1">
                <w:rPr>
                  <w:lang w:eastAsia="fi-FI"/>
                </w:rPr>
                <w:t>DC</w:t>
              </w:r>
            </w:ins>
          </w:p>
          <w:p w14:paraId="74250C3B" w14:textId="77777777" w:rsidR="00297DB4" w:rsidRPr="00E062F1" w:rsidRDefault="00297DB4" w:rsidP="00654021">
            <w:pPr>
              <w:pStyle w:val="TAH"/>
              <w:keepNext w:val="0"/>
              <w:rPr>
                <w:ins w:id="38" w:author="Harris, Paul, Vodafone" w:date="2021-08-02T13:56:00Z"/>
                <w:lang w:eastAsia="fi-FI"/>
              </w:rPr>
            </w:pPr>
            <w:ins w:id="39" w:author="Harris, Paul, Vodafone" w:date="2021-08-02T13:56:00Z">
              <w:r w:rsidRPr="00E062F1">
                <w:rPr>
                  <w:lang w:eastAsia="fi-FI"/>
                </w:rPr>
                <w:t>configuration</w:t>
              </w:r>
            </w:ins>
          </w:p>
        </w:tc>
        <w:tc>
          <w:tcPr>
            <w:tcW w:w="4371" w:type="dxa"/>
            <w:tcBorders>
              <w:top w:val="single" w:sz="4" w:space="0" w:color="auto"/>
              <w:left w:val="single" w:sz="4" w:space="0" w:color="auto"/>
              <w:bottom w:val="single" w:sz="4" w:space="0" w:color="auto"/>
              <w:right w:val="single" w:sz="4" w:space="0" w:color="auto"/>
            </w:tcBorders>
            <w:vAlign w:val="center"/>
            <w:hideMark/>
            <w:tcPrChange w:id="40" w:author="Harris, Paul, Vodafone" w:date="2021-08-16T15:27:00Z">
              <w:tcPr>
                <w:tcW w:w="4371" w:type="dxa"/>
                <w:tcBorders>
                  <w:top w:val="single" w:sz="4" w:space="0" w:color="auto"/>
                  <w:left w:val="single" w:sz="4" w:space="0" w:color="auto"/>
                  <w:bottom w:val="single" w:sz="4" w:space="0" w:color="auto"/>
                  <w:right w:val="single" w:sz="4" w:space="0" w:color="auto"/>
                </w:tcBorders>
                <w:vAlign w:val="center"/>
                <w:hideMark/>
              </w:tcPr>
            </w:tcPrChange>
          </w:tcPr>
          <w:p w14:paraId="4C531896" w14:textId="77777777" w:rsidR="00297DB4" w:rsidRPr="00E062F1" w:rsidRDefault="00297DB4" w:rsidP="00654021">
            <w:pPr>
              <w:pStyle w:val="TAH"/>
              <w:keepNext w:val="0"/>
              <w:rPr>
                <w:ins w:id="41" w:author="Harris, Paul, Vodafone" w:date="2021-08-02T13:56:00Z"/>
                <w:lang w:eastAsia="fi-FI"/>
              </w:rPr>
            </w:pPr>
            <w:ins w:id="42" w:author="Harris, Paul, Vodafone" w:date="2021-08-02T13:56:00Z">
              <w:r>
                <w:rPr>
                  <w:lang w:eastAsia="fi-FI"/>
                </w:rPr>
                <w:t xml:space="preserve">Uplink </w:t>
              </w:r>
              <w:r w:rsidRPr="00E062F1">
                <w:rPr>
                  <w:lang w:eastAsia="fi-FI"/>
                </w:rPr>
                <w:t>configuration</w:t>
              </w:r>
            </w:ins>
          </w:p>
        </w:tc>
        <w:tc>
          <w:tcPr>
            <w:tcW w:w="1781" w:type="dxa"/>
            <w:tcBorders>
              <w:top w:val="single" w:sz="4" w:space="0" w:color="auto"/>
              <w:left w:val="single" w:sz="4" w:space="0" w:color="auto"/>
              <w:bottom w:val="single" w:sz="4" w:space="0" w:color="auto"/>
              <w:right w:val="single" w:sz="4" w:space="0" w:color="auto"/>
            </w:tcBorders>
            <w:vAlign w:val="center"/>
            <w:tcPrChange w:id="43" w:author="Harris, Paul, Vodafone" w:date="2021-08-16T15:27:00Z">
              <w:tcPr>
                <w:tcW w:w="4120" w:type="dxa"/>
                <w:tcBorders>
                  <w:top w:val="single" w:sz="4" w:space="0" w:color="auto"/>
                  <w:left w:val="single" w:sz="4" w:space="0" w:color="auto"/>
                  <w:bottom w:val="single" w:sz="4" w:space="0" w:color="auto"/>
                  <w:right w:val="single" w:sz="4" w:space="0" w:color="auto"/>
                </w:tcBorders>
              </w:tcPr>
            </w:tcPrChange>
          </w:tcPr>
          <w:p w14:paraId="4E9E9A86" w14:textId="7754B0F5" w:rsidR="00297DB4" w:rsidRPr="00297DB4" w:rsidRDefault="00297DB4" w:rsidP="00297DB4">
            <w:pPr>
              <w:pStyle w:val="TAH"/>
              <w:keepNext w:val="0"/>
              <w:rPr>
                <w:lang w:val="en-GB" w:eastAsia="fi-FI"/>
                <w:rPrChange w:id="44" w:author="Harris, Paul, Vodafone" w:date="2021-08-16T15:26:00Z">
                  <w:rPr>
                    <w:lang w:eastAsia="fi-FI"/>
                  </w:rPr>
                </w:rPrChange>
              </w:rPr>
            </w:pPr>
            <w:ins w:id="45" w:author="Harris, Paul, Vodafone" w:date="2021-08-16T15:26:00Z">
              <w:r>
                <w:rPr>
                  <w:lang w:val="en-GB" w:eastAsia="fi-FI"/>
                </w:rPr>
                <w:t>Single UL allowed</w:t>
              </w:r>
            </w:ins>
          </w:p>
        </w:tc>
      </w:tr>
      <w:tr w:rsidR="00297DB4" w:rsidRPr="00E062F1" w14:paraId="25B0F7F9" w14:textId="359AD654" w:rsidTr="00297DB4">
        <w:trPr>
          <w:trHeight w:val="288"/>
          <w:jc w:val="center"/>
          <w:ins w:id="46" w:author="Harris, Paul, Vodafone" w:date="2021-08-02T13:56:00Z"/>
          <w:trPrChange w:id="47" w:author="Harris, Paul, Vodafone" w:date="2021-08-16T15:27:00Z">
            <w:trPr>
              <w:trHeight w:val="288"/>
              <w:jc w:val="center"/>
            </w:trPr>
          </w:trPrChange>
        </w:trPr>
        <w:tc>
          <w:tcPr>
            <w:tcW w:w="1290" w:type="dxa"/>
            <w:tcBorders>
              <w:top w:val="single" w:sz="4" w:space="0" w:color="auto"/>
              <w:left w:val="single" w:sz="4" w:space="0" w:color="auto"/>
              <w:bottom w:val="single" w:sz="4" w:space="0" w:color="auto"/>
              <w:right w:val="single" w:sz="4" w:space="0" w:color="auto"/>
            </w:tcBorders>
            <w:noWrap/>
            <w:vAlign w:val="center"/>
            <w:tcPrChange w:id="48" w:author="Harris, Paul, Vodafone" w:date="2021-08-16T15:27:00Z">
              <w:tcPr>
                <w:tcW w:w="1290" w:type="dxa"/>
                <w:tcBorders>
                  <w:top w:val="single" w:sz="4" w:space="0" w:color="auto"/>
                  <w:left w:val="single" w:sz="4" w:space="0" w:color="auto"/>
                  <w:bottom w:val="single" w:sz="4" w:space="0" w:color="auto"/>
                  <w:right w:val="single" w:sz="4" w:space="0" w:color="auto"/>
                </w:tcBorders>
                <w:noWrap/>
                <w:vAlign w:val="center"/>
              </w:tcPr>
            </w:tcPrChange>
          </w:tcPr>
          <w:p w14:paraId="649EDC10" w14:textId="4F8AA115" w:rsidR="00297DB4" w:rsidRPr="00480E79" w:rsidRDefault="00297DB4" w:rsidP="00654021">
            <w:pPr>
              <w:pStyle w:val="TAC"/>
              <w:rPr>
                <w:ins w:id="49" w:author="Harris, Paul, Vodafone" w:date="2021-08-02T13:56:00Z"/>
                <w:lang w:val="en-GB" w:eastAsia="fr-FR"/>
              </w:rPr>
            </w:pPr>
            <w:ins w:id="50" w:author="Harris, Paul, Vodafone" w:date="2021-08-02T13:56:00Z">
              <w:r>
                <w:rPr>
                  <w:lang w:val="en-GB" w:eastAsia="fr-FR"/>
                </w:rPr>
                <w:t>DC_38A_n1A</w:t>
              </w:r>
            </w:ins>
          </w:p>
        </w:tc>
        <w:tc>
          <w:tcPr>
            <w:tcW w:w="4371" w:type="dxa"/>
            <w:tcBorders>
              <w:top w:val="single" w:sz="4" w:space="0" w:color="auto"/>
              <w:left w:val="single" w:sz="4" w:space="0" w:color="auto"/>
              <w:bottom w:val="single" w:sz="4" w:space="0" w:color="auto"/>
              <w:right w:val="single" w:sz="4" w:space="0" w:color="auto"/>
            </w:tcBorders>
            <w:vAlign w:val="center"/>
            <w:tcPrChange w:id="51" w:author="Harris, Paul, Vodafone" w:date="2021-08-16T15:27:00Z">
              <w:tcPr>
                <w:tcW w:w="4371" w:type="dxa"/>
                <w:tcBorders>
                  <w:top w:val="single" w:sz="4" w:space="0" w:color="auto"/>
                  <w:left w:val="single" w:sz="4" w:space="0" w:color="auto"/>
                  <w:bottom w:val="single" w:sz="4" w:space="0" w:color="auto"/>
                  <w:right w:val="single" w:sz="4" w:space="0" w:color="auto"/>
                </w:tcBorders>
                <w:vAlign w:val="center"/>
              </w:tcPr>
            </w:tcPrChange>
          </w:tcPr>
          <w:p w14:paraId="3D6D505E" w14:textId="5EFE1833" w:rsidR="00297DB4" w:rsidRPr="00480E79" w:rsidRDefault="00297DB4" w:rsidP="00654021">
            <w:pPr>
              <w:pStyle w:val="TAC"/>
              <w:rPr>
                <w:ins w:id="52" w:author="Harris, Paul, Vodafone" w:date="2021-08-02T13:56:00Z"/>
                <w:lang w:val="en-GB"/>
              </w:rPr>
            </w:pPr>
            <w:ins w:id="53" w:author="Harris, Paul, Vodafone" w:date="2021-08-02T13:56:00Z">
              <w:r>
                <w:rPr>
                  <w:lang w:val="en-GB"/>
                </w:rPr>
                <w:t>DC_38A_n1A</w:t>
              </w:r>
            </w:ins>
          </w:p>
        </w:tc>
        <w:tc>
          <w:tcPr>
            <w:tcW w:w="1781" w:type="dxa"/>
            <w:tcBorders>
              <w:top w:val="single" w:sz="4" w:space="0" w:color="auto"/>
              <w:left w:val="single" w:sz="4" w:space="0" w:color="auto"/>
              <w:bottom w:val="single" w:sz="4" w:space="0" w:color="auto"/>
              <w:right w:val="single" w:sz="4" w:space="0" w:color="auto"/>
            </w:tcBorders>
            <w:vAlign w:val="center"/>
            <w:tcPrChange w:id="54" w:author="Harris, Paul, Vodafone" w:date="2021-08-16T15:27:00Z">
              <w:tcPr>
                <w:tcW w:w="4120" w:type="dxa"/>
                <w:tcBorders>
                  <w:top w:val="single" w:sz="4" w:space="0" w:color="auto"/>
                  <w:left w:val="single" w:sz="4" w:space="0" w:color="auto"/>
                  <w:bottom w:val="single" w:sz="4" w:space="0" w:color="auto"/>
                  <w:right w:val="single" w:sz="4" w:space="0" w:color="auto"/>
                </w:tcBorders>
              </w:tcPr>
            </w:tcPrChange>
          </w:tcPr>
          <w:p w14:paraId="101D3194" w14:textId="6563267F" w:rsidR="00297DB4" w:rsidRDefault="00297DB4" w:rsidP="00297DB4">
            <w:pPr>
              <w:pStyle w:val="TAC"/>
              <w:rPr>
                <w:lang w:val="en-GB"/>
              </w:rPr>
            </w:pPr>
            <w:ins w:id="55" w:author="Harris, Paul, Vodafone" w:date="2021-08-16T15:26:00Z">
              <w:r>
                <w:rPr>
                  <w:lang w:val="en-GB"/>
                </w:rPr>
                <w:t>No</w:t>
              </w:r>
            </w:ins>
          </w:p>
        </w:tc>
      </w:tr>
    </w:tbl>
    <w:p w14:paraId="1125CC6C" w14:textId="326A8118" w:rsidR="00F94F0A" w:rsidRDefault="00F94F0A" w:rsidP="00F94F0A">
      <w:pPr>
        <w:rPr>
          <w:ins w:id="56" w:author="Harris, Paul, Vodafone" w:date="2021-08-16T15:30:00Z"/>
        </w:rPr>
      </w:pPr>
    </w:p>
    <w:p w14:paraId="56EFF7C8" w14:textId="2EF7A2E8" w:rsidR="00297DB4" w:rsidRDefault="00297DB4" w:rsidP="00297DB4">
      <w:pPr>
        <w:pStyle w:val="Heading3"/>
        <w:rPr>
          <w:ins w:id="57" w:author="Harris, Paul, Vodafone" w:date="2021-08-16T15:30:00Z"/>
          <w:rFonts w:cs="Arial"/>
          <w:szCs w:val="28"/>
        </w:rPr>
      </w:pPr>
      <w:ins w:id="58" w:author="Harris, Paul, Vodafone" w:date="2021-08-16T15:30:00Z">
        <w:r w:rsidRPr="000558E4">
          <w:rPr>
            <w:rFonts w:hint="eastAsia"/>
          </w:rPr>
          <w:t>5</w:t>
        </w:r>
        <w:r w:rsidRPr="000558E4">
          <w:t>.</w:t>
        </w:r>
        <w:r>
          <w:t>x</w:t>
        </w:r>
        <w:r w:rsidRPr="000558E4">
          <w:rPr>
            <w:rFonts w:hint="eastAsia"/>
          </w:rPr>
          <w:t>.</w:t>
        </w:r>
        <w:r>
          <w:t>2</w:t>
        </w:r>
        <w:r w:rsidRPr="000558E4">
          <w:tab/>
        </w:r>
        <w:r>
          <w:rPr>
            <w:rFonts w:cs="Arial"/>
            <w:szCs w:val="28"/>
          </w:rPr>
          <w:t>Maximum Ouput Power for DC</w:t>
        </w:r>
      </w:ins>
    </w:p>
    <w:p w14:paraId="6D7A067C" w14:textId="1FEE5CE0" w:rsidR="00297DB4" w:rsidRDefault="00297DB4" w:rsidP="00297DB4">
      <w:pPr>
        <w:keepNext/>
        <w:spacing w:before="120" w:after="120"/>
        <w:jc w:val="center"/>
        <w:rPr>
          <w:ins w:id="59" w:author="Harris, Paul, Vodafone" w:date="2021-08-16T15:30:00Z"/>
          <w:rFonts w:ascii="Arial" w:eastAsia="Yu Mincho" w:hAnsi="Arial" w:cs="Arial"/>
          <w:sz w:val="28"/>
          <w:szCs w:val="28"/>
          <w:lang w:eastAsia="ja-JP"/>
        </w:rPr>
      </w:pPr>
      <w:ins w:id="60" w:author="Harris, Paul, Vodafone" w:date="2021-08-16T15:30:00Z">
        <w:r>
          <w:rPr>
            <w:rFonts w:ascii="Arial" w:hAnsi="Arial" w:cs="Arial"/>
            <w:b/>
          </w:rPr>
          <w:t xml:space="preserve">Table </w:t>
        </w:r>
      </w:ins>
      <w:ins w:id="61" w:author="Harris, Paul, Vodafone" w:date="2021-08-16T15:31:00Z">
        <w:r>
          <w:rPr>
            <w:rFonts w:ascii="Arial" w:hAnsi="Arial" w:cs="Arial"/>
            <w:b/>
          </w:rPr>
          <w:t>5</w:t>
        </w:r>
      </w:ins>
      <w:ins w:id="62" w:author="Harris, Paul, Vodafone" w:date="2021-08-16T15:30:00Z">
        <w:r>
          <w:rPr>
            <w:rFonts w:ascii="Arial" w:hAnsi="Arial" w:cs="Arial"/>
            <w:b/>
            <w:lang w:eastAsia="zh-CN"/>
          </w:rPr>
          <w:t>.</w:t>
        </w:r>
      </w:ins>
      <w:ins w:id="63" w:author="Harris, Paul, Vodafone" w:date="2021-08-16T15:31:00Z">
        <w:r>
          <w:rPr>
            <w:rFonts w:ascii="Arial" w:hAnsi="Arial" w:cs="Arial"/>
            <w:b/>
            <w:lang w:eastAsia="zh-CN"/>
          </w:rPr>
          <w:t>x</w:t>
        </w:r>
      </w:ins>
      <w:ins w:id="64" w:author="Harris, Paul, Vodafone" w:date="2021-08-16T15:30:00Z">
        <w:r>
          <w:rPr>
            <w:rFonts w:ascii="Arial" w:hAnsi="Arial" w:cs="Arial"/>
            <w:b/>
            <w:lang w:eastAsia="zh-CN"/>
          </w:rPr>
          <w:t>.</w:t>
        </w:r>
      </w:ins>
      <w:ins w:id="65" w:author="Harris, Paul, Vodafone" w:date="2021-08-16T15:31:00Z">
        <w:r>
          <w:rPr>
            <w:rFonts w:ascii="Arial" w:hAnsi="Arial" w:cs="Arial"/>
            <w:b/>
            <w:lang w:eastAsia="zh-CN"/>
          </w:rPr>
          <w:t>2</w:t>
        </w:r>
      </w:ins>
      <w:ins w:id="66" w:author="Harris, Paul, Vodafone" w:date="2021-08-16T15:30:00Z">
        <w:r>
          <w:rPr>
            <w:rFonts w:ascii="Arial" w:hAnsi="Arial" w:cs="Arial"/>
            <w:b/>
          </w:rPr>
          <w:t>-1:</w:t>
        </w:r>
        <w:r>
          <w:t xml:space="preserve"> </w:t>
        </w:r>
        <w:r>
          <w:rPr>
            <w:rFonts w:ascii="Arial" w:hAnsi="Arial" w:cs="Arial"/>
            <w:b/>
          </w:rPr>
          <w:t>Maximum output power for inter-band EN-DC</w:t>
        </w:r>
        <w:r>
          <w:rPr>
            <w:rFonts w:ascii="Arial" w:hAnsi="Arial" w:cs="Arial"/>
            <w:b/>
            <w:lang w:eastAsia="zh-CN"/>
          </w:rPr>
          <w:t xml:space="preserve"> of 1 </w:t>
        </w:r>
        <w:r>
          <w:rPr>
            <w:rFonts w:ascii="Arial" w:hAnsi="Arial" w:cs="Arial"/>
            <w:b/>
            <w:lang w:eastAsia="ja-JP"/>
          </w:rPr>
          <w:t>LTE band + 1 NR band</w:t>
        </w:r>
      </w:ins>
    </w:p>
    <w:tbl>
      <w:tblPr>
        <w:tblW w:w="6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9"/>
        <w:gridCol w:w="2093"/>
        <w:gridCol w:w="2093"/>
      </w:tblGrid>
      <w:tr w:rsidR="00297DB4" w14:paraId="427F47ED" w14:textId="77777777" w:rsidTr="00297DB4">
        <w:trPr>
          <w:trHeight w:val="288"/>
          <w:tblHeader/>
          <w:jc w:val="center"/>
          <w:ins w:id="67" w:author="Harris, Paul, Vodafone" w:date="2021-08-16T15:30:00Z"/>
        </w:trPr>
        <w:tc>
          <w:tcPr>
            <w:tcW w:w="2159" w:type="dxa"/>
            <w:tcBorders>
              <w:top w:val="single" w:sz="4" w:space="0" w:color="auto"/>
              <w:left w:val="single" w:sz="4" w:space="0" w:color="auto"/>
              <w:bottom w:val="single" w:sz="4" w:space="0" w:color="auto"/>
              <w:right w:val="single" w:sz="4" w:space="0" w:color="auto"/>
            </w:tcBorders>
            <w:vAlign w:val="center"/>
            <w:hideMark/>
          </w:tcPr>
          <w:p w14:paraId="7D57B8C1" w14:textId="77777777" w:rsidR="00297DB4" w:rsidRDefault="00297DB4">
            <w:pPr>
              <w:pStyle w:val="TAH"/>
              <w:rPr>
                <w:ins w:id="68" w:author="Harris, Paul, Vodafone" w:date="2021-08-16T15:30:00Z"/>
                <w:rFonts w:eastAsia="MS Mincho"/>
              </w:rPr>
            </w:pPr>
            <w:ins w:id="69" w:author="Harris, Paul, Vodafone" w:date="2021-08-16T15:30:00Z">
              <w:r>
                <w:rPr>
                  <w:rFonts w:eastAsia="MS Mincho"/>
                </w:rPr>
                <w:t>DC configuration</w:t>
              </w:r>
            </w:ins>
          </w:p>
        </w:tc>
        <w:tc>
          <w:tcPr>
            <w:tcW w:w="2093" w:type="dxa"/>
            <w:tcBorders>
              <w:top w:val="single" w:sz="4" w:space="0" w:color="auto"/>
              <w:left w:val="single" w:sz="4" w:space="0" w:color="auto"/>
              <w:bottom w:val="single" w:sz="4" w:space="0" w:color="auto"/>
              <w:right w:val="single" w:sz="4" w:space="0" w:color="auto"/>
            </w:tcBorders>
            <w:vAlign w:val="center"/>
            <w:hideMark/>
          </w:tcPr>
          <w:p w14:paraId="2957D21B" w14:textId="77777777" w:rsidR="00297DB4" w:rsidRDefault="00297DB4">
            <w:pPr>
              <w:pStyle w:val="TAH"/>
              <w:rPr>
                <w:ins w:id="70" w:author="Harris, Paul, Vodafone" w:date="2021-08-16T15:30:00Z"/>
                <w:rFonts w:eastAsia="MS Mincho"/>
              </w:rPr>
            </w:pPr>
            <w:ins w:id="71" w:author="Harris, Paul, Vodafone" w:date="2021-08-16T15:30:00Z">
              <w:r>
                <w:rPr>
                  <w:rFonts w:eastAsia="MS Mincho"/>
                </w:rPr>
                <w:t>Power class 3</w:t>
              </w:r>
            </w:ins>
          </w:p>
          <w:p w14:paraId="29241161" w14:textId="77777777" w:rsidR="00297DB4" w:rsidRDefault="00297DB4">
            <w:pPr>
              <w:pStyle w:val="TAH"/>
              <w:rPr>
                <w:ins w:id="72" w:author="Harris, Paul, Vodafone" w:date="2021-08-16T15:30:00Z"/>
                <w:rFonts w:eastAsia="MS Mincho"/>
              </w:rPr>
            </w:pPr>
            <w:ins w:id="73" w:author="Harris, Paul, Vodafone" w:date="2021-08-16T15:30:00Z">
              <w:r>
                <w:rPr>
                  <w:rFonts w:eastAsia="MS Mincho"/>
                </w:rPr>
                <w:t>(dBm)</w:t>
              </w:r>
            </w:ins>
          </w:p>
        </w:tc>
        <w:tc>
          <w:tcPr>
            <w:tcW w:w="2093" w:type="dxa"/>
            <w:tcBorders>
              <w:top w:val="single" w:sz="4" w:space="0" w:color="auto"/>
              <w:left w:val="single" w:sz="4" w:space="0" w:color="auto"/>
              <w:bottom w:val="single" w:sz="4" w:space="0" w:color="auto"/>
              <w:right w:val="single" w:sz="4" w:space="0" w:color="auto"/>
            </w:tcBorders>
            <w:vAlign w:val="center"/>
            <w:hideMark/>
          </w:tcPr>
          <w:p w14:paraId="67BB7939" w14:textId="77777777" w:rsidR="00297DB4" w:rsidRDefault="00297DB4">
            <w:pPr>
              <w:pStyle w:val="TAH"/>
              <w:rPr>
                <w:ins w:id="74" w:author="Harris, Paul, Vodafone" w:date="2021-08-16T15:30:00Z"/>
                <w:rFonts w:eastAsia="MS Mincho"/>
              </w:rPr>
            </w:pPr>
            <w:ins w:id="75" w:author="Harris, Paul, Vodafone" w:date="2021-08-16T15:30:00Z">
              <w:r>
                <w:rPr>
                  <w:rFonts w:eastAsia="MS Mincho"/>
                </w:rPr>
                <w:t>Tolerance</w:t>
              </w:r>
            </w:ins>
          </w:p>
          <w:p w14:paraId="1E266862" w14:textId="77777777" w:rsidR="00297DB4" w:rsidRDefault="00297DB4">
            <w:pPr>
              <w:pStyle w:val="TAH"/>
              <w:rPr>
                <w:ins w:id="76" w:author="Harris, Paul, Vodafone" w:date="2021-08-16T15:30:00Z"/>
                <w:rFonts w:eastAsia="MS Mincho"/>
              </w:rPr>
            </w:pPr>
            <w:ins w:id="77" w:author="Harris, Paul, Vodafone" w:date="2021-08-16T15:30:00Z">
              <w:r>
                <w:rPr>
                  <w:rFonts w:eastAsia="MS Mincho"/>
                </w:rPr>
                <w:t>(dB)</w:t>
              </w:r>
            </w:ins>
          </w:p>
        </w:tc>
      </w:tr>
      <w:tr w:rsidR="00297DB4" w14:paraId="58DF6B17" w14:textId="77777777" w:rsidTr="00297DB4">
        <w:trPr>
          <w:trHeight w:val="232"/>
          <w:jc w:val="center"/>
          <w:ins w:id="78" w:author="Harris, Paul, Vodafone" w:date="2021-08-16T15:30:00Z"/>
        </w:trPr>
        <w:tc>
          <w:tcPr>
            <w:tcW w:w="2159" w:type="dxa"/>
            <w:tcBorders>
              <w:top w:val="single" w:sz="4" w:space="0" w:color="auto"/>
              <w:left w:val="single" w:sz="4" w:space="0" w:color="auto"/>
              <w:bottom w:val="single" w:sz="4" w:space="0" w:color="auto"/>
              <w:right w:val="single" w:sz="4" w:space="0" w:color="auto"/>
            </w:tcBorders>
            <w:vAlign w:val="center"/>
            <w:hideMark/>
          </w:tcPr>
          <w:p w14:paraId="27F71E26" w14:textId="1002693E" w:rsidR="00297DB4" w:rsidRDefault="00297DB4">
            <w:pPr>
              <w:pStyle w:val="TAH"/>
              <w:rPr>
                <w:ins w:id="79" w:author="Harris, Paul, Vodafone" w:date="2021-08-16T15:30:00Z"/>
                <w:rFonts w:eastAsia="MS Mincho"/>
              </w:rPr>
            </w:pPr>
            <w:ins w:id="80" w:author="Harris, Paul, Vodafone" w:date="2021-08-16T15:30:00Z">
              <w:r>
                <w:rPr>
                  <w:b w:val="0"/>
                  <w:lang w:val="en-US" w:eastAsia="fi-FI"/>
                </w:rPr>
                <w:t>DC_</w:t>
              </w:r>
            </w:ins>
            <w:ins w:id="81" w:author="Harris, Paul, Vodafone" w:date="2021-08-16T15:31:00Z">
              <w:r>
                <w:rPr>
                  <w:b w:val="0"/>
                  <w:lang w:val="en-US" w:eastAsia="fi-FI"/>
                </w:rPr>
                <w:t>3</w:t>
              </w:r>
            </w:ins>
            <w:ins w:id="82" w:author="Harris, Paul, Vodafone" w:date="2021-08-16T15:30:00Z">
              <w:r>
                <w:rPr>
                  <w:b w:val="0"/>
                  <w:lang w:val="en-US" w:eastAsia="fi-FI"/>
                </w:rPr>
                <w:t>8A_n</w:t>
              </w:r>
            </w:ins>
            <w:ins w:id="83" w:author="Harris, Paul, Vodafone" w:date="2021-08-16T15:31:00Z">
              <w:r>
                <w:rPr>
                  <w:b w:val="0"/>
                  <w:lang w:val="en-US" w:eastAsia="fi-FI"/>
                </w:rPr>
                <w:t>1</w:t>
              </w:r>
            </w:ins>
            <w:ins w:id="84" w:author="Harris, Paul, Vodafone" w:date="2021-08-16T15:30:00Z">
              <w:r>
                <w:rPr>
                  <w:b w:val="0"/>
                  <w:lang w:val="en-US" w:eastAsia="fi-FI"/>
                </w:rPr>
                <w:t>A</w:t>
              </w:r>
            </w:ins>
          </w:p>
        </w:tc>
        <w:tc>
          <w:tcPr>
            <w:tcW w:w="2093" w:type="dxa"/>
            <w:tcBorders>
              <w:top w:val="single" w:sz="4" w:space="0" w:color="auto"/>
              <w:left w:val="single" w:sz="4" w:space="0" w:color="auto"/>
              <w:bottom w:val="single" w:sz="4" w:space="0" w:color="auto"/>
              <w:right w:val="single" w:sz="4" w:space="0" w:color="auto"/>
            </w:tcBorders>
            <w:vAlign w:val="center"/>
            <w:hideMark/>
          </w:tcPr>
          <w:p w14:paraId="4E4C637B" w14:textId="77777777" w:rsidR="00297DB4" w:rsidRDefault="00297DB4">
            <w:pPr>
              <w:pStyle w:val="TAC"/>
              <w:rPr>
                <w:ins w:id="85" w:author="Harris, Paul, Vodafone" w:date="2021-08-16T15:30:00Z"/>
                <w:rFonts w:eastAsia="MS Mincho"/>
              </w:rPr>
            </w:pPr>
            <w:ins w:id="86" w:author="Harris, Paul, Vodafone" w:date="2021-08-16T15:30:00Z">
              <w:r>
                <w:rPr>
                  <w:rFonts w:eastAsia="MS Mincho"/>
                </w:rPr>
                <w:t>23</w:t>
              </w:r>
            </w:ins>
          </w:p>
        </w:tc>
        <w:tc>
          <w:tcPr>
            <w:tcW w:w="2093" w:type="dxa"/>
            <w:tcBorders>
              <w:top w:val="single" w:sz="4" w:space="0" w:color="auto"/>
              <w:left w:val="single" w:sz="4" w:space="0" w:color="auto"/>
              <w:bottom w:val="single" w:sz="4" w:space="0" w:color="auto"/>
              <w:right w:val="single" w:sz="4" w:space="0" w:color="auto"/>
            </w:tcBorders>
            <w:vAlign w:val="center"/>
            <w:hideMark/>
          </w:tcPr>
          <w:p w14:paraId="6391510E" w14:textId="77777777" w:rsidR="00297DB4" w:rsidRDefault="00297DB4">
            <w:pPr>
              <w:pStyle w:val="TAC"/>
              <w:rPr>
                <w:ins w:id="87" w:author="Harris, Paul, Vodafone" w:date="2021-08-16T15:30:00Z"/>
                <w:rFonts w:eastAsia="MS Mincho"/>
              </w:rPr>
            </w:pPr>
            <w:ins w:id="88" w:author="Harris, Paul, Vodafone" w:date="2021-08-16T15:30:00Z">
              <w:r>
                <w:rPr>
                  <w:rFonts w:eastAsia="MS Mincho"/>
                </w:rPr>
                <w:t>+2/-3</w:t>
              </w:r>
            </w:ins>
          </w:p>
        </w:tc>
      </w:tr>
    </w:tbl>
    <w:p w14:paraId="3AE7400C" w14:textId="77777777" w:rsidR="00297DB4" w:rsidRDefault="00297DB4" w:rsidP="00F94F0A">
      <w:pPr>
        <w:rPr>
          <w:ins w:id="89" w:author="Harris, Paul, Vodafone" w:date="2021-08-02T13:56:00Z"/>
        </w:rPr>
      </w:pPr>
    </w:p>
    <w:p w14:paraId="72201137" w14:textId="4EB964E4" w:rsidR="00F94F0A" w:rsidRDefault="00F94F0A" w:rsidP="00F94F0A">
      <w:pPr>
        <w:pStyle w:val="Heading3"/>
        <w:rPr>
          <w:ins w:id="90" w:author="Harris, Paul, Vodafone" w:date="2021-08-02T13:56:00Z"/>
          <w:rFonts w:cs="Arial"/>
          <w:szCs w:val="28"/>
        </w:rPr>
      </w:pPr>
      <w:bookmarkStart w:id="91" w:name="_Toc46742702"/>
      <w:ins w:id="92" w:author="Harris, Paul, Vodafone" w:date="2021-08-02T13:56:00Z">
        <w:r w:rsidRPr="000558E4">
          <w:rPr>
            <w:rFonts w:hint="eastAsia"/>
          </w:rPr>
          <w:t>5</w:t>
        </w:r>
        <w:r w:rsidRPr="000558E4">
          <w:t>.</w:t>
        </w:r>
        <w:r>
          <w:t>x</w:t>
        </w:r>
        <w:r w:rsidRPr="000558E4">
          <w:rPr>
            <w:rFonts w:hint="eastAsia"/>
          </w:rPr>
          <w:t>.</w:t>
        </w:r>
      </w:ins>
      <w:ins w:id="93" w:author="Harris, Paul, Vodafone" w:date="2021-08-16T15:31:00Z">
        <w:r w:rsidR="00297DB4">
          <w:t>3</w:t>
        </w:r>
      </w:ins>
      <w:ins w:id="94" w:author="Harris, Paul, Vodafone" w:date="2021-08-02T13:56:00Z">
        <w:r w:rsidRPr="000558E4">
          <w:tab/>
        </w:r>
        <w:r w:rsidRPr="000558E4">
          <w:rPr>
            <w:rFonts w:cs="Arial"/>
            <w:szCs w:val="28"/>
          </w:rPr>
          <w:t>Co-existence studies</w:t>
        </w:r>
        <w:bookmarkEnd w:id="91"/>
      </w:ins>
    </w:p>
    <w:p w14:paraId="53415DD8" w14:textId="3C9BF628" w:rsidR="00F94F0A" w:rsidRPr="00587D79" w:rsidRDefault="00F94F0A" w:rsidP="00F94F0A">
      <w:pPr>
        <w:rPr>
          <w:ins w:id="95" w:author="Harris, Paul, Vodafone" w:date="2021-08-02T13:56:00Z"/>
          <w:rFonts w:ascii="Arial" w:hAnsi="Arial" w:cs="Arial"/>
          <w:sz w:val="18"/>
          <w:szCs w:val="18"/>
        </w:rPr>
      </w:pPr>
      <w:ins w:id="96" w:author="Harris, Paul, Vodafone" w:date="2021-08-02T13:56:00Z">
        <w:r w:rsidRPr="00587D79">
          <w:rPr>
            <w:rFonts w:ascii="Arial" w:hAnsi="Arial" w:cs="Arial"/>
            <w:sz w:val="18"/>
            <w:szCs w:val="18"/>
          </w:rPr>
          <w:t xml:space="preserve">Table </w:t>
        </w:r>
        <w:r>
          <w:rPr>
            <w:rFonts w:ascii="Arial" w:hAnsi="Arial" w:cs="Arial"/>
            <w:sz w:val="18"/>
            <w:szCs w:val="18"/>
            <w:lang w:eastAsia="ja-JP"/>
          </w:rPr>
          <w:t>5</w:t>
        </w:r>
        <w:r w:rsidRPr="00587D79">
          <w:rPr>
            <w:rFonts w:ascii="Arial" w:hAnsi="Arial" w:cs="Arial"/>
            <w:sz w:val="18"/>
            <w:szCs w:val="18"/>
            <w:lang w:eastAsia="ja-JP"/>
          </w:rPr>
          <w:t>.</w:t>
        </w:r>
        <w:r>
          <w:rPr>
            <w:rFonts w:ascii="Arial" w:hAnsi="Arial" w:cs="Arial"/>
            <w:sz w:val="18"/>
            <w:szCs w:val="18"/>
            <w:lang w:eastAsia="zh-CN"/>
          </w:rPr>
          <w:t>x</w:t>
        </w:r>
        <w:r>
          <w:rPr>
            <w:rFonts w:ascii="Arial" w:hAnsi="Arial" w:cs="Arial"/>
            <w:sz w:val="18"/>
            <w:szCs w:val="18"/>
          </w:rPr>
          <w:t>.</w:t>
        </w:r>
      </w:ins>
      <w:ins w:id="97" w:author="Harris, Paul, Vodafone" w:date="2021-08-16T15:31:00Z">
        <w:r w:rsidR="00297DB4">
          <w:rPr>
            <w:rFonts w:ascii="Arial" w:hAnsi="Arial" w:cs="Arial"/>
            <w:sz w:val="18"/>
            <w:szCs w:val="18"/>
          </w:rPr>
          <w:t>3</w:t>
        </w:r>
      </w:ins>
      <w:ins w:id="98" w:author="Harris, Paul, Vodafone" w:date="2021-08-02T13:56:00Z">
        <w:r w:rsidRPr="00587D79">
          <w:rPr>
            <w:rFonts w:ascii="Arial" w:hAnsi="Arial" w:cs="Arial"/>
            <w:sz w:val="18"/>
            <w:szCs w:val="18"/>
          </w:rPr>
          <w:t>-1 list</w:t>
        </w:r>
        <w:r>
          <w:rPr>
            <w:rFonts w:ascii="Arial" w:hAnsi="Arial" w:cs="Arial"/>
            <w:sz w:val="18"/>
            <w:szCs w:val="18"/>
          </w:rPr>
          <w:t>s</w:t>
        </w:r>
        <w:r w:rsidRPr="00587D79">
          <w:rPr>
            <w:rFonts w:ascii="Arial" w:hAnsi="Arial" w:cs="Arial"/>
            <w:sz w:val="18"/>
            <w:szCs w:val="18"/>
          </w:rPr>
          <w:t xml:space="preserve"> the B</w:t>
        </w:r>
        <w:r>
          <w:rPr>
            <w:rFonts w:ascii="Arial" w:eastAsia="MS Mincho" w:hAnsi="Arial" w:cs="Arial"/>
            <w:sz w:val="18"/>
            <w:szCs w:val="18"/>
            <w:lang w:eastAsia="ja-JP"/>
          </w:rPr>
          <w:t xml:space="preserve">and </w:t>
        </w:r>
      </w:ins>
      <w:ins w:id="99" w:author="Harris, Paul, Vodafone" w:date="2021-08-02T13:59:00Z">
        <w:r w:rsidR="00BD34B5">
          <w:rPr>
            <w:rFonts w:ascii="Arial" w:eastAsia="MS Mincho" w:hAnsi="Arial" w:cs="Arial"/>
            <w:sz w:val="18"/>
            <w:szCs w:val="18"/>
            <w:lang w:eastAsia="ja-JP"/>
          </w:rPr>
          <w:t>3</w:t>
        </w:r>
      </w:ins>
      <w:ins w:id="100" w:author="Harris, Paul, Vodafone" w:date="2021-08-02T13:56:00Z">
        <w:r>
          <w:rPr>
            <w:rFonts w:ascii="Arial" w:eastAsia="MS Mincho" w:hAnsi="Arial" w:cs="Arial"/>
            <w:sz w:val="18"/>
            <w:szCs w:val="18"/>
            <w:lang w:eastAsia="ja-JP"/>
          </w:rPr>
          <w:t>8</w:t>
        </w:r>
        <w:r w:rsidRPr="00587D79">
          <w:rPr>
            <w:rFonts w:ascii="Arial" w:eastAsia="MS Mincho" w:hAnsi="Arial" w:cs="Arial"/>
            <w:sz w:val="18"/>
            <w:szCs w:val="18"/>
            <w:lang w:eastAsia="ja-JP"/>
          </w:rPr>
          <w:t xml:space="preserve">A </w:t>
        </w:r>
        <w:r w:rsidRPr="00587D79">
          <w:rPr>
            <w:rFonts w:ascii="Arial" w:hAnsi="Arial" w:cs="Arial"/>
            <w:sz w:val="18"/>
            <w:szCs w:val="18"/>
          </w:rPr>
          <w:t>+ B</w:t>
        </w:r>
        <w:r w:rsidRPr="00587D79">
          <w:rPr>
            <w:rFonts w:ascii="Arial" w:eastAsia="MS Mincho" w:hAnsi="Arial" w:cs="Arial"/>
            <w:sz w:val="18"/>
            <w:szCs w:val="18"/>
            <w:lang w:eastAsia="ja-JP"/>
          </w:rPr>
          <w:t xml:space="preserve">and </w:t>
        </w:r>
        <w:r w:rsidRPr="00587D79">
          <w:rPr>
            <w:rFonts w:ascii="Arial" w:hAnsi="Arial" w:cs="Arial"/>
            <w:sz w:val="18"/>
            <w:szCs w:val="18"/>
          </w:rPr>
          <w:t>n</w:t>
        </w:r>
        <w:r>
          <w:rPr>
            <w:rFonts w:ascii="Arial" w:eastAsia="MS Mincho" w:hAnsi="Arial" w:cs="Arial"/>
            <w:sz w:val="18"/>
            <w:szCs w:val="18"/>
            <w:lang w:eastAsia="ja-JP"/>
          </w:rPr>
          <w:t>1</w:t>
        </w:r>
        <w:r w:rsidRPr="00587D79">
          <w:rPr>
            <w:rFonts w:ascii="Arial" w:eastAsia="MS Mincho" w:hAnsi="Arial" w:cs="Arial"/>
            <w:sz w:val="18"/>
            <w:szCs w:val="18"/>
            <w:lang w:eastAsia="ja-JP"/>
          </w:rPr>
          <w:t>A</w:t>
        </w:r>
        <w:r w:rsidRPr="00587D79">
          <w:rPr>
            <w:rFonts w:ascii="Arial" w:hAnsi="Arial" w:cs="Arial"/>
            <w:sz w:val="18"/>
            <w:szCs w:val="18"/>
          </w:rPr>
          <w:t xml:space="preserve"> 2UL </w:t>
        </w:r>
        <w:r w:rsidRPr="00587D79">
          <w:rPr>
            <w:rFonts w:ascii="Arial" w:eastAsia="MS Mincho" w:hAnsi="Arial" w:cs="Arial"/>
            <w:sz w:val="18"/>
            <w:szCs w:val="18"/>
            <w:lang w:eastAsia="ja-JP"/>
          </w:rPr>
          <w:t>DC</w:t>
        </w:r>
        <w:r w:rsidRPr="00587D79">
          <w:rPr>
            <w:rFonts w:ascii="Arial" w:hAnsi="Arial" w:cs="Arial"/>
            <w:sz w:val="18"/>
            <w:szCs w:val="18"/>
          </w:rPr>
          <w:t xml:space="preserve"> 2</w:t>
        </w:r>
        <w:r w:rsidRPr="00587D79">
          <w:rPr>
            <w:rFonts w:ascii="Arial" w:hAnsi="Arial" w:cs="Arial"/>
            <w:sz w:val="18"/>
            <w:szCs w:val="18"/>
            <w:vertAlign w:val="superscript"/>
          </w:rPr>
          <w:t>nd</w:t>
        </w:r>
        <w:r w:rsidRPr="00587D79">
          <w:rPr>
            <w:rFonts w:ascii="Arial" w:hAnsi="Arial" w:cs="Arial"/>
            <w:sz w:val="18"/>
            <w:szCs w:val="18"/>
          </w:rPr>
          <w:t xml:space="preserve"> and 3</w:t>
        </w:r>
        <w:r w:rsidRPr="00587D79">
          <w:rPr>
            <w:rFonts w:ascii="Arial" w:hAnsi="Arial" w:cs="Arial"/>
            <w:sz w:val="18"/>
            <w:szCs w:val="18"/>
            <w:vertAlign w:val="superscript"/>
          </w:rPr>
          <w:t>rd</w:t>
        </w:r>
        <w:r w:rsidRPr="00587D79">
          <w:rPr>
            <w:rFonts w:ascii="Arial" w:hAnsi="Arial" w:cs="Arial"/>
            <w:sz w:val="18"/>
            <w:szCs w:val="18"/>
          </w:rPr>
          <w:t xml:space="preserve"> order harmonics and </w:t>
        </w:r>
        <w:r w:rsidRPr="00587D79">
          <w:rPr>
            <w:rFonts w:ascii="Arial" w:hAnsi="Arial" w:cs="Arial"/>
            <w:sz w:val="18"/>
            <w:szCs w:val="18"/>
            <w:lang w:eastAsia="ja-JP"/>
          </w:rPr>
          <w:t>2</w:t>
        </w:r>
        <w:r w:rsidRPr="00587D79">
          <w:rPr>
            <w:rFonts w:ascii="Arial" w:hAnsi="Arial" w:cs="Arial"/>
            <w:sz w:val="18"/>
            <w:szCs w:val="18"/>
            <w:vertAlign w:val="superscript"/>
            <w:lang w:eastAsia="ja-JP"/>
          </w:rPr>
          <w:t>nd</w:t>
        </w:r>
        <w:r w:rsidRPr="00587D79">
          <w:rPr>
            <w:rFonts w:ascii="Arial" w:hAnsi="Arial" w:cs="Arial"/>
            <w:sz w:val="18"/>
            <w:szCs w:val="18"/>
            <w:lang w:eastAsia="ja-JP"/>
          </w:rPr>
          <w:t xml:space="preserve">, </w:t>
        </w:r>
        <w:r w:rsidRPr="00587D79">
          <w:rPr>
            <w:rFonts w:ascii="Arial" w:hAnsi="Arial" w:cs="Arial"/>
            <w:sz w:val="18"/>
            <w:szCs w:val="18"/>
          </w:rPr>
          <w:t>3</w:t>
        </w:r>
        <w:r w:rsidRPr="00587D79">
          <w:rPr>
            <w:rFonts w:ascii="Arial" w:hAnsi="Arial" w:cs="Arial"/>
            <w:sz w:val="18"/>
            <w:szCs w:val="18"/>
            <w:vertAlign w:val="superscript"/>
          </w:rPr>
          <w:t>rd</w:t>
        </w:r>
        <w:r w:rsidRPr="00587D79">
          <w:rPr>
            <w:rFonts w:ascii="Arial" w:hAnsi="Arial" w:cs="Arial"/>
            <w:sz w:val="18"/>
            <w:szCs w:val="18"/>
            <w:lang w:eastAsia="ja-JP"/>
          </w:rPr>
          <w:t>, 4</w:t>
        </w:r>
        <w:r w:rsidRPr="00587D79">
          <w:rPr>
            <w:rFonts w:ascii="Arial" w:hAnsi="Arial" w:cs="Arial"/>
            <w:sz w:val="18"/>
            <w:szCs w:val="18"/>
            <w:vertAlign w:val="superscript"/>
            <w:lang w:eastAsia="ja-JP"/>
          </w:rPr>
          <w:t>th</w:t>
        </w:r>
        <w:r w:rsidRPr="00587D79">
          <w:rPr>
            <w:rFonts w:ascii="Arial" w:hAnsi="Arial" w:cs="Arial"/>
            <w:sz w:val="18"/>
            <w:szCs w:val="18"/>
            <w:lang w:eastAsia="ja-JP"/>
          </w:rPr>
          <w:t xml:space="preserve"> and 5</w:t>
        </w:r>
        <w:r w:rsidRPr="00587D79">
          <w:rPr>
            <w:rFonts w:ascii="Arial" w:hAnsi="Arial" w:cs="Arial"/>
            <w:sz w:val="18"/>
            <w:szCs w:val="18"/>
            <w:vertAlign w:val="superscript"/>
            <w:lang w:eastAsia="ja-JP"/>
          </w:rPr>
          <w:t>th</w:t>
        </w:r>
        <w:r w:rsidRPr="00587D79">
          <w:rPr>
            <w:rFonts w:ascii="Arial" w:hAnsi="Arial" w:cs="Arial"/>
            <w:sz w:val="18"/>
            <w:szCs w:val="18"/>
            <w:lang w:eastAsia="ja-JP"/>
          </w:rPr>
          <w:t xml:space="preserve"> </w:t>
        </w:r>
        <w:r w:rsidRPr="00587D79">
          <w:rPr>
            <w:rFonts w:ascii="Arial" w:hAnsi="Arial" w:cs="Arial"/>
            <w:sz w:val="18"/>
            <w:szCs w:val="18"/>
          </w:rPr>
          <w:t>order IMD for the UE-to-UE coexistence analysis.</w:t>
        </w:r>
      </w:ins>
    </w:p>
    <w:p w14:paraId="0DBA12D8" w14:textId="42E91CC3" w:rsidR="00F94F0A" w:rsidRDefault="00F94F0A" w:rsidP="00F94F0A">
      <w:pPr>
        <w:pStyle w:val="TH"/>
        <w:rPr>
          <w:ins w:id="101" w:author="Harris, Paul, Vodafone" w:date="2021-08-02T13:56:00Z"/>
          <w:lang w:val="en-US"/>
        </w:rPr>
      </w:pPr>
      <w:ins w:id="102" w:author="Harris, Paul, Vodafone" w:date="2021-08-02T13:56:00Z">
        <w:r w:rsidRPr="00227811">
          <w:rPr>
            <w:lang w:val="en-US"/>
          </w:rPr>
          <w:lastRenderedPageBreak/>
          <w:t xml:space="preserve">Table </w:t>
        </w:r>
        <w:r>
          <w:rPr>
            <w:lang w:val="en-US" w:eastAsia="ja-JP"/>
          </w:rPr>
          <w:t>5</w:t>
        </w:r>
        <w:r w:rsidRPr="00227811">
          <w:rPr>
            <w:rFonts w:hint="eastAsia"/>
            <w:lang w:val="en-US" w:eastAsia="ja-JP"/>
          </w:rPr>
          <w:t>.</w:t>
        </w:r>
        <w:r>
          <w:rPr>
            <w:lang w:val="en-US" w:eastAsia="zh-CN"/>
          </w:rPr>
          <w:t>x</w:t>
        </w:r>
        <w:r>
          <w:rPr>
            <w:lang w:val="en-US"/>
          </w:rPr>
          <w:t>.</w:t>
        </w:r>
      </w:ins>
      <w:ins w:id="103" w:author="Harris, Paul, Vodafone" w:date="2021-08-16T15:31:00Z">
        <w:r w:rsidR="00297DB4">
          <w:rPr>
            <w:lang w:val="en-US"/>
          </w:rPr>
          <w:t>3</w:t>
        </w:r>
      </w:ins>
      <w:ins w:id="104" w:author="Harris, Paul, Vodafone" w:date="2021-08-02T13:56:00Z">
        <w:r w:rsidRPr="00227811">
          <w:rPr>
            <w:lang w:val="en-US"/>
          </w:rPr>
          <w:t xml:space="preserve">-1: Band </w:t>
        </w:r>
      </w:ins>
      <w:ins w:id="105" w:author="Harris, Paul, Vodafone" w:date="2021-08-02T14:05:00Z">
        <w:r w:rsidR="00E90BFC">
          <w:rPr>
            <w:lang w:val="en-US"/>
          </w:rPr>
          <w:t>3</w:t>
        </w:r>
      </w:ins>
      <w:ins w:id="106" w:author="Harris, Paul, Vodafone" w:date="2021-08-02T13:56:00Z">
        <w:r>
          <w:rPr>
            <w:rFonts w:eastAsia="MS Mincho"/>
            <w:lang w:val="en-US" w:eastAsia="ja-JP"/>
          </w:rPr>
          <w:t>8</w:t>
        </w:r>
        <w:r w:rsidRPr="00227811">
          <w:rPr>
            <w:lang w:val="en-US"/>
          </w:rPr>
          <w:t xml:space="preserve"> and Band </w:t>
        </w:r>
        <w:r>
          <w:rPr>
            <w:lang w:val="en-US"/>
          </w:rPr>
          <w:t>n1</w:t>
        </w:r>
        <w:r w:rsidRPr="00227811">
          <w:rPr>
            <w:lang w:val="en-US"/>
          </w:rPr>
          <w:t xml:space="preserve"> </w:t>
        </w:r>
        <w:r w:rsidRPr="00227811">
          <w:rPr>
            <w:lang w:val="en-US" w:eastAsia="zh-CN"/>
          </w:rPr>
          <w:t>U</w:t>
        </w:r>
        <w:r w:rsidRPr="00227811">
          <w:rPr>
            <w:lang w:val="en-US"/>
          </w:rPr>
          <w:t>L harmonics and IMD products</w:t>
        </w:r>
      </w:ins>
    </w:p>
    <w:tbl>
      <w:tblPr>
        <w:tblW w:w="9486"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161"/>
        <w:gridCol w:w="1575"/>
        <w:gridCol w:w="54"/>
        <w:gridCol w:w="1630"/>
        <w:gridCol w:w="1460"/>
        <w:gridCol w:w="73"/>
        <w:gridCol w:w="1533"/>
      </w:tblGrid>
      <w:tr w:rsidR="00F94F0A" w:rsidRPr="00227811" w14:paraId="470FFD1A" w14:textId="77777777" w:rsidTr="00654021">
        <w:trPr>
          <w:trHeight w:val="266"/>
          <w:ins w:id="107" w:author="Harris, Paul, Vodafone" w:date="2021-08-02T13:56:00Z"/>
        </w:trPr>
        <w:tc>
          <w:tcPr>
            <w:tcW w:w="3161" w:type="dxa"/>
            <w:shd w:val="clear" w:color="auto" w:fill="auto"/>
            <w:tcMar>
              <w:left w:w="57" w:type="dxa"/>
              <w:right w:w="57" w:type="dxa"/>
            </w:tcMar>
            <w:vAlign w:val="center"/>
          </w:tcPr>
          <w:p w14:paraId="3671A71C" w14:textId="77777777" w:rsidR="00F94F0A" w:rsidRPr="00227811" w:rsidRDefault="00F94F0A" w:rsidP="00654021">
            <w:pPr>
              <w:keepNext/>
              <w:keepLines/>
              <w:spacing w:after="0"/>
              <w:jc w:val="center"/>
              <w:rPr>
                <w:ins w:id="108" w:author="Harris, Paul, Vodafone" w:date="2021-08-02T13:56:00Z"/>
                <w:rFonts w:ascii="Arial" w:hAnsi="Arial"/>
                <w:b/>
                <w:sz w:val="18"/>
                <w:lang w:val="en-US"/>
              </w:rPr>
            </w:pPr>
            <w:ins w:id="109" w:author="Harris, Paul, Vodafone" w:date="2021-08-02T13:56:00Z">
              <w:r w:rsidRPr="00227811">
                <w:rPr>
                  <w:rFonts w:ascii="Arial" w:hAnsi="Arial" w:hint="eastAsia"/>
                  <w:b/>
                  <w:sz w:val="18"/>
                  <w:lang w:val="en-US"/>
                </w:rPr>
                <w:t>UE</w:t>
              </w:r>
              <w:r w:rsidRPr="00227811">
                <w:rPr>
                  <w:rFonts w:ascii="Arial" w:hAnsi="Arial"/>
                  <w:b/>
                  <w:sz w:val="18"/>
                  <w:lang w:val="en-US"/>
                </w:rPr>
                <w:t xml:space="preserve"> </w:t>
              </w:r>
              <w:r w:rsidRPr="00227811">
                <w:rPr>
                  <w:rFonts w:ascii="Arial" w:hAnsi="Arial" w:hint="eastAsia"/>
                  <w:b/>
                  <w:sz w:val="18"/>
                  <w:lang w:val="en-US"/>
                </w:rPr>
                <w:t>U</w:t>
              </w:r>
              <w:r w:rsidRPr="00227811">
                <w:rPr>
                  <w:rFonts w:ascii="Arial" w:hAnsi="Arial"/>
                  <w:b/>
                  <w:sz w:val="18"/>
                  <w:lang w:val="en-US"/>
                </w:rPr>
                <w:t>L carriers</w:t>
              </w:r>
            </w:ins>
          </w:p>
        </w:tc>
        <w:tc>
          <w:tcPr>
            <w:tcW w:w="1575" w:type="dxa"/>
            <w:shd w:val="clear" w:color="auto" w:fill="auto"/>
            <w:tcMar>
              <w:left w:w="28" w:type="dxa"/>
              <w:right w:w="28" w:type="dxa"/>
            </w:tcMar>
            <w:vAlign w:val="center"/>
          </w:tcPr>
          <w:p w14:paraId="4124B151" w14:textId="77777777" w:rsidR="00F94F0A" w:rsidRPr="00227811" w:rsidRDefault="00F94F0A" w:rsidP="00654021">
            <w:pPr>
              <w:keepNext/>
              <w:keepLines/>
              <w:spacing w:after="0"/>
              <w:jc w:val="center"/>
              <w:rPr>
                <w:ins w:id="110" w:author="Harris, Paul, Vodafone" w:date="2021-08-02T13:56:00Z"/>
                <w:rFonts w:ascii="Arial" w:hAnsi="Arial"/>
                <w:b/>
                <w:sz w:val="18"/>
                <w:lang w:val="en-US"/>
              </w:rPr>
            </w:pPr>
            <w:ins w:id="111" w:author="Harris, Paul, Vodafone" w:date="2021-08-02T13:56:00Z">
              <w:r w:rsidRPr="00227811">
                <w:rPr>
                  <w:rFonts w:ascii="Arial" w:hAnsi="Arial"/>
                  <w:b/>
                  <w:sz w:val="18"/>
                  <w:lang w:val="en-US"/>
                </w:rPr>
                <w:t>f</w:t>
              </w:r>
              <w:r w:rsidRPr="00227811">
                <w:rPr>
                  <w:rFonts w:ascii="Arial" w:hAnsi="Arial" w:hint="eastAsia"/>
                  <w:b/>
                  <w:sz w:val="18"/>
                  <w:lang w:val="en-US"/>
                </w:rPr>
                <w:t>x</w:t>
              </w:r>
              <w:r w:rsidRPr="00227811">
                <w:rPr>
                  <w:rFonts w:ascii="Arial" w:hAnsi="Arial"/>
                  <w:b/>
                  <w:sz w:val="18"/>
                  <w:lang w:val="en-US"/>
                </w:rPr>
                <w:t>_low</w:t>
              </w:r>
            </w:ins>
          </w:p>
        </w:tc>
        <w:tc>
          <w:tcPr>
            <w:tcW w:w="1684" w:type="dxa"/>
            <w:gridSpan w:val="2"/>
            <w:shd w:val="clear" w:color="auto" w:fill="auto"/>
            <w:tcMar>
              <w:left w:w="28" w:type="dxa"/>
              <w:right w:w="28" w:type="dxa"/>
            </w:tcMar>
            <w:vAlign w:val="center"/>
          </w:tcPr>
          <w:p w14:paraId="37B34997" w14:textId="77777777" w:rsidR="00F94F0A" w:rsidRPr="00227811" w:rsidRDefault="00F94F0A" w:rsidP="00654021">
            <w:pPr>
              <w:keepNext/>
              <w:keepLines/>
              <w:spacing w:after="0"/>
              <w:jc w:val="center"/>
              <w:rPr>
                <w:ins w:id="112" w:author="Harris, Paul, Vodafone" w:date="2021-08-02T13:56:00Z"/>
                <w:rFonts w:ascii="Arial" w:hAnsi="Arial"/>
                <w:b/>
                <w:sz w:val="18"/>
                <w:lang w:val="en-US"/>
              </w:rPr>
            </w:pPr>
            <w:ins w:id="113" w:author="Harris, Paul, Vodafone" w:date="2021-08-02T13:56:00Z">
              <w:r w:rsidRPr="00227811">
                <w:rPr>
                  <w:rFonts w:ascii="Arial" w:hAnsi="Arial"/>
                  <w:b/>
                  <w:sz w:val="18"/>
                  <w:lang w:val="en-US"/>
                </w:rPr>
                <w:t>f</w:t>
              </w:r>
              <w:r w:rsidRPr="00227811">
                <w:rPr>
                  <w:rFonts w:ascii="Arial" w:hAnsi="Arial" w:hint="eastAsia"/>
                  <w:b/>
                  <w:sz w:val="18"/>
                  <w:lang w:val="en-US"/>
                </w:rPr>
                <w:t>x</w:t>
              </w:r>
              <w:r w:rsidRPr="00227811">
                <w:rPr>
                  <w:rFonts w:ascii="Arial" w:hAnsi="Arial"/>
                  <w:b/>
                  <w:sz w:val="18"/>
                  <w:lang w:val="en-US"/>
                </w:rPr>
                <w:t>_high</w:t>
              </w:r>
            </w:ins>
          </w:p>
        </w:tc>
        <w:tc>
          <w:tcPr>
            <w:tcW w:w="1460" w:type="dxa"/>
            <w:shd w:val="clear" w:color="auto" w:fill="auto"/>
            <w:tcMar>
              <w:left w:w="28" w:type="dxa"/>
              <w:right w:w="28" w:type="dxa"/>
            </w:tcMar>
            <w:vAlign w:val="center"/>
          </w:tcPr>
          <w:p w14:paraId="741B0589" w14:textId="77777777" w:rsidR="00F94F0A" w:rsidRPr="00227811" w:rsidRDefault="00F94F0A" w:rsidP="00654021">
            <w:pPr>
              <w:keepNext/>
              <w:keepLines/>
              <w:spacing w:after="0"/>
              <w:jc w:val="center"/>
              <w:rPr>
                <w:ins w:id="114" w:author="Harris, Paul, Vodafone" w:date="2021-08-02T13:56:00Z"/>
                <w:rFonts w:ascii="Arial" w:hAnsi="Arial"/>
                <w:b/>
                <w:sz w:val="18"/>
                <w:lang w:val="en-US"/>
              </w:rPr>
            </w:pPr>
            <w:ins w:id="115" w:author="Harris, Paul, Vodafone" w:date="2021-08-02T13:56:00Z">
              <w:r w:rsidRPr="00227811">
                <w:rPr>
                  <w:rFonts w:ascii="Arial" w:hAnsi="Arial"/>
                  <w:b/>
                  <w:sz w:val="18"/>
                  <w:lang w:val="en-US"/>
                </w:rPr>
                <w:t>fn_low</w:t>
              </w:r>
            </w:ins>
          </w:p>
        </w:tc>
        <w:tc>
          <w:tcPr>
            <w:tcW w:w="1606" w:type="dxa"/>
            <w:gridSpan w:val="2"/>
            <w:shd w:val="clear" w:color="auto" w:fill="auto"/>
            <w:tcMar>
              <w:left w:w="28" w:type="dxa"/>
              <w:right w:w="28" w:type="dxa"/>
            </w:tcMar>
            <w:vAlign w:val="center"/>
          </w:tcPr>
          <w:p w14:paraId="4BB05740" w14:textId="77777777" w:rsidR="00F94F0A" w:rsidRPr="00227811" w:rsidRDefault="00F94F0A" w:rsidP="00654021">
            <w:pPr>
              <w:keepNext/>
              <w:keepLines/>
              <w:spacing w:after="0"/>
              <w:jc w:val="center"/>
              <w:rPr>
                <w:ins w:id="116" w:author="Harris, Paul, Vodafone" w:date="2021-08-02T13:56:00Z"/>
                <w:rFonts w:ascii="Arial" w:hAnsi="Arial"/>
                <w:b/>
                <w:sz w:val="18"/>
                <w:lang w:val="en-US"/>
              </w:rPr>
            </w:pPr>
            <w:ins w:id="117" w:author="Harris, Paul, Vodafone" w:date="2021-08-02T13:56:00Z">
              <w:r w:rsidRPr="00227811">
                <w:rPr>
                  <w:rFonts w:ascii="Arial" w:hAnsi="Arial"/>
                  <w:b/>
                  <w:sz w:val="18"/>
                  <w:lang w:val="en-US"/>
                </w:rPr>
                <w:t>fn_high</w:t>
              </w:r>
            </w:ins>
          </w:p>
        </w:tc>
      </w:tr>
      <w:tr w:rsidR="0095472D" w:rsidRPr="00227811" w14:paraId="19F3C79A" w14:textId="77777777" w:rsidTr="00654021">
        <w:trPr>
          <w:trHeight w:val="187"/>
          <w:ins w:id="118" w:author="Harris, Paul, Vodafone" w:date="2021-08-02T13:56:00Z"/>
        </w:trPr>
        <w:tc>
          <w:tcPr>
            <w:tcW w:w="3161" w:type="dxa"/>
            <w:shd w:val="clear" w:color="auto" w:fill="auto"/>
            <w:tcMar>
              <w:left w:w="57" w:type="dxa"/>
              <w:right w:w="57" w:type="dxa"/>
            </w:tcMar>
            <w:vAlign w:val="bottom"/>
          </w:tcPr>
          <w:p w14:paraId="4B6DB9E4" w14:textId="77777777" w:rsidR="0095472D" w:rsidRPr="00227811" w:rsidRDefault="0095472D" w:rsidP="0095472D">
            <w:pPr>
              <w:keepNext/>
              <w:keepLines/>
              <w:spacing w:after="0"/>
              <w:rPr>
                <w:ins w:id="119" w:author="Harris, Paul, Vodafone" w:date="2021-08-02T13:56:00Z"/>
                <w:rFonts w:ascii="Arial" w:hAnsi="Arial"/>
                <w:sz w:val="18"/>
                <w:lang w:val="en-US"/>
              </w:rPr>
            </w:pPr>
            <w:ins w:id="120" w:author="Harris, Paul, Vodafone" w:date="2021-08-02T13:56:00Z">
              <w:r w:rsidRPr="00227811">
                <w:rPr>
                  <w:rFonts w:ascii="Arial" w:hAnsi="Arial" w:hint="eastAsia"/>
                  <w:sz w:val="18"/>
                  <w:lang w:val="en-US" w:eastAsia="zh-CN"/>
                </w:rPr>
                <w:t>U</w:t>
              </w:r>
              <w:r w:rsidRPr="00227811">
                <w:rPr>
                  <w:rFonts w:ascii="Arial" w:hAnsi="Arial"/>
                  <w:sz w:val="18"/>
                  <w:lang w:val="en-US"/>
                </w:rPr>
                <w:t>L frequency (MHz)</w:t>
              </w:r>
            </w:ins>
          </w:p>
        </w:tc>
        <w:tc>
          <w:tcPr>
            <w:tcW w:w="157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B814BCD" w14:textId="4B783CF0" w:rsidR="0095472D" w:rsidRPr="00227811" w:rsidRDefault="0095472D" w:rsidP="0095472D">
            <w:pPr>
              <w:spacing w:after="0"/>
              <w:jc w:val="center"/>
              <w:rPr>
                <w:ins w:id="121" w:author="Harris, Paul, Vodafone" w:date="2021-08-02T13:56:00Z"/>
                <w:rFonts w:ascii="Arial" w:hAnsi="Arial" w:cs="Arial"/>
                <w:sz w:val="18"/>
                <w:szCs w:val="18"/>
                <w:lang w:eastAsia="ja-JP"/>
              </w:rPr>
            </w:pPr>
            <w:ins w:id="122" w:author="Harris, Paul, Vodafone" w:date="2021-08-02T14:05:00Z">
              <w:r>
                <w:rPr>
                  <w:rFonts w:ascii="Arial" w:hAnsi="Arial" w:cs="Arial"/>
                  <w:color w:val="000000"/>
                  <w:sz w:val="18"/>
                  <w:szCs w:val="18"/>
                </w:rPr>
                <w:t>2570</w:t>
              </w:r>
            </w:ins>
          </w:p>
        </w:tc>
        <w:tc>
          <w:tcPr>
            <w:tcW w:w="1684"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A45C77F" w14:textId="05AAF9E6" w:rsidR="0095472D" w:rsidRPr="00227811" w:rsidRDefault="0095472D" w:rsidP="0095472D">
            <w:pPr>
              <w:spacing w:after="0"/>
              <w:jc w:val="center"/>
              <w:rPr>
                <w:ins w:id="123" w:author="Harris, Paul, Vodafone" w:date="2021-08-02T13:56:00Z"/>
                <w:rFonts w:ascii="Arial" w:hAnsi="Arial" w:cs="Arial"/>
                <w:sz w:val="18"/>
                <w:szCs w:val="18"/>
                <w:lang w:eastAsia="en-GB"/>
              </w:rPr>
            </w:pPr>
            <w:ins w:id="124" w:author="Harris, Paul, Vodafone" w:date="2021-08-02T14:05:00Z">
              <w:r>
                <w:rPr>
                  <w:rFonts w:ascii="Arial" w:hAnsi="Arial" w:cs="Arial"/>
                  <w:color w:val="000000"/>
                  <w:sz w:val="18"/>
                  <w:szCs w:val="18"/>
                </w:rPr>
                <w:t>2620</w:t>
              </w:r>
            </w:ins>
          </w:p>
        </w:tc>
        <w:tc>
          <w:tcPr>
            <w:tcW w:w="146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2032CAE" w14:textId="6F35099F" w:rsidR="0095472D" w:rsidRPr="00227811" w:rsidRDefault="0095472D" w:rsidP="0095472D">
            <w:pPr>
              <w:spacing w:after="0"/>
              <w:jc w:val="center"/>
              <w:rPr>
                <w:ins w:id="125" w:author="Harris, Paul, Vodafone" w:date="2021-08-02T13:56:00Z"/>
                <w:rFonts w:ascii="Arial" w:hAnsi="Arial" w:cs="Arial"/>
                <w:sz w:val="18"/>
                <w:szCs w:val="18"/>
                <w:lang w:eastAsia="en-GB"/>
              </w:rPr>
            </w:pPr>
            <w:ins w:id="126" w:author="Harris, Paul, Vodafone" w:date="2021-08-02T14:05:00Z">
              <w:r>
                <w:rPr>
                  <w:rFonts w:ascii="Arial" w:hAnsi="Arial" w:cs="Arial"/>
                  <w:color w:val="000000"/>
                  <w:sz w:val="18"/>
                  <w:szCs w:val="18"/>
                </w:rPr>
                <w:t>1920</w:t>
              </w:r>
            </w:ins>
          </w:p>
        </w:tc>
        <w:tc>
          <w:tcPr>
            <w:tcW w:w="1606"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ED5C502" w14:textId="19736400" w:rsidR="0095472D" w:rsidRPr="00227811" w:rsidRDefault="0095472D" w:rsidP="0095472D">
            <w:pPr>
              <w:spacing w:after="0"/>
              <w:jc w:val="center"/>
              <w:rPr>
                <w:ins w:id="127" w:author="Harris, Paul, Vodafone" w:date="2021-08-02T13:56:00Z"/>
                <w:rFonts w:ascii="Arial" w:hAnsi="Arial" w:cs="Arial"/>
                <w:sz w:val="18"/>
                <w:szCs w:val="18"/>
                <w:lang w:eastAsia="ja-JP"/>
              </w:rPr>
            </w:pPr>
            <w:ins w:id="128" w:author="Harris, Paul, Vodafone" w:date="2021-08-02T14:05:00Z">
              <w:r>
                <w:rPr>
                  <w:rFonts w:ascii="Arial" w:hAnsi="Arial" w:cs="Arial"/>
                  <w:color w:val="000000"/>
                  <w:sz w:val="18"/>
                  <w:szCs w:val="18"/>
                </w:rPr>
                <w:t>1980</w:t>
              </w:r>
            </w:ins>
          </w:p>
        </w:tc>
      </w:tr>
      <w:tr w:rsidR="0095472D" w:rsidRPr="00227811" w14:paraId="4FD9A95E" w14:textId="77777777" w:rsidTr="00654021">
        <w:trPr>
          <w:trHeight w:val="187"/>
          <w:ins w:id="129" w:author="Harris, Paul, Vodafone" w:date="2021-08-02T13:56:00Z"/>
        </w:trPr>
        <w:tc>
          <w:tcPr>
            <w:tcW w:w="3161" w:type="dxa"/>
            <w:shd w:val="clear" w:color="auto" w:fill="auto"/>
            <w:tcMar>
              <w:left w:w="57" w:type="dxa"/>
              <w:right w:w="57" w:type="dxa"/>
            </w:tcMar>
            <w:vAlign w:val="bottom"/>
          </w:tcPr>
          <w:p w14:paraId="383D2BBF" w14:textId="77777777" w:rsidR="0095472D" w:rsidRPr="00227811" w:rsidRDefault="0095472D" w:rsidP="0095472D">
            <w:pPr>
              <w:keepNext/>
              <w:keepLines/>
              <w:spacing w:after="0"/>
              <w:rPr>
                <w:ins w:id="130" w:author="Harris, Paul, Vodafone" w:date="2021-08-02T13:56:00Z"/>
                <w:rFonts w:ascii="Arial" w:hAnsi="Arial"/>
                <w:sz w:val="18"/>
                <w:lang w:val="en-US" w:eastAsia="zh-CN"/>
              </w:rPr>
            </w:pPr>
            <w:ins w:id="131" w:author="Harris, Paul, Vodafone" w:date="2021-08-02T13:56:00Z">
              <w:r w:rsidRPr="00227811">
                <w:rPr>
                  <w:rFonts w:ascii="Arial" w:hAnsi="Arial"/>
                  <w:sz w:val="18"/>
                  <w:lang w:val="en-US"/>
                </w:rPr>
                <w:t>2</w:t>
              </w:r>
              <w:r w:rsidRPr="00227811">
                <w:rPr>
                  <w:rFonts w:ascii="Arial" w:hAnsi="Arial"/>
                  <w:sz w:val="18"/>
                  <w:vertAlign w:val="superscript"/>
                  <w:lang w:val="en-US"/>
                </w:rPr>
                <w:t>nd</w:t>
              </w:r>
              <w:r w:rsidRPr="00227811">
                <w:rPr>
                  <w:rFonts w:ascii="Arial" w:hAnsi="Arial"/>
                  <w:sz w:val="18"/>
                  <w:lang w:val="en-US"/>
                </w:rPr>
                <w:t xml:space="preserve"> harmonics frequency limits</w:t>
              </w:r>
            </w:ins>
          </w:p>
        </w:tc>
        <w:tc>
          <w:tcPr>
            <w:tcW w:w="1575"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DC41F32" w14:textId="1D0B9ED8" w:rsidR="0095472D" w:rsidRPr="00227811" w:rsidRDefault="0095472D" w:rsidP="0095472D">
            <w:pPr>
              <w:keepNext/>
              <w:keepLines/>
              <w:spacing w:after="0"/>
              <w:jc w:val="center"/>
              <w:rPr>
                <w:ins w:id="132" w:author="Harris, Paul, Vodafone" w:date="2021-08-02T13:56:00Z"/>
                <w:rFonts w:ascii="Arial" w:hAnsi="Arial"/>
                <w:sz w:val="18"/>
              </w:rPr>
            </w:pPr>
            <w:ins w:id="133" w:author="Harris, Paul, Vodafone" w:date="2021-08-02T14:05:00Z">
              <w:r>
                <w:rPr>
                  <w:rFonts w:ascii="Arial" w:hAnsi="Arial" w:cs="Arial"/>
                  <w:color w:val="000000"/>
                  <w:sz w:val="18"/>
                  <w:szCs w:val="18"/>
                </w:rPr>
                <w:t>2*fx_low</w:t>
              </w:r>
            </w:ins>
          </w:p>
        </w:tc>
        <w:tc>
          <w:tcPr>
            <w:tcW w:w="1684"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07ED8EB8" w14:textId="7095FCAB" w:rsidR="0095472D" w:rsidRPr="00227811" w:rsidRDefault="0095472D" w:rsidP="0095472D">
            <w:pPr>
              <w:keepNext/>
              <w:keepLines/>
              <w:spacing w:after="0"/>
              <w:jc w:val="center"/>
              <w:rPr>
                <w:ins w:id="134" w:author="Harris, Paul, Vodafone" w:date="2021-08-02T13:56:00Z"/>
                <w:rFonts w:ascii="Arial" w:hAnsi="Arial"/>
                <w:sz w:val="18"/>
              </w:rPr>
            </w:pPr>
            <w:ins w:id="135" w:author="Harris, Paul, Vodafone" w:date="2021-08-02T14:05:00Z">
              <w:r>
                <w:rPr>
                  <w:rFonts w:ascii="Arial" w:hAnsi="Arial" w:cs="Arial"/>
                  <w:color w:val="000000"/>
                  <w:sz w:val="18"/>
                  <w:szCs w:val="18"/>
                </w:rPr>
                <w:t>2*fx_high</w:t>
              </w:r>
            </w:ins>
          </w:p>
        </w:tc>
        <w:tc>
          <w:tcPr>
            <w:tcW w:w="1460" w:type="dxa"/>
            <w:tcBorders>
              <w:top w:val="nil"/>
              <w:left w:val="nil"/>
              <w:bottom w:val="single" w:sz="4" w:space="0" w:color="auto"/>
              <w:right w:val="single" w:sz="4" w:space="0" w:color="auto"/>
            </w:tcBorders>
            <w:shd w:val="clear" w:color="auto" w:fill="auto"/>
            <w:tcMar>
              <w:left w:w="28" w:type="dxa"/>
              <w:right w:w="28" w:type="dxa"/>
            </w:tcMar>
            <w:vAlign w:val="center"/>
          </w:tcPr>
          <w:p w14:paraId="3F88DC3F" w14:textId="557FE2A0" w:rsidR="0095472D" w:rsidRPr="00227811" w:rsidRDefault="0095472D" w:rsidP="0095472D">
            <w:pPr>
              <w:keepNext/>
              <w:keepLines/>
              <w:spacing w:after="0"/>
              <w:jc w:val="center"/>
              <w:rPr>
                <w:ins w:id="136" w:author="Harris, Paul, Vodafone" w:date="2021-08-02T13:56:00Z"/>
                <w:rFonts w:ascii="Arial" w:hAnsi="Arial"/>
                <w:sz w:val="18"/>
              </w:rPr>
            </w:pPr>
            <w:ins w:id="137" w:author="Harris, Paul, Vodafone" w:date="2021-08-02T14:05:00Z">
              <w:r>
                <w:rPr>
                  <w:rFonts w:ascii="Arial" w:hAnsi="Arial" w:cs="Arial"/>
                  <w:color w:val="000000"/>
                  <w:sz w:val="18"/>
                  <w:szCs w:val="18"/>
                </w:rPr>
                <w:t>2* fn_low</w:t>
              </w:r>
            </w:ins>
          </w:p>
        </w:tc>
        <w:tc>
          <w:tcPr>
            <w:tcW w:w="1606"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00762798" w14:textId="1C0C6187" w:rsidR="0095472D" w:rsidRPr="00227811" w:rsidRDefault="0095472D" w:rsidP="0095472D">
            <w:pPr>
              <w:keepNext/>
              <w:keepLines/>
              <w:spacing w:after="0"/>
              <w:jc w:val="center"/>
              <w:rPr>
                <w:ins w:id="138" w:author="Harris, Paul, Vodafone" w:date="2021-08-02T13:56:00Z"/>
                <w:rFonts w:ascii="Arial" w:hAnsi="Arial"/>
                <w:sz w:val="18"/>
              </w:rPr>
            </w:pPr>
            <w:ins w:id="139" w:author="Harris, Paul, Vodafone" w:date="2021-08-02T14:05:00Z">
              <w:r>
                <w:rPr>
                  <w:rFonts w:ascii="Arial" w:hAnsi="Arial" w:cs="Arial"/>
                  <w:color w:val="000000"/>
                  <w:sz w:val="18"/>
                  <w:szCs w:val="18"/>
                </w:rPr>
                <w:t>2* fn_high</w:t>
              </w:r>
            </w:ins>
          </w:p>
        </w:tc>
      </w:tr>
      <w:tr w:rsidR="0095472D" w:rsidRPr="00227811" w14:paraId="4ED09551" w14:textId="77777777" w:rsidTr="00654021">
        <w:trPr>
          <w:trHeight w:val="187"/>
          <w:ins w:id="140" w:author="Harris, Paul, Vodafone" w:date="2021-08-02T13:56:00Z"/>
        </w:trPr>
        <w:tc>
          <w:tcPr>
            <w:tcW w:w="3161" w:type="dxa"/>
            <w:shd w:val="clear" w:color="auto" w:fill="auto"/>
            <w:tcMar>
              <w:left w:w="57" w:type="dxa"/>
              <w:right w:w="57" w:type="dxa"/>
            </w:tcMar>
            <w:vAlign w:val="bottom"/>
          </w:tcPr>
          <w:p w14:paraId="6C4348FF" w14:textId="77777777" w:rsidR="0095472D" w:rsidRPr="00227811" w:rsidRDefault="0095472D" w:rsidP="0095472D">
            <w:pPr>
              <w:keepNext/>
              <w:keepLines/>
              <w:spacing w:after="0"/>
              <w:rPr>
                <w:ins w:id="141" w:author="Harris, Paul, Vodafone" w:date="2021-08-02T13:56:00Z"/>
                <w:rFonts w:ascii="Arial" w:hAnsi="Arial"/>
                <w:sz w:val="18"/>
                <w:lang w:val="en-US"/>
              </w:rPr>
            </w:pPr>
            <w:ins w:id="142" w:author="Harris, Paul, Vodafone" w:date="2021-08-02T13:56:00Z">
              <w:r w:rsidRPr="00227811">
                <w:rPr>
                  <w:rFonts w:ascii="Arial" w:hAnsi="Arial"/>
                  <w:sz w:val="18"/>
                  <w:lang w:val="en-US"/>
                </w:rPr>
                <w:t>2</w:t>
              </w:r>
              <w:r w:rsidRPr="00227811">
                <w:rPr>
                  <w:rFonts w:ascii="Arial" w:hAnsi="Arial"/>
                  <w:sz w:val="18"/>
                  <w:vertAlign w:val="superscript"/>
                  <w:lang w:val="en-US"/>
                </w:rPr>
                <w:t>nd</w:t>
              </w:r>
              <w:r w:rsidRPr="00227811">
                <w:rPr>
                  <w:rFonts w:ascii="Arial" w:hAnsi="Arial"/>
                  <w:sz w:val="18"/>
                  <w:lang w:val="en-US"/>
                </w:rPr>
                <w:t xml:space="preserve"> harmonics frequency limits (MHz) </w:t>
              </w:r>
            </w:ins>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C545FBC" w14:textId="65D98FC8" w:rsidR="0095472D" w:rsidRPr="00227811" w:rsidRDefault="0095472D" w:rsidP="0095472D">
            <w:pPr>
              <w:keepNext/>
              <w:keepLines/>
              <w:spacing w:after="0"/>
              <w:jc w:val="center"/>
              <w:rPr>
                <w:ins w:id="143" w:author="Harris, Paul, Vodafone" w:date="2021-08-02T13:56:00Z"/>
                <w:rFonts w:ascii="Arial" w:hAnsi="Arial"/>
                <w:sz w:val="18"/>
                <w:lang w:eastAsia="ja-JP"/>
              </w:rPr>
            </w:pPr>
            <w:ins w:id="144" w:author="Harris, Paul, Vodafone" w:date="2021-08-02T14:05:00Z">
              <w:r>
                <w:rPr>
                  <w:rFonts w:ascii="Arial" w:hAnsi="Arial" w:cs="Arial"/>
                  <w:color w:val="000000"/>
                  <w:sz w:val="18"/>
                  <w:szCs w:val="18"/>
                </w:rPr>
                <w:t>5140 – 5240</w:t>
              </w:r>
            </w:ins>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BE9AE4C" w14:textId="20B95736" w:rsidR="0095472D" w:rsidRPr="00227811" w:rsidRDefault="0095472D" w:rsidP="0095472D">
            <w:pPr>
              <w:keepNext/>
              <w:keepLines/>
              <w:spacing w:after="0"/>
              <w:jc w:val="center"/>
              <w:rPr>
                <w:ins w:id="145" w:author="Harris, Paul, Vodafone" w:date="2021-08-02T13:56:00Z"/>
                <w:rFonts w:ascii="Arial" w:hAnsi="Arial"/>
                <w:sz w:val="18"/>
                <w:lang w:eastAsia="zh-CN"/>
              </w:rPr>
            </w:pPr>
            <w:ins w:id="146" w:author="Harris, Paul, Vodafone" w:date="2021-08-02T14:05:00Z">
              <w:r>
                <w:rPr>
                  <w:rFonts w:ascii="Arial" w:hAnsi="Arial" w:cs="Arial"/>
                  <w:color w:val="000000"/>
                  <w:sz w:val="18"/>
                  <w:szCs w:val="18"/>
                </w:rPr>
                <w:t>3840 – 3960</w:t>
              </w:r>
            </w:ins>
          </w:p>
        </w:tc>
      </w:tr>
      <w:tr w:rsidR="0095472D" w:rsidRPr="00227811" w14:paraId="73C44745" w14:textId="77777777" w:rsidTr="00654021">
        <w:trPr>
          <w:trHeight w:val="187"/>
          <w:ins w:id="147" w:author="Harris, Paul, Vodafone" w:date="2021-08-02T13:56:00Z"/>
        </w:trPr>
        <w:tc>
          <w:tcPr>
            <w:tcW w:w="3161" w:type="dxa"/>
            <w:shd w:val="clear" w:color="auto" w:fill="auto"/>
            <w:tcMar>
              <w:left w:w="57" w:type="dxa"/>
              <w:right w:w="57" w:type="dxa"/>
            </w:tcMar>
            <w:vAlign w:val="bottom"/>
          </w:tcPr>
          <w:p w14:paraId="32FD1A12" w14:textId="77777777" w:rsidR="0095472D" w:rsidRPr="00227811" w:rsidRDefault="0095472D" w:rsidP="0095472D">
            <w:pPr>
              <w:keepNext/>
              <w:keepLines/>
              <w:spacing w:after="0"/>
              <w:rPr>
                <w:ins w:id="148" w:author="Harris, Paul, Vodafone" w:date="2021-08-02T13:56:00Z"/>
                <w:rFonts w:ascii="Arial" w:hAnsi="Arial"/>
                <w:sz w:val="18"/>
                <w:lang w:val="en-US"/>
              </w:rPr>
            </w:pPr>
            <w:ins w:id="149" w:author="Harris, Paul, Vodafone" w:date="2021-08-02T13:56:00Z">
              <w:r w:rsidRPr="00227811">
                <w:rPr>
                  <w:rFonts w:ascii="Arial" w:hAnsi="Arial"/>
                  <w:sz w:val="18"/>
                  <w:lang w:val="en-US"/>
                </w:rPr>
                <w:t>3</w:t>
              </w:r>
              <w:r w:rsidRPr="00227811">
                <w:rPr>
                  <w:rFonts w:ascii="Arial" w:hAnsi="Arial"/>
                  <w:sz w:val="18"/>
                  <w:vertAlign w:val="superscript"/>
                  <w:lang w:val="en-US"/>
                </w:rPr>
                <w:t>rd</w:t>
              </w:r>
              <w:r w:rsidRPr="00227811">
                <w:rPr>
                  <w:rFonts w:ascii="Arial" w:hAnsi="Arial"/>
                  <w:sz w:val="18"/>
                  <w:lang w:val="en-US"/>
                </w:rPr>
                <w:t xml:space="preserve"> harmonics frequency limits</w:t>
              </w:r>
            </w:ins>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2DDEF9E" w14:textId="783B4FFB" w:rsidR="0095472D" w:rsidRPr="00227811" w:rsidRDefault="0095472D" w:rsidP="0095472D">
            <w:pPr>
              <w:keepNext/>
              <w:keepLines/>
              <w:spacing w:after="0"/>
              <w:jc w:val="center"/>
              <w:rPr>
                <w:ins w:id="150" w:author="Harris, Paul, Vodafone" w:date="2021-08-02T13:56:00Z"/>
                <w:rFonts w:ascii="Arial" w:hAnsi="Arial"/>
                <w:sz w:val="18"/>
              </w:rPr>
            </w:pPr>
            <w:ins w:id="151" w:author="Harris, Paul, Vodafone" w:date="2021-08-02T14:05:00Z">
              <w:r>
                <w:rPr>
                  <w:rFonts w:ascii="Arial" w:hAnsi="Arial" w:cs="Arial"/>
                  <w:color w:val="000000"/>
                  <w:sz w:val="18"/>
                  <w:szCs w:val="18"/>
                </w:rPr>
                <w:t>3*fx_low</w:t>
              </w:r>
            </w:ins>
          </w:p>
        </w:tc>
        <w:tc>
          <w:tcPr>
            <w:tcW w:w="1630" w:type="dxa"/>
            <w:tcBorders>
              <w:top w:val="nil"/>
              <w:left w:val="nil"/>
              <w:bottom w:val="single" w:sz="4" w:space="0" w:color="auto"/>
              <w:right w:val="single" w:sz="4" w:space="0" w:color="auto"/>
            </w:tcBorders>
            <w:shd w:val="clear" w:color="auto" w:fill="auto"/>
            <w:vAlign w:val="center"/>
          </w:tcPr>
          <w:p w14:paraId="073E5A64" w14:textId="20B962CA" w:rsidR="0095472D" w:rsidRPr="00227811" w:rsidRDefault="0095472D" w:rsidP="0095472D">
            <w:pPr>
              <w:keepNext/>
              <w:keepLines/>
              <w:spacing w:after="0"/>
              <w:jc w:val="center"/>
              <w:rPr>
                <w:ins w:id="152" w:author="Harris, Paul, Vodafone" w:date="2021-08-02T13:56:00Z"/>
                <w:rFonts w:ascii="Arial" w:hAnsi="Arial"/>
                <w:sz w:val="18"/>
              </w:rPr>
            </w:pPr>
            <w:ins w:id="153" w:author="Harris, Paul, Vodafone" w:date="2021-08-02T14:05:00Z">
              <w:r>
                <w:rPr>
                  <w:rFonts w:ascii="Arial" w:hAnsi="Arial" w:cs="Arial"/>
                  <w:color w:val="000000"/>
                  <w:sz w:val="18"/>
                  <w:szCs w:val="18"/>
                </w:rPr>
                <w:t>3*fx_high</w:t>
              </w:r>
            </w:ins>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7E1E6792" w14:textId="0B2DC94F" w:rsidR="0095472D" w:rsidRPr="00227811" w:rsidRDefault="0095472D" w:rsidP="0095472D">
            <w:pPr>
              <w:keepNext/>
              <w:keepLines/>
              <w:spacing w:after="0"/>
              <w:jc w:val="center"/>
              <w:rPr>
                <w:ins w:id="154" w:author="Harris, Paul, Vodafone" w:date="2021-08-02T13:56:00Z"/>
                <w:rFonts w:ascii="Arial" w:hAnsi="Arial"/>
                <w:sz w:val="18"/>
              </w:rPr>
            </w:pPr>
            <w:ins w:id="155" w:author="Harris, Paul, Vodafone" w:date="2021-08-02T14:05:00Z">
              <w:r>
                <w:rPr>
                  <w:rFonts w:ascii="Arial" w:hAnsi="Arial" w:cs="Arial"/>
                  <w:color w:val="000000"/>
                  <w:sz w:val="18"/>
                  <w:szCs w:val="18"/>
                </w:rPr>
                <w:t>3* fn_low</w:t>
              </w:r>
            </w:ins>
          </w:p>
        </w:tc>
        <w:tc>
          <w:tcPr>
            <w:tcW w:w="1533" w:type="dxa"/>
            <w:tcBorders>
              <w:top w:val="nil"/>
              <w:left w:val="nil"/>
              <w:bottom w:val="single" w:sz="4" w:space="0" w:color="auto"/>
              <w:right w:val="single" w:sz="4" w:space="0" w:color="auto"/>
            </w:tcBorders>
            <w:shd w:val="clear" w:color="auto" w:fill="auto"/>
            <w:vAlign w:val="center"/>
          </w:tcPr>
          <w:p w14:paraId="6F78438C" w14:textId="22058333" w:rsidR="0095472D" w:rsidRPr="00227811" w:rsidRDefault="0095472D" w:rsidP="0095472D">
            <w:pPr>
              <w:keepNext/>
              <w:keepLines/>
              <w:spacing w:after="0"/>
              <w:jc w:val="center"/>
              <w:rPr>
                <w:ins w:id="156" w:author="Harris, Paul, Vodafone" w:date="2021-08-02T13:56:00Z"/>
                <w:rFonts w:ascii="Arial" w:hAnsi="Arial"/>
                <w:sz w:val="18"/>
              </w:rPr>
            </w:pPr>
            <w:ins w:id="157" w:author="Harris, Paul, Vodafone" w:date="2021-08-02T14:05:00Z">
              <w:r>
                <w:rPr>
                  <w:rFonts w:ascii="Arial" w:hAnsi="Arial" w:cs="Arial"/>
                  <w:color w:val="000000"/>
                  <w:sz w:val="18"/>
                  <w:szCs w:val="18"/>
                </w:rPr>
                <w:t>3* fn_high</w:t>
              </w:r>
            </w:ins>
          </w:p>
        </w:tc>
      </w:tr>
      <w:tr w:rsidR="0095472D" w:rsidRPr="00227811" w14:paraId="21B952B8" w14:textId="77777777" w:rsidTr="00654021">
        <w:trPr>
          <w:trHeight w:val="187"/>
          <w:ins w:id="158" w:author="Harris, Paul, Vodafone" w:date="2021-08-02T13:56:00Z"/>
        </w:trPr>
        <w:tc>
          <w:tcPr>
            <w:tcW w:w="3161" w:type="dxa"/>
            <w:shd w:val="clear" w:color="auto" w:fill="auto"/>
            <w:tcMar>
              <w:left w:w="57" w:type="dxa"/>
              <w:right w:w="57" w:type="dxa"/>
            </w:tcMar>
            <w:vAlign w:val="bottom"/>
          </w:tcPr>
          <w:p w14:paraId="4BEF142F" w14:textId="77777777" w:rsidR="0095472D" w:rsidRPr="00227811" w:rsidRDefault="0095472D" w:rsidP="0095472D">
            <w:pPr>
              <w:keepNext/>
              <w:keepLines/>
              <w:spacing w:after="0"/>
              <w:rPr>
                <w:ins w:id="159" w:author="Harris, Paul, Vodafone" w:date="2021-08-02T13:56:00Z"/>
                <w:rFonts w:ascii="Arial" w:hAnsi="Arial"/>
                <w:sz w:val="18"/>
                <w:lang w:val="en-US"/>
              </w:rPr>
            </w:pPr>
            <w:ins w:id="160" w:author="Harris, Paul, Vodafone" w:date="2021-08-02T13:56:00Z">
              <w:r w:rsidRPr="00227811">
                <w:rPr>
                  <w:rFonts w:ascii="Arial" w:hAnsi="Arial"/>
                  <w:sz w:val="18"/>
                  <w:lang w:val="en-US"/>
                </w:rPr>
                <w:t>3</w:t>
              </w:r>
              <w:r w:rsidRPr="00227811">
                <w:rPr>
                  <w:rFonts w:ascii="Arial" w:hAnsi="Arial"/>
                  <w:sz w:val="18"/>
                  <w:vertAlign w:val="superscript"/>
                  <w:lang w:val="en-US"/>
                </w:rPr>
                <w:t>rd</w:t>
              </w:r>
              <w:r w:rsidRPr="00227811">
                <w:rPr>
                  <w:rFonts w:ascii="Arial" w:hAnsi="Arial"/>
                  <w:sz w:val="18"/>
                  <w:lang w:val="en-US"/>
                </w:rPr>
                <w:t xml:space="preserve"> harmonics frequency limits (MHz)</w:t>
              </w:r>
            </w:ins>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DE61B21" w14:textId="7B74CC11" w:rsidR="0095472D" w:rsidRPr="00227811" w:rsidRDefault="0095472D" w:rsidP="0095472D">
            <w:pPr>
              <w:keepNext/>
              <w:keepLines/>
              <w:spacing w:after="0"/>
              <w:jc w:val="center"/>
              <w:rPr>
                <w:ins w:id="161" w:author="Harris, Paul, Vodafone" w:date="2021-08-02T13:56:00Z"/>
                <w:rFonts w:ascii="Arial" w:hAnsi="Arial"/>
                <w:sz w:val="18"/>
                <w:lang w:eastAsia="ja-JP"/>
              </w:rPr>
            </w:pPr>
            <w:ins w:id="162" w:author="Harris, Paul, Vodafone" w:date="2021-08-02T14:05:00Z">
              <w:r>
                <w:rPr>
                  <w:rFonts w:ascii="Arial" w:hAnsi="Arial" w:cs="Arial"/>
                  <w:color w:val="000000"/>
                  <w:sz w:val="18"/>
                  <w:szCs w:val="18"/>
                </w:rPr>
                <w:t>7710 – 7860</w:t>
              </w:r>
            </w:ins>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FAB8279" w14:textId="1AF92D13" w:rsidR="0095472D" w:rsidRPr="00227811" w:rsidRDefault="0095472D" w:rsidP="0095472D">
            <w:pPr>
              <w:keepNext/>
              <w:keepLines/>
              <w:spacing w:after="0"/>
              <w:jc w:val="center"/>
              <w:rPr>
                <w:ins w:id="163" w:author="Harris, Paul, Vodafone" w:date="2021-08-02T13:56:00Z"/>
                <w:rFonts w:ascii="Arial" w:hAnsi="Arial"/>
                <w:sz w:val="18"/>
                <w:lang w:eastAsia="ja-JP"/>
              </w:rPr>
            </w:pPr>
            <w:ins w:id="164" w:author="Harris, Paul, Vodafone" w:date="2021-08-02T14:05:00Z">
              <w:r>
                <w:rPr>
                  <w:rFonts w:ascii="Arial" w:hAnsi="Arial" w:cs="Arial"/>
                  <w:color w:val="000000"/>
                  <w:sz w:val="18"/>
                  <w:szCs w:val="18"/>
                </w:rPr>
                <w:t>5760 – 5940</w:t>
              </w:r>
            </w:ins>
          </w:p>
        </w:tc>
      </w:tr>
      <w:tr w:rsidR="0095472D" w:rsidRPr="00227811" w14:paraId="41945188" w14:textId="77777777" w:rsidTr="00654021">
        <w:trPr>
          <w:trHeight w:val="187"/>
          <w:ins w:id="165" w:author="Harris, Paul, Vodafone" w:date="2021-08-02T13:56:00Z"/>
        </w:trPr>
        <w:tc>
          <w:tcPr>
            <w:tcW w:w="3161" w:type="dxa"/>
            <w:shd w:val="clear" w:color="auto" w:fill="auto"/>
            <w:tcMar>
              <w:left w:w="57" w:type="dxa"/>
              <w:right w:w="57" w:type="dxa"/>
            </w:tcMar>
            <w:vAlign w:val="bottom"/>
          </w:tcPr>
          <w:p w14:paraId="5DA732EF" w14:textId="77777777" w:rsidR="0095472D" w:rsidRPr="00227811" w:rsidRDefault="0095472D" w:rsidP="0095472D">
            <w:pPr>
              <w:keepNext/>
              <w:keepLines/>
              <w:spacing w:after="0"/>
              <w:rPr>
                <w:ins w:id="166" w:author="Harris, Paul, Vodafone" w:date="2021-08-02T13:56:00Z"/>
                <w:rFonts w:ascii="Arial" w:hAnsi="Arial"/>
                <w:sz w:val="18"/>
                <w:lang w:val="en-US"/>
              </w:rPr>
            </w:pPr>
            <w:ins w:id="167" w:author="Harris, Paul, Vodafone" w:date="2021-08-02T13:56:00Z">
              <w:r w:rsidRPr="00227811">
                <w:rPr>
                  <w:rFonts w:ascii="Arial" w:hAnsi="Arial"/>
                  <w:sz w:val="18"/>
                  <w:lang w:val="en-US"/>
                </w:rPr>
                <w:t>2</w:t>
              </w:r>
              <w:r w:rsidRPr="00227811">
                <w:rPr>
                  <w:rFonts w:ascii="Arial" w:hAnsi="Arial"/>
                  <w:sz w:val="18"/>
                  <w:vertAlign w:val="superscript"/>
                  <w:lang w:val="en-US"/>
                </w:rPr>
                <w:t>nd</w:t>
              </w:r>
              <w:r w:rsidRPr="00227811">
                <w:rPr>
                  <w:rFonts w:ascii="Arial" w:hAnsi="Arial"/>
                  <w:sz w:val="18"/>
                  <w:lang w:val="en-US"/>
                </w:rPr>
                <w:t xml:space="preserve"> order IMD products</w:t>
              </w:r>
            </w:ins>
          </w:p>
        </w:tc>
        <w:tc>
          <w:tcPr>
            <w:tcW w:w="1575"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259EFB6" w14:textId="788E4791" w:rsidR="0095472D" w:rsidRPr="00227811" w:rsidRDefault="0095472D" w:rsidP="0095472D">
            <w:pPr>
              <w:keepNext/>
              <w:keepLines/>
              <w:spacing w:after="0"/>
              <w:jc w:val="center"/>
              <w:rPr>
                <w:ins w:id="168" w:author="Harris, Paul, Vodafone" w:date="2021-08-02T13:56:00Z"/>
                <w:rFonts w:ascii="Arial" w:hAnsi="Arial"/>
                <w:sz w:val="18"/>
                <w:lang w:val="en-US"/>
              </w:rPr>
            </w:pPr>
            <w:ins w:id="169" w:author="Harris, Paul, Vodafone" w:date="2021-08-02T14:05:00Z">
              <w:r>
                <w:rPr>
                  <w:rFonts w:ascii="Arial" w:hAnsi="Arial" w:cs="Arial"/>
                  <w:color w:val="000000"/>
                  <w:sz w:val="18"/>
                  <w:szCs w:val="18"/>
                </w:rPr>
                <w:t>|fn_low – fx_high|</w:t>
              </w:r>
            </w:ins>
          </w:p>
        </w:tc>
        <w:tc>
          <w:tcPr>
            <w:tcW w:w="1684"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7F4E00BD" w14:textId="206DC052" w:rsidR="0095472D" w:rsidRPr="00227811" w:rsidRDefault="0095472D" w:rsidP="0095472D">
            <w:pPr>
              <w:keepNext/>
              <w:keepLines/>
              <w:spacing w:after="0"/>
              <w:jc w:val="center"/>
              <w:rPr>
                <w:ins w:id="170" w:author="Harris, Paul, Vodafone" w:date="2021-08-02T13:56:00Z"/>
                <w:rFonts w:ascii="Arial" w:hAnsi="Arial"/>
                <w:sz w:val="18"/>
                <w:lang w:val="en-US"/>
              </w:rPr>
            </w:pPr>
            <w:ins w:id="171" w:author="Harris, Paul, Vodafone" w:date="2021-08-02T14:05:00Z">
              <w:r>
                <w:rPr>
                  <w:rFonts w:ascii="Arial" w:hAnsi="Arial" w:cs="Arial"/>
                  <w:color w:val="000000"/>
                  <w:sz w:val="18"/>
                  <w:szCs w:val="18"/>
                </w:rPr>
                <w:t>|fn_high – fx_low|</w:t>
              </w:r>
            </w:ins>
          </w:p>
        </w:tc>
        <w:tc>
          <w:tcPr>
            <w:tcW w:w="1460" w:type="dxa"/>
            <w:tcBorders>
              <w:top w:val="nil"/>
              <w:left w:val="nil"/>
              <w:bottom w:val="single" w:sz="4" w:space="0" w:color="auto"/>
              <w:right w:val="single" w:sz="4" w:space="0" w:color="auto"/>
            </w:tcBorders>
            <w:shd w:val="clear" w:color="auto" w:fill="auto"/>
            <w:tcMar>
              <w:left w:w="28" w:type="dxa"/>
              <w:right w:w="28" w:type="dxa"/>
            </w:tcMar>
            <w:vAlign w:val="center"/>
          </w:tcPr>
          <w:p w14:paraId="6E7F5AF4" w14:textId="687ECA86" w:rsidR="0095472D" w:rsidRPr="00227811" w:rsidRDefault="0095472D" w:rsidP="0095472D">
            <w:pPr>
              <w:keepNext/>
              <w:keepLines/>
              <w:spacing w:after="0"/>
              <w:jc w:val="center"/>
              <w:rPr>
                <w:ins w:id="172" w:author="Harris, Paul, Vodafone" w:date="2021-08-02T13:56:00Z"/>
                <w:rFonts w:ascii="Arial" w:hAnsi="Arial"/>
                <w:sz w:val="18"/>
                <w:lang w:val="en-US"/>
              </w:rPr>
            </w:pPr>
            <w:ins w:id="173" w:author="Harris, Paul, Vodafone" w:date="2021-08-02T14:05:00Z">
              <w:r>
                <w:rPr>
                  <w:rFonts w:ascii="Arial" w:hAnsi="Arial" w:cs="Arial"/>
                  <w:color w:val="000000"/>
                  <w:sz w:val="18"/>
                  <w:szCs w:val="18"/>
                </w:rPr>
                <w:t>|fn_low + fx_low|</w:t>
              </w:r>
            </w:ins>
          </w:p>
        </w:tc>
        <w:tc>
          <w:tcPr>
            <w:tcW w:w="1606"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26D12C11" w14:textId="3A24A16E" w:rsidR="0095472D" w:rsidRPr="00227811" w:rsidRDefault="0095472D" w:rsidP="0095472D">
            <w:pPr>
              <w:keepNext/>
              <w:keepLines/>
              <w:spacing w:after="0"/>
              <w:jc w:val="center"/>
              <w:rPr>
                <w:ins w:id="174" w:author="Harris, Paul, Vodafone" w:date="2021-08-02T13:56:00Z"/>
                <w:rFonts w:ascii="Arial" w:hAnsi="Arial"/>
                <w:sz w:val="18"/>
                <w:lang w:val="en-US"/>
              </w:rPr>
            </w:pPr>
            <w:ins w:id="175" w:author="Harris, Paul, Vodafone" w:date="2021-08-02T14:05:00Z">
              <w:r>
                <w:rPr>
                  <w:rFonts w:ascii="Arial" w:hAnsi="Arial" w:cs="Arial"/>
                  <w:color w:val="000000"/>
                  <w:sz w:val="18"/>
                  <w:szCs w:val="18"/>
                </w:rPr>
                <w:t>|fn_high + fx_high|</w:t>
              </w:r>
            </w:ins>
          </w:p>
        </w:tc>
      </w:tr>
      <w:tr w:rsidR="0095472D" w:rsidRPr="00227811" w14:paraId="4E31BAA8" w14:textId="77777777" w:rsidTr="00654021">
        <w:trPr>
          <w:trHeight w:val="187"/>
          <w:ins w:id="176" w:author="Harris, Paul, Vodafone" w:date="2021-08-02T13:56:00Z"/>
        </w:trPr>
        <w:tc>
          <w:tcPr>
            <w:tcW w:w="3161" w:type="dxa"/>
            <w:shd w:val="clear" w:color="auto" w:fill="auto"/>
            <w:tcMar>
              <w:left w:w="57" w:type="dxa"/>
              <w:right w:w="57" w:type="dxa"/>
            </w:tcMar>
            <w:vAlign w:val="bottom"/>
          </w:tcPr>
          <w:p w14:paraId="7208A193" w14:textId="77777777" w:rsidR="0095472D" w:rsidRPr="00227811" w:rsidRDefault="0095472D" w:rsidP="0095472D">
            <w:pPr>
              <w:keepNext/>
              <w:keepLines/>
              <w:spacing w:after="0"/>
              <w:rPr>
                <w:ins w:id="177" w:author="Harris, Paul, Vodafone" w:date="2021-08-02T13:56:00Z"/>
                <w:rFonts w:ascii="Arial" w:hAnsi="Arial"/>
                <w:sz w:val="18"/>
                <w:lang w:val="en-US"/>
              </w:rPr>
            </w:pPr>
            <w:ins w:id="178" w:author="Harris, Paul, Vodafone" w:date="2021-08-02T13:56:00Z">
              <w:r w:rsidRPr="00227811">
                <w:rPr>
                  <w:rFonts w:ascii="Arial" w:hAnsi="Arial"/>
                  <w:sz w:val="18"/>
                  <w:lang w:val="en-US"/>
                </w:rPr>
                <w:t>IMD frequency limits (MHz)</w:t>
              </w:r>
            </w:ins>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02B7611" w14:textId="21E27F32" w:rsidR="0095472D" w:rsidRPr="00227811" w:rsidRDefault="0095472D" w:rsidP="0095472D">
            <w:pPr>
              <w:keepNext/>
              <w:keepLines/>
              <w:spacing w:after="0"/>
              <w:jc w:val="center"/>
              <w:rPr>
                <w:ins w:id="179" w:author="Harris, Paul, Vodafone" w:date="2021-08-02T13:56:00Z"/>
                <w:rFonts w:ascii="Arial" w:hAnsi="Arial"/>
                <w:sz w:val="18"/>
                <w:lang w:eastAsia="ja-JP"/>
              </w:rPr>
            </w:pPr>
            <w:ins w:id="180" w:author="Harris, Paul, Vodafone" w:date="2021-08-02T14:05:00Z">
              <w:r>
                <w:rPr>
                  <w:rFonts w:ascii="Arial" w:hAnsi="Arial" w:cs="Arial"/>
                  <w:color w:val="000000"/>
                  <w:sz w:val="18"/>
                  <w:szCs w:val="18"/>
                </w:rPr>
                <w:t>590 – 700</w:t>
              </w:r>
            </w:ins>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E5D5925" w14:textId="07B84275" w:rsidR="0095472D" w:rsidRPr="00227811" w:rsidRDefault="0095472D" w:rsidP="0095472D">
            <w:pPr>
              <w:keepNext/>
              <w:keepLines/>
              <w:spacing w:after="0"/>
              <w:jc w:val="center"/>
              <w:rPr>
                <w:ins w:id="181" w:author="Harris, Paul, Vodafone" w:date="2021-08-02T13:56:00Z"/>
                <w:rFonts w:ascii="Arial" w:hAnsi="Arial"/>
                <w:sz w:val="18"/>
                <w:lang w:eastAsia="ja-JP"/>
              </w:rPr>
            </w:pPr>
            <w:ins w:id="182" w:author="Harris, Paul, Vodafone" w:date="2021-08-02T14:05:00Z">
              <w:r>
                <w:rPr>
                  <w:rFonts w:ascii="Arial" w:hAnsi="Arial" w:cs="Arial"/>
                  <w:color w:val="000000"/>
                  <w:sz w:val="18"/>
                  <w:szCs w:val="18"/>
                </w:rPr>
                <w:t>4490 – 4600</w:t>
              </w:r>
            </w:ins>
          </w:p>
        </w:tc>
      </w:tr>
      <w:tr w:rsidR="0095472D" w:rsidRPr="00227811" w14:paraId="331EE3F1" w14:textId="77777777" w:rsidTr="00654021">
        <w:trPr>
          <w:trHeight w:val="187"/>
          <w:ins w:id="183" w:author="Harris, Paul, Vodafone" w:date="2021-08-02T13:56:00Z"/>
        </w:trPr>
        <w:tc>
          <w:tcPr>
            <w:tcW w:w="3161" w:type="dxa"/>
            <w:shd w:val="clear" w:color="auto" w:fill="auto"/>
            <w:tcMar>
              <w:left w:w="57" w:type="dxa"/>
              <w:right w:w="57" w:type="dxa"/>
            </w:tcMar>
            <w:vAlign w:val="bottom"/>
          </w:tcPr>
          <w:p w14:paraId="64D28D2E" w14:textId="77777777" w:rsidR="0095472D" w:rsidRPr="00227811" w:rsidRDefault="0095472D" w:rsidP="0095472D">
            <w:pPr>
              <w:keepNext/>
              <w:keepLines/>
              <w:spacing w:after="0"/>
              <w:rPr>
                <w:ins w:id="184" w:author="Harris, Paul, Vodafone" w:date="2021-08-02T13:56:00Z"/>
                <w:rFonts w:ascii="Arial" w:hAnsi="Arial"/>
                <w:sz w:val="18"/>
                <w:lang w:val="en-US"/>
              </w:rPr>
            </w:pPr>
            <w:ins w:id="185" w:author="Harris, Paul, Vodafone" w:date="2021-08-02T13:56:00Z">
              <w:r w:rsidRPr="00227811">
                <w:rPr>
                  <w:rFonts w:ascii="Arial" w:hAnsi="Arial"/>
                  <w:sz w:val="18"/>
                  <w:lang w:eastAsia="zh-CN"/>
                </w:rPr>
                <w:t>T</w:t>
              </w:r>
              <w:r w:rsidRPr="00227811">
                <w:rPr>
                  <w:rFonts w:ascii="Arial" w:hAnsi="Arial" w:hint="eastAsia"/>
                  <w:sz w:val="18"/>
                  <w:lang w:eastAsia="zh-CN"/>
                </w:rPr>
                <w:t>wo-tone</w:t>
              </w:r>
              <w:r w:rsidRPr="00227811">
                <w:rPr>
                  <w:rFonts w:ascii="Arial" w:hAnsi="Arial"/>
                  <w:sz w:val="18"/>
                  <w:lang w:val="en-US"/>
                </w:rPr>
                <w:t xml:space="preserve"> 3</w:t>
              </w:r>
              <w:r w:rsidRPr="00227811">
                <w:rPr>
                  <w:rFonts w:ascii="Arial" w:hAnsi="Arial"/>
                  <w:sz w:val="18"/>
                  <w:vertAlign w:val="superscript"/>
                  <w:lang w:val="en-US"/>
                </w:rPr>
                <w:t>rd</w:t>
              </w:r>
              <w:r w:rsidRPr="00227811">
                <w:rPr>
                  <w:rFonts w:ascii="Arial" w:hAnsi="Arial"/>
                  <w:sz w:val="18"/>
                  <w:lang w:val="en-US"/>
                </w:rPr>
                <w:t xml:space="preserve"> order IMD products</w:t>
              </w:r>
            </w:ins>
          </w:p>
        </w:tc>
        <w:tc>
          <w:tcPr>
            <w:tcW w:w="1575"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C7F08DB" w14:textId="46F6FFA2" w:rsidR="0095472D" w:rsidRPr="00227811" w:rsidRDefault="0095472D" w:rsidP="0095472D">
            <w:pPr>
              <w:keepNext/>
              <w:keepLines/>
              <w:spacing w:after="0"/>
              <w:jc w:val="center"/>
              <w:rPr>
                <w:ins w:id="186" w:author="Harris, Paul, Vodafone" w:date="2021-08-02T13:56:00Z"/>
                <w:rFonts w:ascii="Arial" w:hAnsi="Arial"/>
                <w:sz w:val="18"/>
                <w:lang w:val="en-US"/>
              </w:rPr>
            </w:pPr>
            <w:ins w:id="187" w:author="Harris, Paul, Vodafone" w:date="2021-08-02T14:05:00Z">
              <w:r>
                <w:rPr>
                  <w:rFonts w:ascii="Arial" w:hAnsi="Arial" w:cs="Arial"/>
                  <w:color w:val="000000"/>
                  <w:sz w:val="18"/>
                  <w:szCs w:val="18"/>
                </w:rPr>
                <w:t>|2*fx_low – fn_high|</w:t>
              </w:r>
            </w:ins>
          </w:p>
        </w:tc>
        <w:tc>
          <w:tcPr>
            <w:tcW w:w="1684"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3083B006" w14:textId="4E1F28C4" w:rsidR="0095472D" w:rsidRPr="00227811" w:rsidRDefault="0095472D" w:rsidP="0095472D">
            <w:pPr>
              <w:keepNext/>
              <w:keepLines/>
              <w:spacing w:after="0"/>
              <w:jc w:val="center"/>
              <w:rPr>
                <w:ins w:id="188" w:author="Harris, Paul, Vodafone" w:date="2021-08-02T13:56:00Z"/>
                <w:rFonts w:ascii="Arial" w:hAnsi="Arial"/>
                <w:sz w:val="18"/>
                <w:lang w:val="en-US"/>
              </w:rPr>
            </w:pPr>
            <w:ins w:id="189" w:author="Harris, Paul, Vodafone" w:date="2021-08-02T14:05:00Z">
              <w:r>
                <w:rPr>
                  <w:rFonts w:ascii="Arial" w:hAnsi="Arial" w:cs="Arial"/>
                  <w:color w:val="000000"/>
                  <w:sz w:val="18"/>
                  <w:szCs w:val="18"/>
                </w:rPr>
                <w:t>|2*fx_high – fn_low|</w:t>
              </w:r>
            </w:ins>
          </w:p>
        </w:tc>
        <w:tc>
          <w:tcPr>
            <w:tcW w:w="1460" w:type="dxa"/>
            <w:tcBorders>
              <w:top w:val="nil"/>
              <w:left w:val="nil"/>
              <w:bottom w:val="single" w:sz="4" w:space="0" w:color="auto"/>
              <w:right w:val="single" w:sz="4" w:space="0" w:color="auto"/>
            </w:tcBorders>
            <w:shd w:val="clear" w:color="auto" w:fill="auto"/>
            <w:tcMar>
              <w:left w:w="28" w:type="dxa"/>
              <w:right w:w="28" w:type="dxa"/>
            </w:tcMar>
            <w:vAlign w:val="center"/>
          </w:tcPr>
          <w:p w14:paraId="47049066" w14:textId="6BE25FCA" w:rsidR="0095472D" w:rsidRPr="00227811" w:rsidRDefault="0095472D" w:rsidP="0095472D">
            <w:pPr>
              <w:keepNext/>
              <w:keepLines/>
              <w:spacing w:after="0"/>
              <w:jc w:val="center"/>
              <w:rPr>
                <w:ins w:id="190" w:author="Harris, Paul, Vodafone" w:date="2021-08-02T13:56:00Z"/>
                <w:rFonts w:ascii="Arial" w:hAnsi="Arial"/>
                <w:sz w:val="18"/>
                <w:lang w:val="en-US"/>
              </w:rPr>
            </w:pPr>
            <w:ins w:id="191" w:author="Harris, Paul, Vodafone" w:date="2021-08-02T14:05:00Z">
              <w:r>
                <w:rPr>
                  <w:rFonts w:ascii="Arial" w:hAnsi="Arial" w:cs="Arial"/>
                  <w:color w:val="000000"/>
                  <w:sz w:val="18"/>
                  <w:szCs w:val="18"/>
                </w:rPr>
                <w:t>|2*fn_low – fx_high|</w:t>
              </w:r>
            </w:ins>
          </w:p>
        </w:tc>
        <w:tc>
          <w:tcPr>
            <w:tcW w:w="1606"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15247811" w14:textId="1786A774" w:rsidR="0095472D" w:rsidRPr="00227811" w:rsidRDefault="0095472D" w:rsidP="0095472D">
            <w:pPr>
              <w:keepNext/>
              <w:keepLines/>
              <w:spacing w:after="0"/>
              <w:jc w:val="center"/>
              <w:rPr>
                <w:ins w:id="192" w:author="Harris, Paul, Vodafone" w:date="2021-08-02T13:56:00Z"/>
                <w:rFonts w:ascii="Arial" w:hAnsi="Arial"/>
                <w:sz w:val="18"/>
                <w:lang w:val="en-US"/>
              </w:rPr>
            </w:pPr>
            <w:ins w:id="193" w:author="Harris, Paul, Vodafone" w:date="2021-08-02T14:05:00Z">
              <w:r>
                <w:rPr>
                  <w:rFonts w:ascii="Arial" w:hAnsi="Arial" w:cs="Arial"/>
                  <w:color w:val="000000"/>
                  <w:sz w:val="18"/>
                  <w:szCs w:val="18"/>
                </w:rPr>
                <w:t>|2*fn_high – fx_low|</w:t>
              </w:r>
            </w:ins>
          </w:p>
        </w:tc>
      </w:tr>
      <w:tr w:rsidR="0095472D" w:rsidRPr="00227811" w14:paraId="74B0878D" w14:textId="77777777" w:rsidTr="00654021">
        <w:trPr>
          <w:trHeight w:val="187"/>
          <w:ins w:id="194" w:author="Harris, Paul, Vodafone" w:date="2021-08-02T13:56:00Z"/>
        </w:trPr>
        <w:tc>
          <w:tcPr>
            <w:tcW w:w="3161" w:type="dxa"/>
            <w:shd w:val="clear" w:color="auto" w:fill="auto"/>
            <w:tcMar>
              <w:left w:w="57" w:type="dxa"/>
              <w:right w:w="57" w:type="dxa"/>
            </w:tcMar>
            <w:vAlign w:val="bottom"/>
          </w:tcPr>
          <w:p w14:paraId="431B5E21" w14:textId="77777777" w:rsidR="0095472D" w:rsidRPr="00227811" w:rsidRDefault="0095472D" w:rsidP="0095472D">
            <w:pPr>
              <w:keepNext/>
              <w:keepLines/>
              <w:spacing w:after="0"/>
              <w:rPr>
                <w:ins w:id="195" w:author="Harris, Paul, Vodafone" w:date="2021-08-02T13:56:00Z"/>
                <w:rFonts w:ascii="Arial" w:hAnsi="Arial"/>
                <w:sz w:val="18"/>
                <w:lang w:val="en-US"/>
              </w:rPr>
            </w:pPr>
            <w:ins w:id="196" w:author="Harris, Paul, Vodafone" w:date="2021-08-02T13:56:00Z">
              <w:r w:rsidRPr="00227811">
                <w:rPr>
                  <w:rFonts w:ascii="Arial" w:hAnsi="Arial"/>
                  <w:sz w:val="18"/>
                  <w:lang w:val="en-US"/>
                </w:rPr>
                <w:t>IMD frequency limits (MHz)</w:t>
              </w:r>
            </w:ins>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BF70011" w14:textId="6B47B01F" w:rsidR="0095472D" w:rsidRPr="00227811" w:rsidRDefault="0095472D" w:rsidP="0095472D">
            <w:pPr>
              <w:keepNext/>
              <w:keepLines/>
              <w:spacing w:after="0"/>
              <w:jc w:val="center"/>
              <w:rPr>
                <w:ins w:id="197" w:author="Harris, Paul, Vodafone" w:date="2021-08-02T13:56:00Z"/>
                <w:rFonts w:ascii="Arial" w:hAnsi="Arial"/>
                <w:sz w:val="18"/>
                <w:lang w:eastAsia="ja-JP"/>
              </w:rPr>
            </w:pPr>
            <w:ins w:id="198" w:author="Harris, Paul, Vodafone" w:date="2021-08-02T14:05:00Z">
              <w:r>
                <w:rPr>
                  <w:rFonts w:ascii="Arial" w:hAnsi="Arial" w:cs="Arial"/>
                  <w:color w:val="000000"/>
                  <w:sz w:val="18"/>
                  <w:szCs w:val="18"/>
                </w:rPr>
                <w:t>3160 – 3320</w:t>
              </w:r>
            </w:ins>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DCA4B1E" w14:textId="0736284B" w:rsidR="0095472D" w:rsidRPr="00227811" w:rsidRDefault="0095472D" w:rsidP="0095472D">
            <w:pPr>
              <w:keepNext/>
              <w:keepLines/>
              <w:spacing w:after="0"/>
              <w:jc w:val="center"/>
              <w:rPr>
                <w:ins w:id="199" w:author="Harris, Paul, Vodafone" w:date="2021-08-02T13:56:00Z"/>
                <w:rFonts w:ascii="Arial" w:hAnsi="Arial"/>
                <w:sz w:val="18"/>
                <w:lang w:eastAsia="ja-JP"/>
              </w:rPr>
            </w:pPr>
            <w:ins w:id="200" w:author="Harris, Paul, Vodafone" w:date="2021-08-02T14:05:00Z">
              <w:r>
                <w:rPr>
                  <w:rFonts w:ascii="Arial" w:hAnsi="Arial" w:cs="Arial"/>
                  <w:color w:val="000000"/>
                  <w:sz w:val="18"/>
                  <w:szCs w:val="18"/>
                </w:rPr>
                <w:t>1220 – 1390</w:t>
              </w:r>
            </w:ins>
          </w:p>
        </w:tc>
      </w:tr>
      <w:tr w:rsidR="0095472D" w:rsidRPr="00227811" w14:paraId="314BF714" w14:textId="77777777" w:rsidTr="00654021">
        <w:trPr>
          <w:trHeight w:val="187"/>
          <w:ins w:id="201" w:author="Harris, Paul, Vodafone" w:date="2021-08-02T13:56:00Z"/>
        </w:trPr>
        <w:tc>
          <w:tcPr>
            <w:tcW w:w="3161" w:type="dxa"/>
            <w:shd w:val="clear" w:color="auto" w:fill="auto"/>
            <w:tcMar>
              <w:left w:w="57" w:type="dxa"/>
              <w:right w:w="57" w:type="dxa"/>
            </w:tcMar>
            <w:vAlign w:val="bottom"/>
          </w:tcPr>
          <w:p w14:paraId="334D1B44" w14:textId="77777777" w:rsidR="0095472D" w:rsidRPr="00227811" w:rsidRDefault="0095472D" w:rsidP="0095472D">
            <w:pPr>
              <w:keepNext/>
              <w:keepLines/>
              <w:spacing w:after="0"/>
              <w:rPr>
                <w:ins w:id="202" w:author="Harris, Paul, Vodafone" w:date="2021-08-02T13:56:00Z"/>
                <w:rFonts w:ascii="Arial" w:hAnsi="Arial"/>
                <w:sz w:val="18"/>
                <w:lang w:val="en-US"/>
              </w:rPr>
            </w:pPr>
            <w:ins w:id="203" w:author="Harris, Paul, Vodafone" w:date="2021-08-02T13:56:00Z">
              <w:r w:rsidRPr="00227811">
                <w:rPr>
                  <w:rFonts w:ascii="Arial" w:hAnsi="Arial"/>
                  <w:sz w:val="18"/>
                  <w:lang w:eastAsia="zh-CN"/>
                </w:rPr>
                <w:t>T</w:t>
              </w:r>
              <w:r w:rsidRPr="00227811">
                <w:rPr>
                  <w:rFonts w:ascii="Arial" w:hAnsi="Arial" w:hint="eastAsia"/>
                  <w:sz w:val="18"/>
                  <w:lang w:eastAsia="zh-CN"/>
                </w:rPr>
                <w:t>wo-tone</w:t>
              </w:r>
              <w:r w:rsidRPr="00227811">
                <w:rPr>
                  <w:rFonts w:ascii="Arial" w:hAnsi="Arial"/>
                  <w:sz w:val="18"/>
                  <w:lang w:val="en-US"/>
                </w:rPr>
                <w:t xml:space="preserve"> 3</w:t>
              </w:r>
              <w:r w:rsidRPr="00227811">
                <w:rPr>
                  <w:rFonts w:ascii="Arial" w:hAnsi="Arial"/>
                  <w:sz w:val="18"/>
                  <w:vertAlign w:val="superscript"/>
                  <w:lang w:val="en-US"/>
                </w:rPr>
                <w:t>rd</w:t>
              </w:r>
              <w:r w:rsidRPr="00227811">
                <w:rPr>
                  <w:rFonts w:ascii="Arial" w:hAnsi="Arial"/>
                  <w:sz w:val="18"/>
                  <w:lang w:val="en-US"/>
                </w:rPr>
                <w:t xml:space="preserve"> order IMD products</w:t>
              </w:r>
            </w:ins>
          </w:p>
        </w:tc>
        <w:tc>
          <w:tcPr>
            <w:tcW w:w="1575"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01BE109" w14:textId="7F512E50" w:rsidR="0095472D" w:rsidRPr="00227811" w:rsidRDefault="0095472D" w:rsidP="0095472D">
            <w:pPr>
              <w:keepNext/>
              <w:keepLines/>
              <w:spacing w:after="0"/>
              <w:jc w:val="center"/>
              <w:rPr>
                <w:ins w:id="204" w:author="Harris, Paul, Vodafone" w:date="2021-08-02T13:56:00Z"/>
                <w:rFonts w:ascii="Arial" w:hAnsi="Arial"/>
                <w:sz w:val="18"/>
                <w:lang w:val="en-US"/>
              </w:rPr>
            </w:pPr>
            <w:ins w:id="205" w:author="Harris, Paul, Vodafone" w:date="2021-08-02T14:05:00Z">
              <w:r>
                <w:rPr>
                  <w:rFonts w:ascii="Arial" w:hAnsi="Arial" w:cs="Arial"/>
                  <w:color w:val="000000"/>
                  <w:sz w:val="18"/>
                  <w:szCs w:val="18"/>
                </w:rPr>
                <w:t>|2*fx_low + fn_low|</w:t>
              </w:r>
            </w:ins>
          </w:p>
        </w:tc>
        <w:tc>
          <w:tcPr>
            <w:tcW w:w="1684"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3894EE3C" w14:textId="5FE4EF74" w:rsidR="0095472D" w:rsidRPr="00227811" w:rsidRDefault="0095472D" w:rsidP="0095472D">
            <w:pPr>
              <w:keepNext/>
              <w:keepLines/>
              <w:spacing w:after="0"/>
              <w:jc w:val="center"/>
              <w:rPr>
                <w:ins w:id="206" w:author="Harris, Paul, Vodafone" w:date="2021-08-02T13:56:00Z"/>
                <w:rFonts w:ascii="Arial" w:hAnsi="Arial"/>
                <w:sz w:val="18"/>
                <w:lang w:val="en-US"/>
              </w:rPr>
            </w:pPr>
            <w:ins w:id="207" w:author="Harris, Paul, Vodafone" w:date="2021-08-02T14:05:00Z">
              <w:r>
                <w:rPr>
                  <w:rFonts w:ascii="Arial" w:hAnsi="Arial" w:cs="Arial"/>
                  <w:color w:val="000000"/>
                  <w:sz w:val="18"/>
                  <w:szCs w:val="18"/>
                </w:rPr>
                <w:t>|2*fx_high + fn_high|</w:t>
              </w:r>
            </w:ins>
          </w:p>
        </w:tc>
        <w:tc>
          <w:tcPr>
            <w:tcW w:w="1460" w:type="dxa"/>
            <w:tcBorders>
              <w:top w:val="nil"/>
              <w:left w:val="nil"/>
              <w:bottom w:val="single" w:sz="4" w:space="0" w:color="auto"/>
              <w:right w:val="single" w:sz="4" w:space="0" w:color="auto"/>
            </w:tcBorders>
            <w:shd w:val="clear" w:color="auto" w:fill="auto"/>
            <w:tcMar>
              <w:left w:w="28" w:type="dxa"/>
              <w:right w:w="28" w:type="dxa"/>
            </w:tcMar>
            <w:vAlign w:val="center"/>
          </w:tcPr>
          <w:p w14:paraId="44845714" w14:textId="12592267" w:rsidR="0095472D" w:rsidRPr="00227811" w:rsidRDefault="0095472D" w:rsidP="0095472D">
            <w:pPr>
              <w:keepNext/>
              <w:keepLines/>
              <w:spacing w:after="0"/>
              <w:jc w:val="center"/>
              <w:rPr>
                <w:ins w:id="208" w:author="Harris, Paul, Vodafone" w:date="2021-08-02T13:56:00Z"/>
                <w:rFonts w:ascii="Arial" w:hAnsi="Arial"/>
                <w:sz w:val="18"/>
                <w:lang w:val="en-US"/>
              </w:rPr>
            </w:pPr>
            <w:ins w:id="209" w:author="Harris, Paul, Vodafone" w:date="2021-08-02T14:05:00Z">
              <w:r>
                <w:rPr>
                  <w:rFonts w:ascii="Arial" w:hAnsi="Arial" w:cs="Arial"/>
                  <w:color w:val="000000"/>
                  <w:sz w:val="18"/>
                  <w:szCs w:val="18"/>
                </w:rPr>
                <w:t>|2*fn_low + fx_low|</w:t>
              </w:r>
            </w:ins>
          </w:p>
        </w:tc>
        <w:tc>
          <w:tcPr>
            <w:tcW w:w="1606"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240D6798" w14:textId="353E723A" w:rsidR="0095472D" w:rsidRPr="00227811" w:rsidRDefault="0095472D" w:rsidP="0095472D">
            <w:pPr>
              <w:keepNext/>
              <w:keepLines/>
              <w:spacing w:after="0"/>
              <w:jc w:val="center"/>
              <w:rPr>
                <w:ins w:id="210" w:author="Harris, Paul, Vodafone" w:date="2021-08-02T13:56:00Z"/>
                <w:rFonts w:ascii="Arial" w:hAnsi="Arial"/>
                <w:sz w:val="18"/>
                <w:lang w:val="en-US"/>
              </w:rPr>
            </w:pPr>
            <w:ins w:id="211" w:author="Harris, Paul, Vodafone" w:date="2021-08-02T14:05:00Z">
              <w:r>
                <w:rPr>
                  <w:rFonts w:ascii="Arial" w:hAnsi="Arial" w:cs="Arial"/>
                  <w:color w:val="000000"/>
                  <w:sz w:val="18"/>
                  <w:szCs w:val="18"/>
                </w:rPr>
                <w:t>|2*fn_high + fx_high|</w:t>
              </w:r>
            </w:ins>
          </w:p>
        </w:tc>
      </w:tr>
      <w:tr w:rsidR="0095472D" w:rsidRPr="00227811" w14:paraId="29B8A0A0" w14:textId="77777777" w:rsidTr="00654021">
        <w:trPr>
          <w:trHeight w:val="187"/>
          <w:ins w:id="212" w:author="Harris, Paul, Vodafone" w:date="2021-08-02T13:56:00Z"/>
        </w:trPr>
        <w:tc>
          <w:tcPr>
            <w:tcW w:w="3161" w:type="dxa"/>
            <w:shd w:val="clear" w:color="auto" w:fill="auto"/>
            <w:tcMar>
              <w:left w:w="57" w:type="dxa"/>
              <w:right w:w="57" w:type="dxa"/>
            </w:tcMar>
            <w:vAlign w:val="bottom"/>
          </w:tcPr>
          <w:p w14:paraId="4A529155" w14:textId="77777777" w:rsidR="0095472D" w:rsidRPr="00227811" w:rsidRDefault="0095472D" w:rsidP="0095472D">
            <w:pPr>
              <w:keepNext/>
              <w:keepLines/>
              <w:spacing w:after="0"/>
              <w:rPr>
                <w:ins w:id="213" w:author="Harris, Paul, Vodafone" w:date="2021-08-02T13:56:00Z"/>
                <w:rFonts w:ascii="Arial" w:hAnsi="Arial"/>
                <w:sz w:val="18"/>
                <w:lang w:val="en-US"/>
              </w:rPr>
            </w:pPr>
            <w:ins w:id="214" w:author="Harris, Paul, Vodafone" w:date="2021-08-02T13:56:00Z">
              <w:r w:rsidRPr="00227811">
                <w:rPr>
                  <w:rFonts w:ascii="Arial" w:hAnsi="Arial"/>
                  <w:sz w:val="18"/>
                  <w:lang w:val="en-US"/>
                </w:rPr>
                <w:t>IMD frequency limits (MHz)</w:t>
              </w:r>
            </w:ins>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C9E4644" w14:textId="196E7A4E" w:rsidR="0095472D" w:rsidRPr="00227811" w:rsidRDefault="0095472D" w:rsidP="0095472D">
            <w:pPr>
              <w:keepNext/>
              <w:keepLines/>
              <w:spacing w:after="0"/>
              <w:jc w:val="center"/>
              <w:rPr>
                <w:ins w:id="215" w:author="Harris, Paul, Vodafone" w:date="2021-08-02T13:56:00Z"/>
                <w:rFonts w:ascii="Arial" w:hAnsi="Arial"/>
                <w:sz w:val="18"/>
                <w:szCs w:val="24"/>
                <w:lang w:eastAsia="ja-JP"/>
              </w:rPr>
            </w:pPr>
            <w:ins w:id="216" w:author="Harris, Paul, Vodafone" w:date="2021-08-02T14:05:00Z">
              <w:r>
                <w:rPr>
                  <w:rFonts w:ascii="Arial" w:hAnsi="Arial" w:cs="Arial"/>
                  <w:color w:val="000000"/>
                  <w:sz w:val="18"/>
                  <w:szCs w:val="18"/>
                </w:rPr>
                <w:t>7060 – 7220</w:t>
              </w:r>
            </w:ins>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EFA771E" w14:textId="21D703BA" w:rsidR="0095472D" w:rsidRPr="00227811" w:rsidRDefault="0095472D" w:rsidP="0095472D">
            <w:pPr>
              <w:keepNext/>
              <w:keepLines/>
              <w:spacing w:after="0"/>
              <w:jc w:val="center"/>
              <w:rPr>
                <w:ins w:id="217" w:author="Harris, Paul, Vodafone" w:date="2021-08-02T13:56:00Z"/>
                <w:rFonts w:ascii="Arial" w:hAnsi="Arial"/>
                <w:sz w:val="18"/>
                <w:szCs w:val="24"/>
                <w:lang w:eastAsia="ja-JP"/>
              </w:rPr>
            </w:pPr>
            <w:ins w:id="218" w:author="Harris, Paul, Vodafone" w:date="2021-08-02T14:05:00Z">
              <w:r>
                <w:rPr>
                  <w:rFonts w:ascii="Arial" w:hAnsi="Arial" w:cs="Arial"/>
                  <w:color w:val="000000"/>
                  <w:sz w:val="18"/>
                  <w:szCs w:val="18"/>
                </w:rPr>
                <w:t>6410 – 6580</w:t>
              </w:r>
            </w:ins>
          </w:p>
        </w:tc>
      </w:tr>
      <w:tr w:rsidR="0095472D" w:rsidRPr="00227811" w14:paraId="4605206B" w14:textId="77777777" w:rsidTr="00654021">
        <w:trPr>
          <w:trHeight w:val="187"/>
          <w:ins w:id="219" w:author="Harris, Paul, Vodafone" w:date="2021-08-02T13:56:00Z"/>
        </w:trPr>
        <w:tc>
          <w:tcPr>
            <w:tcW w:w="3161" w:type="dxa"/>
            <w:shd w:val="clear" w:color="auto" w:fill="auto"/>
            <w:tcMar>
              <w:left w:w="57" w:type="dxa"/>
              <w:right w:w="57" w:type="dxa"/>
            </w:tcMar>
            <w:vAlign w:val="bottom"/>
          </w:tcPr>
          <w:p w14:paraId="2AF6F517" w14:textId="77777777" w:rsidR="0095472D" w:rsidRPr="00227811" w:rsidRDefault="0095472D" w:rsidP="0095472D">
            <w:pPr>
              <w:keepNext/>
              <w:keepLines/>
              <w:spacing w:after="0"/>
              <w:rPr>
                <w:ins w:id="220" w:author="Harris, Paul, Vodafone" w:date="2021-08-02T13:56:00Z"/>
                <w:rFonts w:ascii="Arial" w:hAnsi="Arial"/>
                <w:sz w:val="18"/>
                <w:lang w:val="en-US"/>
              </w:rPr>
            </w:pPr>
            <w:ins w:id="221" w:author="Harris, Paul, Vodafone" w:date="2021-08-02T13:56:00Z">
              <w:r w:rsidRPr="00227811">
                <w:rPr>
                  <w:rFonts w:ascii="Arial" w:hAnsi="Arial"/>
                  <w:sz w:val="18"/>
                  <w:lang w:eastAsia="zh-CN"/>
                </w:rPr>
                <w:t>T</w:t>
              </w:r>
              <w:r w:rsidRPr="00227811">
                <w:rPr>
                  <w:rFonts w:ascii="Arial" w:hAnsi="Arial" w:hint="eastAsia"/>
                  <w:sz w:val="18"/>
                  <w:lang w:eastAsia="zh-CN"/>
                </w:rPr>
                <w:t>wo-tone</w:t>
              </w:r>
              <w:r w:rsidRPr="00227811">
                <w:rPr>
                  <w:rFonts w:ascii="Arial" w:hAnsi="Arial"/>
                  <w:sz w:val="18"/>
                  <w:lang w:val="en-US"/>
                </w:rPr>
                <w:t xml:space="preserve"> 3</w:t>
              </w:r>
              <w:r w:rsidRPr="00227811">
                <w:rPr>
                  <w:rFonts w:ascii="Arial" w:hAnsi="Arial"/>
                  <w:sz w:val="18"/>
                  <w:vertAlign w:val="superscript"/>
                  <w:lang w:val="en-US"/>
                </w:rPr>
                <w:t>rd</w:t>
              </w:r>
              <w:r w:rsidRPr="00227811">
                <w:rPr>
                  <w:rFonts w:ascii="Arial" w:hAnsi="Arial"/>
                  <w:sz w:val="18"/>
                  <w:lang w:val="en-US"/>
                </w:rPr>
                <w:t xml:space="preserve"> order IMD products</w:t>
              </w:r>
            </w:ins>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F253A76" w14:textId="0A75823C" w:rsidR="0095472D" w:rsidRPr="00227811" w:rsidRDefault="0095472D" w:rsidP="0095472D">
            <w:pPr>
              <w:keepNext/>
              <w:keepLines/>
              <w:spacing w:after="0"/>
              <w:jc w:val="center"/>
              <w:rPr>
                <w:ins w:id="222" w:author="Harris, Paul, Vodafone" w:date="2021-08-02T13:56:00Z"/>
                <w:rFonts w:ascii="Arial" w:hAnsi="Arial"/>
                <w:sz w:val="18"/>
                <w:lang w:val="en-US"/>
              </w:rPr>
            </w:pPr>
            <w:ins w:id="223" w:author="Harris, Paul, Vodafone" w:date="2021-08-02T14:05:00Z">
              <w:r>
                <w:rPr>
                  <w:rFonts w:ascii="Arial" w:hAnsi="Arial" w:cs="Arial"/>
                  <w:color w:val="000000"/>
                  <w:sz w:val="18"/>
                  <w:szCs w:val="18"/>
                </w:rPr>
                <w:t>(fx_low – max BW fn)</w:t>
              </w:r>
            </w:ins>
          </w:p>
        </w:tc>
        <w:tc>
          <w:tcPr>
            <w:tcW w:w="1630" w:type="dxa"/>
            <w:tcBorders>
              <w:top w:val="nil"/>
              <w:left w:val="nil"/>
              <w:bottom w:val="single" w:sz="4" w:space="0" w:color="auto"/>
              <w:right w:val="single" w:sz="4" w:space="0" w:color="auto"/>
            </w:tcBorders>
            <w:shd w:val="clear" w:color="auto" w:fill="auto"/>
            <w:vAlign w:val="center"/>
          </w:tcPr>
          <w:p w14:paraId="3240A92B" w14:textId="7AB1A938" w:rsidR="0095472D" w:rsidRPr="00227811" w:rsidRDefault="0095472D" w:rsidP="0095472D">
            <w:pPr>
              <w:keepNext/>
              <w:keepLines/>
              <w:spacing w:after="0"/>
              <w:jc w:val="center"/>
              <w:rPr>
                <w:ins w:id="224" w:author="Harris, Paul, Vodafone" w:date="2021-08-02T13:56:00Z"/>
                <w:rFonts w:ascii="Arial" w:hAnsi="Arial"/>
                <w:sz w:val="18"/>
                <w:lang w:val="en-US"/>
              </w:rPr>
            </w:pPr>
            <w:ins w:id="225" w:author="Harris, Paul, Vodafone" w:date="2021-08-02T14:05:00Z">
              <w:r>
                <w:rPr>
                  <w:rFonts w:ascii="Arial" w:hAnsi="Arial" w:cs="Arial"/>
                  <w:color w:val="000000"/>
                  <w:sz w:val="18"/>
                  <w:szCs w:val="18"/>
                </w:rPr>
                <w:t>(fx_high + max BW fn)</w:t>
              </w:r>
            </w:ins>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75A6AA77" w14:textId="33AEA0DE" w:rsidR="0095472D" w:rsidRPr="00227811" w:rsidRDefault="0095472D" w:rsidP="0095472D">
            <w:pPr>
              <w:keepNext/>
              <w:keepLines/>
              <w:spacing w:after="0"/>
              <w:jc w:val="center"/>
              <w:rPr>
                <w:ins w:id="226" w:author="Harris, Paul, Vodafone" w:date="2021-08-02T13:56:00Z"/>
                <w:rFonts w:ascii="Arial" w:hAnsi="Arial"/>
                <w:sz w:val="18"/>
                <w:lang w:val="en-US"/>
              </w:rPr>
            </w:pPr>
            <w:ins w:id="227" w:author="Harris, Paul, Vodafone" w:date="2021-08-02T14:05:00Z">
              <w:r>
                <w:rPr>
                  <w:rFonts w:ascii="Arial" w:hAnsi="Arial" w:cs="Arial"/>
                  <w:color w:val="000000"/>
                  <w:sz w:val="18"/>
                  <w:szCs w:val="18"/>
                </w:rPr>
                <w:t>(fn_low – max BW fx)</w:t>
              </w:r>
            </w:ins>
          </w:p>
        </w:tc>
        <w:tc>
          <w:tcPr>
            <w:tcW w:w="1533" w:type="dxa"/>
            <w:tcBorders>
              <w:top w:val="nil"/>
              <w:left w:val="nil"/>
              <w:bottom w:val="single" w:sz="4" w:space="0" w:color="auto"/>
              <w:right w:val="single" w:sz="4" w:space="0" w:color="auto"/>
            </w:tcBorders>
            <w:shd w:val="clear" w:color="auto" w:fill="auto"/>
            <w:vAlign w:val="center"/>
          </w:tcPr>
          <w:p w14:paraId="15E67AE3" w14:textId="32ACFD4D" w:rsidR="0095472D" w:rsidRPr="00227811" w:rsidRDefault="0095472D" w:rsidP="0095472D">
            <w:pPr>
              <w:keepNext/>
              <w:keepLines/>
              <w:spacing w:after="0"/>
              <w:jc w:val="center"/>
              <w:rPr>
                <w:ins w:id="228" w:author="Harris, Paul, Vodafone" w:date="2021-08-02T13:56:00Z"/>
                <w:rFonts w:ascii="Arial" w:hAnsi="Arial"/>
                <w:sz w:val="18"/>
                <w:lang w:val="en-US"/>
              </w:rPr>
            </w:pPr>
            <w:ins w:id="229" w:author="Harris, Paul, Vodafone" w:date="2021-08-02T14:05:00Z">
              <w:r>
                <w:rPr>
                  <w:rFonts w:ascii="Arial" w:hAnsi="Arial" w:cs="Arial"/>
                  <w:color w:val="000000"/>
                  <w:sz w:val="18"/>
                  <w:szCs w:val="18"/>
                </w:rPr>
                <w:t>(fn_high + max BW fx)</w:t>
              </w:r>
            </w:ins>
          </w:p>
        </w:tc>
      </w:tr>
      <w:tr w:rsidR="0095472D" w:rsidRPr="00227811" w14:paraId="648DC626" w14:textId="77777777" w:rsidTr="00654021">
        <w:trPr>
          <w:trHeight w:val="187"/>
          <w:ins w:id="230" w:author="Harris, Paul, Vodafone" w:date="2021-08-02T13:56:00Z"/>
        </w:trPr>
        <w:tc>
          <w:tcPr>
            <w:tcW w:w="3161" w:type="dxa"/>
            <w:shd w:val="clear" w:color="auto" w:fill="auto"/>
            <w:tcMar>
              <w:left w:w="57" w:type="dxa"/>
              <w:right w:w="57" w:type="dxa"/>
            </w:tcMar>
            <w:vAlign w:val="bottom"/>
          </w:tcPr>
          <w:p w14:paraId="4DB98D6D" w14:textId="77777777" w:rsidR="0095472D" w:rsidRPr="00227811" w:rsidRDefault="0095472D" w:rsidP="0095472D">
            <w:pPr>
              <w:keepNext/>
              <w:keepLines/>
              <w:spacing w:after="0"/>
              <w:rPr>
                <w:ins w:id="231" w:author="Harris, Paul, Vodafone" w:date="2021-08-02T13:56:00Z"/>
                <w:rFonts w:ascii="Arial" w:hAnsi="Arial"/>
                <w:sz w:val="18"/>
                <w:lang w:val="en-US"/>
              </w:rPr>
            </w:pPr>
            <w:ins w:id="232" w:author="Harris, Paul, Vodafone" w:date="2021-08-02T13:56:00Z">
              <w:r w:rsidRPr="00227811">
                <w:rPr>
                  <w:rFonts w:ascii="Arial" w:hAnsi="Arial"/>
                  <w:sz w:val="18"/>
                  <w:lang w:val="en-US"/>
                </w:rPr>
                <w:t>IMD frequency limits (MHz)</w:t>
              </w:r>
            </w:ins>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2735F4B" w14:textId="52505C06" w:rsidR="0095472D" w:rsidRPr="00227811" w:rsidRDefault="0095472D" w:rsidP="0095472D">
            <w:pPr>
              <w:keepNext/>
              <w:keepLines/>
              <w:spacing w:after="0"/>
              <w:jc w:val="center"/>
              <w:rPr>
                <w:ins w:id="233" w:author="Harris, Paul, Vodafone" w:date="2021-08-02T13:56:00Z"/>
                <w:rFonts w:ascii="Arial" w:hAnsi="Arial"/>
                <w:sz w:val="18"/>
                <w:szCs w:val="24"/>
                <w:lang w:eastAsia="ja-JP"/>
              </w:rPr>
            </w:pPr>
            <w:ins w:id="234" w:author="Harris, Paul, Vodafone" w:date="2021-08-02T14:05:00Z">
              <w:r>
                <w:rPr>
                  <w:rFonts w:ascii="Arial" w:hAnsi="Arial" w:cs="Arial"/>
                  <w:color w:val="000000"/>
                  <w:sz w:val="18"/>
                  <w:szCs w:val="18"/>
                </w:rPr>
                <w:t>2520 – 2670</w:t>
              </w:r>
            </w:ins>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F1BB222" w14:textId="11E6F51F" w:rsidR="0095472D" w:rsidRPr="00227811" w:rsidRDefault="0095472D" w:rsidP="0095472D">
            <w:pPr>
              <w:keepNext/>
              <w:keepLines/>
              <w:spacing w:after="0"/>
              <w:jc w:val="center"/>
              <w:rPr>
                <w:ins w:id="235" w:author="Harris, Paul, Vodafone" w:date="2021-08-02T13:56:00Z"/>
                <w:rFonts w:ascii="Arial" w:hAnsi="Arial"/>
                <w:sz w:val="18"/>
                <w:szCs w:val="24"/>
                <w:lang w:eastAsia="ja-JP"/>
              </w:rPr>
            </w:pPr>
            <w:ins w:id="236" w:author="Harris, Paul, Vodafone" w:date="2021-08-02T14:05:00Z">
              <w:r>
                <w:rPr>
                  <w:rFonts w:ascii="Arial" w:hAnsi="Arial" w:cs="Arial"/>
                  <w:color w:val="000000"/>
                  <w:sz w:val="18"/>
                  <w:szCs w:val="18"/>
                </w:rPr>
                <w:t>1900 – 2000</w:t>
              </w:r>
            </w:ins>
          </w:p>
        </w:tc>
      </w:tr>
      <w:tr w:rsidR="0095472D" w:rsidRPr="00227811" w14:paraId="43CEB282" w14:textId="77777777" w:rsidTr="00654021">
        <w:trPr>
          <w:trHeight w:val="187"/>
          <w:ins w:id="237" w:author="Harris, Paul, Vodafone" w:date="2021-08-02T13:56:00Z"/>
        </w:trPr>
        <w:tc>
          <w:tcPr>
            <w:tcW w:w="3161" w:type="dxa"/>
            <w:shd w:val="clear" w:color="auto" w:fill="auto"/>
            <w:tcMar>
              <w:left w:w="57" w:type="dxa"/>
              <w:right w:w="57" w:type="dxa"/>
            </w:tcMar>
            <w:vAlign w:val="bottom"/>
          </w:tcPr>
          <w:p w14:paraId="2DF78D20" w14:textId="77777777" w:rsidR="0095472D" w:rsidRPr="00227811" w:rsidRDefault="0095472D" w:rsidP="0095472D">
            <w:pPr>
              <w:keepNext/>
              <w:keepLines/>
              <w:spacing w:after="0"/>
              <w:rPr>
                <w:ins w:id="238" w:author="Harris, Paul, Vodafone" w:date="2021-08-02T13:56:00Z"/>
                <w:rFonts w:ascii="Arial" w:hAnsi="Arial"/>
                <w:sz w:val="18"/>
                <w:lang w:val="en-US"/>
              </w:rPr>
            </w:pPr>
            <w:ins w:id="239" w:author="Harris, Paul, Vodafone" w:date="2021-08-02T13:56:00Z">
              <w:r w:rsidRPr="00227811">
                <w:rPr>
                  <w:rFonts w:ascii="Arial" w:hAnsi="Arial"/>
                  <w:sz w:val="18"/>
                  <w:lang w:eastAsia="zh-CN"/>
                </w:rPr>
                <w:t>T</w:t>
              </w:r>
              <w:r w:rsidRPr="00227811">
                <w:rPr>
                  <w:rFonts w:ascii="Arial" w:hAnsi="Arial" w:hint="eastAsia"/>
                  <w:sz w:val="18"/>
                  <w:lang w:eastAsia="zh-CN"/>
                </w:rPr>
                <w:t>wo-tone</w:t>
              </w:r>
              <w:r w:rsidRPr="00227811">
                <w:rPr>
                  <w:rFonts w:ascii="Arial" w:hAnsi="Arial"/>
                  <w:sz w:val="18"/>
                  <w:lang w:val="en-US"/>
                </w:rPr>
                <w:t xml:space="preserve"> </w:t>
              </w:r>
              <w:r w:rsidRPr="00227811">
                <w:rPr>
                  <w:rFonts w:ascii="Arial" w:hAnsi="Arial" w:hint="eastAsia"/>
                  <w:sz w:val="18"/>
                  <w:lang w:val="en-US" w:eastAsia="ja-JP"/>
                </w:rPr>
                <w:t>4</w:t>
              </w:r>
              <w:r w:rsidRPr="00227811">
                <w:rPr>
                  <w:rFonts w:ascii="Arial" w:hAnsi="Arial" w:hint="eastAsia"/>
                  <w:sz w:val="18"/>
                  <w:vertAlign w:val="superscript"/>
                  <w:lang w:val="en-US" w:eastAsia="ja-JP"/>
                </w:rPr>
                <w:t>th</w:t>
              </w:r>
              <w:r w:rsidRPr="00227811">
                <w:rPr>
                  <w:rFonts w:ascii="Arial" w:hAnsi="Arial" w:hint="eastAsia"/>
                  <w:sz w:val="18"/>
                  <w:lang w:val="en-US" w:eastAsia="ja-JP"/>
                </w:rPr>
                <w:t xml:space="preserve"> </w:t>
              </w:r>
              <w:r w:rsidRPr="00227811">
                <w:rPr>
                  <w:rFonts w:ascii="Arial" w:hAnsi="Arial"/>
                  <w:sz w:val="18"/>
                  <w:lang w:val="en-US"/>
                </w:rPr>
                <w:t>order IMD products</w:t>
              </w:r>
            </w:ins>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CEDDEFE" w14:textId="61A0639B" w:rsidR="0095472D" w:rsidRPr="00227811" w:rsidRDefault="0095472D" w:rsidP="0095472D">
            <w:pPr>
              <w:keepNext/>
              <w:keepLines/>
              <w:spacing w:after="0"/>
              <w:jc w:val="center"/>
              <w:rPr>
                <w:ins w:id="240" w:author="Harris, Paul, Vodafone" w:date="2021-08-02T13:56:00Z"/>
                <w:rFonts w:ascii="Arial" w:hAnsi="Arial"/>
                <w:sz w:val="18"/>
                <w:lang w:val="en-US"/>
              </w:rPr>
            </w:pPr>
            <w:ins w:id="241" w:author="Harris, Paul, Vodafone" w:date="2021-08-02T14:05:00Z">
              <w:r>
                <w:rPr>
                  <w:rFonts w:ascii="Arial" w:hAnsi="Arial" w:cs="Arial"/>
                  <w:color w:val="000000"/>
                  <w:sz w:val="18"/>
                  <w:szCs w:val="18"/>
                </w:rPr>
                <w:t>|3*fx_low –1* fn_high|</w:t>
              </w:r>
            </w:ins>
          </w:p>
        </w:tc>
        <w:tc>
          <w:tcPr>
            <w:tcW w:w="1630" w:type="dxa"/>
            <w:tcBorders>
              <w:top w:val="nil"/>
              <w:left w:val="nil"/>
              <w:bottom w:val="single" w:sz="4" w:space="0" w:color="auto"/>
              <w:right w:val="single" w:sz="4" w:space="0" w:color="auto"/>
            </w:tcBorders>
            <w:shd w:val="clear" w:color="auto" w:fill="auto"/>
            <w:vAlign w:val="center"/>
          </w:tcPr>
          <w:p w14:paraId="1C906C00" w14:textId="3ED4465B" w:rsidR="0095472D" w:rsidRPr="00227811" w:rsidRDefault="0095472D" w:rsidP="0095472D">
            <w:pPr>
              <w:keepNext/>
              <w:keepLines/>
              <w:spacing w:after="0"/>
              <w:jc w:val="center"/>
              <w:rPr>
                <w:ins w:id="242" w:author="Harris, Paul, Vodafone" w:date="2021-08-02T13:56:00Z"/>
                <w:rFonts w:ascii="Arial" w:hAnsi="Arial"/>
                <w:sz w:val="18"/>
                <w:lang w:val="en-US"/>
              </w:rPr>
            </w:pPr>
            <w:ins w:id="243" w:author="Harris, Paul, Vodafone" w:date="2021-08-02T14:05:00Z">
              <w:r>
                <w:rPr>
                  <w:rFonts w:ascii="Arial" w:hAnsi="Arial" w:cs="Arial"/>
                  <w:color w:val="000000"/>
                  <w:sz w:val="18"/>
                  <w:szCs w:val="18"/>
                </w:rPr>
                <w:t>|3*fx_high – 1*fn_low|</w:t>
              </w:r>
            </w:ins>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6B8BF88A" w14:textId="29C5BD43" w:rsidR="0095472D" w:rsidRPr="00227811" w:rsidRDefault="0095472D" w:rsidP="0095472D">
            <w:pPr>
              <w:keepNext/>
              <w:keepLines/>
              <w:spacing w:after="0"/>
              <w:jc w:val="center"/>
              <w:rPr>
                <w:ins w:id="244" w:author="Harris, Paul, Vodafone" w:date="2021-08-02T13:56:00Z"/>
                <w:rFonts w:ascii="Arial" w:hAnsi="Arial"/>
                <w:sz w:val="18"/>
                <w:lang w:val="en-US"/>
              </w:rPr>
            </w:pPr>
            <w:ins w:id="245" w:author="Harris, Paul, Vodafone" w:date="2021-08-02T14:05:00Z">
              <w:r>
                <w:rPr>
                  <w:rFonts w:ascii="Arial" w:hAnsi="Arial" w:cs="Arial"/>
                  <w:color w:val="000000"/>
                  <w:sz w:val="18"/>
                  <w:szCs w:val="18"/>
                </w:rPr>
                <w:t>|3*fn_low – 1*fx_high|</w:t>
              </w:r>
            </w:ins>
          </w:p>
        </w:tc>
        <w:tc>
          <w:tcPr>
            <w:tcW w:w="1533" w:type="dxa"/>
            <w:tcBorders>
              <w:top w:val="nil"/>
              <w:left w:val="nil"/>
              <w:bottom w:val="single" w:sz="4" w:space="0" w:color="auto"/>
              <w:right w:val="single" w:sz="4" w:space="0" w:color="auto"/>
            </w:tcBorders>
            <w:shd w:val="clear" w:color="auto" w:fill="auto"/>
            <w:vAlign w:val="center"/>
          </w:tcPr>
          <w:p w14:paraId="73CABD57" w14:textId="208617BC" w:rsidR="0095472D" w:rsidRPr="00227811" w:rsidRDefault="0095472D" w:rsidP="0095472D">
            <w:pPr>
              <w:keepNext/>
              <w:keepLines/>
              <w:spacing w:after="0"/>
              <w:jc w:val="center"/>
              <w:rPr>
                <w:ins w:id="246" w:author="Harris, Paul, Vodafone" w:date="2021-08-02T13:56:00Z"/>
                <w:rFonts w:ascii="Arial" w:hAnsi="Arial"/>
                <w:sz w:val="18"/>
                <w:lang w:val="en-US"/>
              </w:rPr>
            </w:pPr>
            <w:ins w:id="247" w:author="Harris, Paul, Vodafone" w:date="2021-08-02T14:05:00Z">
              <w:r>
                <w:rPr>
                  <w:rFonts w:ascii="Arial" w:hAnsi="Arial" w:cs="Arial"/>
                  <w:color w:val="000000"/>
                  <w:sz w:val="18"/>
                  <w:szCs w:val="18"/>
                </w:rPr>
                <w:t>|3*fn_high – 1*fx_low|</w:t>
              </w:r>
            </w:ins>
          </w:p>
        </w:tc>
      </w:tr>
      <w:tr w:rsidR="0095472D" w:rsidRPr="00227811" w14:paraId="3834452A" w14:textId="77777777" w:rsidTr="00654021">
        <w:trPr>
          <w:trHeight w:val="187"/>
          <w:ins w:id="248" w:author="Harris, Paul, Vodafone" w:date="2021-08-02T13:56:00Z"/>
        </w:trPr>
        <w:tc>
          <w:tcPr>
            <w:tcW w:w="3161" w:type="dxa"/>
            <w:shd w:val="clear" w:color="auto" w:fill="auto"/>
            <w:tcMar>
              <w:left w:w="57" w:type="dxa"/>
              <w:right w:w="57" w:type="dxa"/>
            </w:tcMar>
            <w:vAlign w:val="bottom"/>
          </w:tcPr>
          <w:p w14:paraId="6BA30176" w14:textId="77777777" w:rsidR="0095472D" w:rsidRPr="00227811" w:rsidRDefault="0095472D" w:rsidP="0095472D">
            <w:pPr>
              <w:keepNext/>
              <w:keepLines/>
              <w:spacing w:after="0"/>
              <w:rPr>
                <w:ins w:id="249" w:author="Harris, Paul, Vodafone" w:date="2021-08-02T13:56:00Z"/>
                <w:rFonts w:ascii="Arial" w:hAnsi="Arial"/>
                <w:sz w:val="18"/>
                <w:lang w:val="en-US"/>
              </w:rPr>
            </w:pPr>
            <w:ins w:id="250" w:author="Harris, Paul, Vodafone" w:date="2021-08-02T13:56:00Z">
              <w:r w:rsidRPr="00227811">
                <w:rPr>
                  <w:rFonts w:ascii="Arial" w:hAnsi="Arial"/>
                  <w:sz w:val="18"/>
                  <w:lang w:val="en-US"/>
                </w:rPr>
                <w:t>IMD frequency limits (MHz)</w:t>
              </w:r>
            </w:ins>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77BFCB5" w14:textId="25689821" w:rsidR="0095472D" w:rsidRPr="00227811" w:rsidRDefault="0095472D" w:rsidP="0095472D">
            <w:pPr>
              <w:keepNext/>
              <w:keepLines/>
              <w:spacing w:after="0"/>
              <w:jc w:val="center"/>
              <w:rPr>
                <w:ins w:id="251" w:author="Harris, Paul, Vodafone" w:date="2021-08-02T13:56:00Z"/>
                <w:rFonts w:ascii="Arial" w:hAnsi="Arial"/>
                <w:sz w:val="18"/>
                <w:lang w:eastAsia="ja-JP"/>
              </w:rPr>
            </w:pPr>
            <w:ins w:id="252" w:author="Harris, Paul, Vodafone" w:date="2021-08-02T14:05:00Z">
              <w:r>
                <w:rPr>
                  <w:rFonts w:ascii="Arial" w:hAnsi="Arial" w:cs="Arial"/>
                  <w:color w:val="000000"/>
                  <w:sz w:val="18"/>
                  <w:szCs w:val="18"/>
                </w:rPr>
                <w:t>5730 – 5940</w:t>
              </w:r>
            </w:ins>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A9A9AE0" w14:textId="0F9C018D" w:rsidR="0095472D" w:rsidRPr="00227811" w:rsidRDefault="0095472D" w:rsidP="0095472D">
            <w:pPr>
              <w:keepNext/>
              <w:keepLines/>
              <w:spacing w:after="0"/>
              <w:jc w:val="center"/>
              <w:rPr>
                <w:ins w:id="253" w:author="Harris, Paul, Vodafone" w:date="2021-08-02T13:56:00Z"/>
                <w:rFonts w:ascii="Arial" w:hAnsi="Arial"/>
                <w:sz w:val="18"/>
                <w:lang w:eastAsia="ja-JP"/>
              </w:rPr>
            </w:pPr>
            <w:ins w:id="254" w:author="Harris, Paul, Vodafone" w:date="2021-08-02T14:05:00Z">
              <w:r>
                <w:rPr>
                  <w:rFonts w:ascii="Arial" w:hAnsi="Arial" w:cs="Arial"/>
                  <w:color w:val="000000"/>
                  <w:sz w:val="18"/>
                  <w:szCs w:val="18"/>
                </w:rPr>
                <w:t>3140 – 3370</w:t>
              </w:r>
            </w:ins>
          </w:p>
        </w:tc>
      </w:tr>
      <w:tr w:rsidR="0095472D" w:rsidRPr="00227811" w14:paraId="0F814AEE" w14:textId="77777777" w:rsidTr="00654021">
        <w:trPr>
          <w:trHeight w:val="187"/>
          <w:ins w:id="255" w:author="Harris, Paul, Vodafone" w:date="2021-08-02T13:56:00Z"/>
        </w:trPr>
        <w:tc>
          <w:tcPr>
            <w:tcW w:w="3161" w:type="dxa"/>
            <w:shd w:val="clear" w:color="auto" w:fill="auto"/>
            <w:tcMar>
              <w:left w:w="57" w:type="dxa"/>
              <w:right w:w="57" w:type="dxa"/>
            </w:tcMar>
            <w:vAlign w:val="bottom"/>
          </w:tcPr>
          <w:p w14:paraId="484E222A" w14:textId="77777777" w:rsidR="0095472D" w:rsidRPr="00227811" w:rsidRDefault="0095472D" w:rsidP="0095472D">
            <w:pPr>
              <w:keepNext/>
              <w:keepLines/>
              <w:spacing w:after="0"/>
              <w:rPr>
                <w:ins w:id="256" w:author="Harris, Paul, Vodafone" w:date="2021-08-02T13:56:00Z"/>
                <w:rFonts w:ascii="Arial" w:hAnsi="Arial"/>
                <w:sz w:val="18"/>
                <w:lang w:val="en-US"/>
              </w:rPr>
            </w:pPr>
            <w:ins w:id="257" w:author="Harris, Paul, Vodafone" w:date="2021-08-02T13:56:00Z">
              <w:r w:rsidRPr="00227811">
                <w:rPr>
                  <w:rFonts w:ascii="Arial" w:hAnsi="Arial"/>
                  <w:sz w:val="18"/>
                  <w:lang w:eastAsia="zh-CN"/>
                </w:rPr>
                <w:t>T</w:t>
              </w:r>
              <w:r w:rsidRPr="00227811">
                <w:rPr>
                  <w:rFonts w:ascii="Arial" w:hAnsi="Arial" w:hint="eastAsia"/>
                  <w:sz w:val="18"/>
                  <w:lang w:eastAsia="zh-CN"/>
                </w:rPr>
                <w:t>wo-tone</w:t>
              </w:r>
              <w:r w:rsidRPr="00227811">
                <w:rPr>
                  <w:rFonts w:ascii="Arial" w:hAnsi="Arial"/>
                  <w:sz w:val="18"/>
                  <w:lang w:val="en-US"/>
                </w:rPr>
                <w:t xml:space="preserve"> </w:t>
              </w:r>
              <w:r w:rsidRPr="00227811">
                <w:rPr>
                  <w:rFonts w:ascii="Arial" w:hAnsi="Arial" w:hint="eastAsia"/>
                  <w:sz w:val="18"/>
                  <w:lang w:val="en-US" w:eastAsia="ja-JP"/>
                </w:rPr>
                <w:t>4</w:t>
              </w:r>
              <w:r w:rsidRPr="00227811">
                <w:rPr>
                  <w:rFonts w:ascii="Arial" w:hAnsi="Arial" w:hint="eastAsia"/>
                  <w:sz w:val="18"/>
                  <w:vertAlign w:val="superscript"/>
                  <w:lang w:val="en-US" w:eastAsia="ja-JP"/>
                </w:rPr>
                <w:t>th</w:t>
              </w:r>
              <w:r w:rsidRPr="00227811">
                <w:rPr>
                  <w:rFonts w:ascii="Arial" w:hAnsi="Arial" w:hint="eastAsia"/>
                  <w:sz w:val="18"/>
                  <w:lang w:val="en-US" w:eastAsia="ja-JP"/>
                </w:rPr>
                <w:t xml:space="preserve"> </w:t>
              </w:r>
              <w:r w:rsidRPr="00227811">
                <w:rPr>
                  <w:rFonts w:ascii="Arial" w:hAnsi="Arial"/>
                  <w:sz w:val="18"/>
                  <w:lang w:val="en-US"/>
                </w:rPr>
                <w:t>order IMD products</w:t>
              </w:r>
            </w:ins>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8819127" w14:textId="29824D6F" w:rsidR="0095472D" w:rsidRPr="00227811" w:rsidRDefault="0095472D" w:rsidP="0095472D">
            <w:pPr>
              <w:keepNext/>
              <w:keepLines/>
              <w:spacing w:after="0"/>
              <w:jc w:val="center"/>
              <w:rPr>
                <w:ins w:id="258" w:author="Harris, Paul, Vodafone" w:date="2021-08-02T13:56:00Z"/>
                <w:rFonts w:ascii="Arial" w:hAnsi="Arial"/>
                <w:sz w:val="18"/>
                <w:lang w:val="en-US"/>
              </w:rPr>
            </w:pPr>
            <w:ins w:id="259" w:author="Harris, Paul, Vodafone" w:date="2021-08-02T14:05:00Z">
              <w:r>
                <w:rPr>
                  <w:rFonts w:ascii="Arial" w:hAnsi="Arial" w:cs="Arial"/>
                  <w:color w:val="000000"/>
                  <w:sz w:val="18"/>
                  <w:szCs w:val="18"/>
                </w:rPr>
                <w:t>|2*fx_low –2* fn_high|</w:t>
              </w:r>
            </w:ins>
          </w:p>
        </w:tc>
        <w:tc>
          <w:tcPr>
            <w:tcW w:w="1630" w:type="dxa"/>
            <w:tcBorders>
              <w:top w:val="nil"/>
              <w:left w:val="nil"/>
              <w:bottom w:val="single" w:sz="4" w:space="0" w:color="auto"/>
              <w:right w:val="single" w:sz="4" w:space="0" w:color="auto"/>
            </w:tcBorders>
            <w:shd w:val="clear" w:color="auto" w:fill="auto"/>
            <w:vAlign w:val="center"/>
          </w:tcPr>
          <w:p w14:paraId="1DAA7497" w14:textId="0F2842A9" w:rsidR="0095472D" w:rsidRPr="00227811" w:rsidRDefault="0095472D" w:rsidP="0095472D">
            <w:pPr>
              <w:keepNext/>
              <w:keepLines/>
              <w:spacing w:after="0"/>
              <w:jc w:val="center"/>
              <w:rPr>
                <w:ins w:id="260" w:author="Harris, Paul, Vodafone" w:date="2021-08-02T13:56:00Z"/>
                <w:rFonts w:ascii="Arial" w:hAnsi="Arial"/>
                <w:sz w:val="18"/>
                <w:lang w:val="en-US"/>
              </w:rPr>
            </w:pPr>
            <w:ins w:id="261" w:author="Harris, Paul, Vodafone" w:date="2021-08-02T14:05:00Z">
              <w:r>
                <w:rPr>
                  <w:rFonts w:ascii="Arial" w:hAnsi="Arial" w:cs="Arial"/>
                  <w:color w:val="000000"/>
                  <w:sz w:val="18"/>
                  <w:szCs w:val="18"/>
                </w:rPr>
                <w:t>|2*fx_high –2* fn_low|</w:t>
              </w:r>
            </w:ins>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2F477C3B" w14:textId="7D125BD5" w:rsidR="0095472D" w:rsidRPr="00227811" w:rsidRDefault="0095472D" w:rsidP="0095472D">
            <w:pPr>
              <w:keepNext/>
              <w:keepLines/>
              <w:spacing w:after="0"/>
              <w:jc w:val="center"/>
              <w:rPr>
                <w:ins w:id="262" w:author="Harris, Paul, Vodafone" w:date="2021-08-02T13:56:00Z"/>
                <w:rFonts w:ascii="Arial" w:hAnsi="Arial"/>
                <w:sz w:val="18"/>
                <w:lang w:val="en-US"/>
              </w:rPr>
            </w:pPr>
            <w:ins w:id="263" w:author="Harris, Paul, Vodafone" w:date="2021-08-02T14:05:00Z">
              <w:r>
                <w:rPr>
                  <w:rFonts w:ascii="Arial" w:hAnsi="Arial" w:cs="Arial"/>
                  <w:color w:val="000000"/>
                  <w:sz w:val="18"/>
                  <w:szCs w:val="18"/>
                </w:rPr>
                <w:t>|2*fx_low +2* fn_low|</w:t>
              </w:r>
            </w:ins>
          </w:p>
        </w:tc>
        <w:tc>
          <w:tcPr>
            <w:tcW w:w="1533" w:type="dxa"/>
            <w:tcBorders>
              <w:top w:val="nil"/>
              <w:left w:val="nil"/>
              <w:bottom w:val="single" w:sz="4" w:space="0" w:color="auto"/>
              <w:right w:val="single" w:sz="4" w:space="0" w:color="auto"/>
            </w:tcBorders>
            <w:shd w:val="clear" w:color="auto" w:fill="auto"/>
            <w:vAlign w:val="center"/>
          </w:tcPr>
          <w:p w14:paraId="64759FD3" w14:textId="493A0B88" w:rsidR="0095472D" w:rsidRPr="00227811" w:rsidRDefault="0095472D" w:rsidP="0095472D">
            <w:pPr>
              <w:keepNext/>
              <w:keepLines/>
              <w:spacing w:after="0"/>
              <w:jc w:val="center"/>
              <w:rPr>
                <w:ins w:id="264" w:author="Harris, Paul, Vodafone" w:date="2021-08-02T13:56:00Z"/>
                <w:rFonts w:ascii="Arial" w:hAnsi="Arial"/>
                <w:sz w:val="18"/>
                <w:lang w:val="en-US"/>
              </w:rPr>
            </w:pPr>
            <w:ins w:id="265" w:author="Harris, Paul, Vodafone" w:date="2021-08-02T14:05:00Z">
              <w:r>
                <w:rPr>
                  <w:rFonts w:ascii="Arial" w:hAnsi="Arial" w:cs="Arial"/>
                  <w:color w:val="000000"/>
                  <w:sz w:val="18"/>
                  <w:szCs w:val="18"/>
                </w:rPr>
                <w:t>|2*fx_high +2* fn_high|</w:t>
              </w:r>
            </w:ins>
          </w:p>
        </w:tc>
      </w:tr>
      <w:tr w:rsidR="0095472D" w:rsidRPr="00227811" w14:paraId="1BF5C074" w14:textId="77777777" w:rsidTr="00654021">
        <w:trPr>
          <w:trHeight w:val="187"/>
          <w:ins w:id="266" w:author="Harris, Paul, Vodafone" w:date="2021-08-02T13:56:00Z"/>
        </w:trPr>
        <w:tc>
          <w:tcPr>
            <w:tcW w:w="3161" w:type="dxa"/>
            <w:shd w:val="clear" w:color="auto" w:fill="auto"/>
            <w:tcMar>
              <w:left w:w="57" w:type="dxa"/>
              <w:right w:w="57" w:type="dxa"/>
            </w:tcMar>
            <w:vAlign w:val="bottom"/>
          </w:tcPr>
          <w:p w14:paraId="6E2447CD" w14:textId="77777777" w:rsidR="0095472D" w:rsidRPr="00227811" w:rsidRDefault="0095472D" w:rsidP="0095472D">
            <w:pPr>
              <w:keepNext/>
              <w:keepLines/>
              <w:spacing w:after="0"/>
              <w:rPr>
                <w:ins w:id="267" w:author="Harris, Paul, Vodafone" w:date="2021-08-02T13:56:00Z"/>
                <w:rFonts w:ascii="Arial" w:hAnsi="Arial"/>
                <w:sz w:val="18"/>
                <w:lang w:val="en-US"/>
              </w:rPr>
            </w:pPr>
            <w:ins w:id="268" w:author="Harris, Paul, Vodafone" w:date="2021-08-02T13:56:00Z">
              <w:r w:rsidRPr="00227811">
                <w:rPr>
                  <w:rFonts w:ascii="Arial" w:hAnsi="Arial"/>
                  <w:sz w:val="18"/>
                  <w:lang w:val="en-US"/>
                </w:rPr>
                <w:t>IMD frequency limits (MHz)</w:t>
              </w:r>
            </w:ins>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0E37E49" w14:textId="75795394" w:rsidR="0095472D" w:rsidRPr="00227811" w:rsidRDefault="0095472D" w:rsidP="0095472D">
            <w:pPr>
              <w:keepNext/>
              <w:keepLines/>
              <w:spacing w:after="0"/>
              <w:jc w:val="center"/>
              <w:rPr>
                <w:ins w:id="269" w:author="Harris, Paul, Vodafone" w:date="2021-08-02T13:56:00Z"/>
                <w:rFonts w:ascii="Arial" w:hAnsi="Arial"/>
                <w:sz w:val="18"/>
                <w:szCs w:val="24"/>
                <w:lang w:eastAsia="ja-JP"/>
              </w:rPr>
            </w:pPr>
            <w:ins w:id="270" w:author="Harris, Paul, Vodafone" w:date="2021-08-02T14:05:00Z">
              <w:r>
                <w:rPr>
                  <w:rFonts w:ascii="Arial" w:hAnsi="Arial" w:cs="Arial"/>
                  <w:color w:val="000000"/>
                  <w:sz w:val="18"/>
                  <w:szCs w:val="18"/>
                </w:rPr>
                <w:t>1180 – 1400</w:t>
              </w:r>
            </w:ins>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2705EE8" w14:textId="68DD7A89" w:rsidR="0095472D" w:rsidRPr="00227811" w:rsidRDefault="0095472D" w:rsidP="0095472D">
            <w:pPr>
              <w:keepNext/>
              <w:keepLines/>
              <w:spacing w:after="0"/>
              <w:jc w:val="center"/>
              <w:rPr>
                <w:ins w:id="271" w:author="Harris, Paul, Vodafone" w:date="2021-08-02T13:56:00Z"/>
                <w:rFonts w:ascii="Arial" w:hAnsi="Arial"/>
                <w:sz w:val="18"/>
                <w:szCs w:val="24"/>
                <w:lang w:eastAsia="ja-JP"/>
              </w:rPr>
            </w:pPr>
            <w:ins w:id="272" w:author="Harris, Paul, Vodafone" w:date="2021-08-02T14:05:00Z">
              <w:r>
                <w:rPr>
                  <w:rFonts w:ascii="Arial" w:hAnsi="Arial" w:cs="Arial"/>
                  <w:color w:val="000000"/>
                  <w:sz w:val="18"/>
                  <w:szCs w:val="18"/>
                </w:rPr>
                <w:t>8980 – 9200</w:t>
              </w:r>
            </w:ins>
          </w:p>
        </w:tc>
      </w:tr>
      <w:tr w:rsidR="0095472D" w:rsidRPr="00227811" w14:paraId="46FC6D9D" w14:textId="77777777" w:rsidTr="00654021">
        <w:trPr>
          <w:trHeight w:val="187"/>
          <w:ins w:id="273" w:author="Harris, Paul, Vodafone" w:date="2021-08-02T13:56:00Z"/>
        </w:trPr>
        <w:tc>
          <w:tcPr>
            <w:tcW w:w="3161" w:type="dxa"/>
            <w:shd w:val="clear" w:color="auto" w:fill="auto"/>
            <w:tcMar>
              <w:left w:w="57" w:type="dxa"/>
              <w:right w:w="57" w:type="dxa"/>
            </w:tcMar>
            <w:vAlign w:val="bottom"/>
          </w:tcPr>
          <w:p w14:paraId="3DE4DCC6" w14:textId="77777777" w:rsidR="0095472D" w:rsidRPr="00227811" w:rsidRDefault="0095472D" w:rsidP="0095472D">
            <w:pPr>
              <w:keepNext/>
              <w:keepLines/>
              <w:spacing w:after="0"/>
              <w:rPr>
                <w:ins w:id="274" w:author="Harris, Paul, Vodafone" w:date="2021-08-02T13:56:00Z"/>
                <w:rFonts w:ascii="Arial" w:hAnsi="Arial"/>
                <w:sz w:val="18"/>
                <w:lang w:val="en-US"/>
              </w:rPr>
            </w:pPr>
            <w:ins w:id="275" w:author="Harris, Paul, Vodafone" w:date="2021-08-02T13:56:00Z">
              <w:r w:rsidRPr="00227811">
                <w:rPr>
                  <w:rFonts w:ascii="Arial" w:hAnsi="Arial"/>
                  <w:sz w:val="18"/>
                  <w:lang w:eastAsia="zh-CN"/>
                </w:rPr>
                <w:t>T</w:t>
              </w:r>
              <w:r w:rsidRPr="00227811">
                <w:rPr>
                  <w:rFonts w:ascii="Arial" w:hAnsi="Arial" w:hint="eastAsia"/>
                  <w:sz w:val="18"/>
                  <w:lang w:eastAsia="zh-CN"/>
                </w:rPr>
                <w:t>wo-tone</w:t>
              </w:r>
              <w:r w:rsidRPr="00227811">
                <w:rPr>
                  <w:rFonts w:ascii="Arial" w:hAnsi="Arial"/>
                  <w:sz w:val="18"/>
                  <w:lang w:val="en-US"/>
                </w:rPr>
                <w:t xml:space="preserve"> </w:t>
              </w:r>
              <w:r w:rsidRPr="00227811">
                <w:rPr>
                  <w:rFonts w:ascii="Arial" w:hAnsi="Arial" w:hint="eastAsia"/>
                  <w:sz w:val="18"/>
                  <w:lang w:val="en-US" w:eastAsia="ja-JP"/>
                </w:rPr>
                <w:t>4</w:t>
              </w:r>
              <w:r w:rsidRPr="00227811">
                <w:rPr>
                  <w:rFonts w:ascii="Arial" w:hAnsi="Arial" w:hint="eastAsia"/>
                  <w:sz w:val="18"/>
                  <w:vertAlign w:val="superscript"/>
                  <w:lang w:val="en-US" w:eastAsia="ja-JP"/>
                </w:rPr>
                <w:t>th</w:t>
              </w:r>
              <w:r w:rsidRPr="00227811">
                <w:rPr>
                  <w:rFonts w:ascii="Arial" w:hAnsi="Arial" w:hint="eastAsia"/>
                  <w:sz w:val="18"/>
                  <w:lang w:val="en-US" w:eastAsia="ja-JP"/>
                </w:rPr>
                <w:t xml:space="preserve"> </w:t>
              </w:r>
              <w:r w:rsidRPr="00227811">
                <w:rPr>
                  <w:rFonts w:ascii="Arial" w:hAnsi="Arial"/>
                  <w:sz w:val="18"/>
                  <w:lang w:val="en-US"/>
                </w:rPr>
                <w:t>order IMD products</w:t>
              </w:r>
            </w:ins>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FF663B9" w14:textId="4AEBCA79" w:rsidR="0095472D" w:rsidRPr="00227811" w:rsidRDefault="0095472D" w:rsidP="0095472D">
            <w:pPr>
              <w:keepNext/>
              <w:keepLines/>
              <w:spacing w:after="0"/>
              <w:jc w:val="center"/>
              <w:rPr>
                <w:ins w:id="276" w:author="Harris, Paul, Vodafone" w:date="2021-08-02T13:56:00Z"/>
                <w:rFonts w:ascii="Arial" w:hAnsi="Arial"/>
                <w:sz w:val="18"/>
                <w:lang w:val="en-US"/>
              </w:rPr>
            </w:pPr>
            <w:ins w:id="277" w:author="Harris, Paul, Vodafone" w:date="2021-08-02T14:05:00Z">
              <w:r>
                <w:rPr>
                  <w:rFonts w:ascii="Arial" w:hAnsi="Arial" w:cs="Arial"/>
                  <w:color w:val="000000"/>
                  <w:sz w:val="18"/>
                  <w:szCs w:val="18"/>
                </w:rPr>
                <w:t>|3*fx_low +1* fn_low|</w:t>
              </w:r>
            </w:ins>
          </w:p>
        </w:tc>
        <w:tc>
          <w:tcPr>
            <w:tcW w:w="1630" w:type="dxa"/>
            <w:tcBorders>
              <w:top w:val="nil"/>
              <w:left w:val="nil"/>
              <w:bottom w:val="single" w:sz="4" w:space="0" w:color="auto"/>
              <w:right w:val="single" w:sz="4" w:space="0" w:color="auto"/>
            </w:tcBorders>
            <w:shd w:val="clear" w:color="auto" w:fill="auto"/>
            <w:vAlign w:val="center"/>
          </w:tcPr>
          <w:p w14:paraId="7A5C6C72" w14:textId="29D8A4F8" w:rsidR="0095472D" w:rsidRPr="00227811" w:rsidRDefault="0095472D" w:rsidP="0095472D">
            <w:pPr>
              <w:keepNext/>
              <w:keepLines/>
              <w:spacing w:after="0"/>
              <w:jc w:val="center"/>
              <w:rPr>
                <w:ins w:id="278" w:author="Harris, Paul, Vodafone" w:date="2021-08-02T13:56:00Z"/>
                <w:rFonts w:ascii="Arial" w:hAnsi="Arial"/>
                <w:sz w:val="18"/>
                <w:lang w:val="en-US"/>
              </w:rPr>
            </w:pPr>
            <w:ins w:id="279" w:author="Harris, Paul, Vodafone" w:date="2021-08-02T14:05:00Z">
              <w:r>
                <w:rPr>
                  <w:rFonts w:ascii="Arial" w:hAnsi="Arial" w:cs="Arial"/>
                  <w:color w:val="000000"/>
                  <w:sz w:val="18"/>
                  <w:szCs w:val="18"/>
                </w:rPr>
                <w:t>|3*fx_high + 1*fn_high|</w:t>
              </w:r>
            </w:ins>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46B9531D" w14:textId="0BAADAAC" w:rsidR="0095472D" w:rsidRPr="00227811" w:rsidRDefault="0095472D" w:rsidP="0095472D">
            <w:pPr>
              <w:keepNext/>
              <w:keepLines/>
              <w:spacing w:after="0"/>
              <w:jc w:val="center"/>
              <w:rPr>
                <w:ins w:id="280" w:author="Harris, Paul, Vodafone" w:date="2021-08-02T13:56:00Z"/>
                <w:rFonts w:ascii="Arial" w:hAnsi="Arial"/>
                <w:sz w:val="18"/>
                <w:lang w:val="en-US"/>
              </w:rPr>
            </w:pPr>
            <w:ins w:id="281" w:author="Harris, Paul, Vodafone" w:date="2021-08-02T14:05:00Z">
              <w:r>
                <w:rPr>
                  <w:rFonts w:ascii="Arial" w:hAnsi="Arial" w:cs="Arial"/>
                  <w:color w:val="000000"/>
                  <w:sz w:val="18"/>
                  <w:szCs w:val="18"/>
                </w:rPr>
                <w:t>|3*fn_low + 1*fx_low|</w:t>
              </w:r>
            </w:ins>
          </w:p>
        </w:tc>
        <w:tc>
          <w:tcPr>
            <w:tcW w:w="1533" w:type="dxa"/>
            <w:tcBorders>
              <w:top w:val="nil"/>
              <w:left w:val="nil"/>
              <w:bottom w:val="single" w:sz="4" w:space="0" w:color="auto"/>
              <w:right w:val="single" w:sz="4" w:space="0" w:color="auto"/>
            </w:tcBorders>
            <w:shd w:val="clear" w:color="auto" w:fill="auto"/>
            <w:vAlign w:val="center"/>
          </w:tcPr>
          <w:p w14:paraId="4EB6698F" w14:textId="1F139B3C" w:rsidR="0095472D" w:rsidRPr="00227811" w:rsidRDefault="0095472D" w:rsidP="0095472D">
            <w:pPr>
              <w:keepNext/>
              <w:keepLines/>
              <w:spacing w:after="0"/>
              <w:jc w:val="center"/>
              <w:rPr>
                <w:ins w:id="282" w:author="Harris, Paul, Vodafone" w:date="2021-08-02T13:56:00Z"/>
                <w:rFonts w:ascii="Arial" w:hAnsi="Arial"/>
                <w:sz w:val="18"/>
                <w:lang w:val="en-US"/>
              </w:rPr>
            </w:pPr>
            <w:ins w:id="283" w:author="Harris, Paul, Vodafone" w:date="2021-08-02T14:05:00Z">
              <w:r>
                <w:rPr>
                  <w:rFonts w:ascii="Arial" w:hAnsi="Arial" w:cs="Arial"/>
                  <w:color w:val="000000"/>
                  <w:sz w:val="18"/>
                  <w:szCs w:val="18"/>
                </w:rPr>
                <w:t>|3*fn_high + 1*fx_high|</w:t>
              </w:r>
            </w:ins>
          </w:p>
        </w:tc>
      </w:tr>
      <w:tr w:rsidR="0095472D" w:rsidRPr="00227811" w14:paraId="5B57A6AB" w14:textId="77777777" w:rsidTr="00654021">
        <w:trPr>
          <w:trHeight w:val="187"/>
          <w:ins w:id="284" w:author="Harris, Paul, Vodafone" w:date="2021-08-02T13:56:00Z"/>
        </w:trPr>
        <w:tc>
          <w:tcPr>
            <w:tcW w:w="3161" w:type="dxa"/>
            <w:shd w:val="clear" w:color="auto" w:fill="auto"/>
            <w:tcMar>
              <w:left w:w="57" w:type="dxa"/>
              <w:right w:w="57" w:type="dxa"/>
            </w:tcMar>
            <w:vAlign w:val="bottom"/>
          </w:tcPr>
          <w:p w14:paraId="5D05F1A1" w14:textId="77777777" w:rsidR="0095472D" w:rsidRPr="00227811" w:rsidRDefault="0095472D" w:rsidP="0095472D">
            <w:pPr>
              <w:keepNext/>
              <w:keepLines/>
              <w:spacing w:after="0"/>
              <w:rPr>
                <w:ins w:id="285" w:author="Harris, Paul, Vodafone" w:date="2021-08-02T13:56:00Z"/>
                <w:rFonts w:ascii="Arial" w:hAnsi="Arial"/>
                <w:sz w:val="18"/>
                <w:lang w:val="en-US"/>
              </w:rPr>
            </w:pPr>
            <w:ins w:id="286" w:author="Harris, Paul, Vodafone" w:date="2021-08-02T13:56:00Z">
              <w:r w:rsidRPr="00227811">
                <w:rPr>
                  <w:rFonts w:ascii="Arial" w:hAnsi="Arial"/>
                  <w:sz w:val="18"/>
                  <w:lang w:val="en-US"/>
                </w:rPr>
                <w:t>IMD frequency limits (MHz)</w:t>
              </w:r>
            </w:ins>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813A646" w14:textId="2EC1D2B9" w:rsidR="0095472D" w:rsidRPr="00227811" w:rsidRDefault="0095472D" w:rsidP="0095472D">
            <w:pPr>
              <w:keepNext/>
              <w:keepLines/>
              <w:spacing w:after="0"/>
              <w:jc w:val="center"/>
              <w:rPr>
                <w:ins w:id="287" w:author="Harris, Paul, Vodafone" w:date="2021-08-02T13:56:00Z"/>
                <w:rFonts w:ascii="Arial" w:hAnsi="Arial"/>
                <w:sz w:val="18"/>
                <w:szCs w:val="24"/>
                <w:lang w:eastAsia="ja-JP"/>
              </w:rPr>
            </w:pPr>
            <w:ins w:id="288" w:author="Harris, Paul, Vodafone" w:date="2021-08-02T14:05:00Z">
              <w:r>
                <w:rPr>
                  <w:rFonts w:ascii="Arial" w:hAnsi="Arial" w:cs="Arial"/>
                  <w:color w:val="000000"/>
                  <w:sz w:val="18"/>
                  <w:szCs w:val="18"/>
                </w:rPr>
                <w:t>9630 – 9840</w:t>
              </w:r>
            </w:ins>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4DE9DC7" w14:textId="7AD02749" w:rsidR="0095472D" w:rsidRPr="00227811" w:rsidRDefault="0095472D" w:rsidP="0095472D">
            <w:pPr>
              <w:keepNext/>
              <w:keepLines/>
              <w:spacing w:after="0"/>
              <w:jc w:val="center"/>
              <w:rPr>
                <w:ins w:id="289" w:author="Harris, Paul, Vodafone" w:date="2021-08-02T13:56:00Z"/>
                <w:rFonts w:ascii="Arial" w:hAnsi="Arial"/>
                <w:sz w:val="18"/>
                <w:szCs w:val="24"/>
                <w:lang w:eastAsia="ja-JP"/>
              </w:rPr>
            </w:pPr>
            <w:ins w:id="290" w:author="Harris, Paul, Vodafone" w:date="2021-08-02T14:05:00Z">
              <w:r>
                <w:rPr>
                  <w:rFonts w:ascii="Arial" w:hAnsi="Arial" w:cs="Arial"/>
                  <w:color w:val="000000"/>
                  <w:sz w:val="18"/>
                  <w:szCs w:val="18"/>
                </w:rPr>
                <w:t>8330 – 8560</w:t>
              </w:r>
            </w:ins>
          </w:p>
        </w:tc>
      </w:tr>
      <w:tr w:rsidR="0095472D" w:rsidRPr="00227811" w14:paraId="30DAE4A6" w14:textId="77777777" w:rsidTr="00654021">
        <w:trPr>
          <w:trHeight w:val="187"/>
          <w:ins w:id="291" w:author="Harris, Paul, Vodafone" w:date="2021-08-02T13:56:00Z"/>
        </w:trPr>
        <w:tc>
          <w:tcPr>
            <w:tcW w:w="3161" w:type="dxa"/>
            <w:shd w:val="clear" w:color="auto" w:fill="auto"/>
            <w:tcMar>
              <w:left w:w="57" w:type="dxa"/>
              <w:right w:w="57" w:type="dxa"/>
            </w:tcMar>
            <w:vAlign w:val="bottom"/>
          </w:tcPr>
          <w:p w14:paraId="4CA1E3FC" w14:textId="77777777" w:rsidR="0095472D" w:rsidRPr="00227811" w:rsidRDefault="0095472D" w:rsidP="0095472D">
            <w:pPr>
              <w:keepNext/>
              <w:keepLines/>
              <w:spacing w:after="0"/>
              <w:rPr>
                <w:ins w:id="292" w:author="Harris, Paul, Vodafone" w:date="2021-08-02T13:56:00Z"/>
                <w:rFonts w:ascii="Arial" w:hAnsi="Arial"/>
                <w:sz w:val="18"/>
                <w:lang w:val="en-US"/>
              </w:rPr>
            </w:pPr>
            <w:ins w:id="293" w:author="Harris, Paul, Vodafone" w:date="2021-08-02T13:56:00Z">
              <w:r w:rsidRPr="00227811">
                <w:rPr>
                  <w:rFonts w:ascii="Arial" w:hAnsi="Arial"/>
                  <w:sz w:val="18"/>
                  <w:lang w:eastAsia="zh-CN"/>
                </w:rPr>
                <w:t>T</w:t>
              </w:r>
              <w:r w:rsidRPr="00227811">
                <w:rPr>
                  <w:rFonts w:ascii="Arial" w:hAnsi="Arial" w:hint="eastAsia"/>
                  <w:sz w:val="18"/>
                  <w:lang w:eastAsia="zh-CN"/>
                </w:rPr>
                <w:t>wo-tone</w:t>
              </w:r>
              <w:r w:rsidRPr="00227811">
                <w:rPr>
                  <w:rFonts w:ascii="Arial" w:hAnsi="Arial"/>
                  <w:sz w:val="18"/>
                  <w:lang w:val="en-US"/>
                </w:rPr>
                <w:t xml:space="preserve"> </w:t>
              </w:r>
              <w:r w:rsidRPr="00227811">
                <w:rPr>
                  <w:rFonts w:ascii="Arial" w:hAnsi="Arial" w:hint="eastAsia"/>
                  <w:sz w:val="18"/>
                  <w:lang w:val="en-US" w:eastAsia="ja-JP"/>
                </w:rPr>
                <w:t>5</w:t>
              </w:r>
              <w:r w:rsidRPr="00227811">
                <w:rPr>
                  <w:rFonts w:ascii="Arial" w:hAnsi="Arial" w:hint="eastAsia"/>
                  <w:sz w:val="18"/>
                  <w:vertAlign w:val="superscript"/>
                  <w:lang w:val="en-US" w:eastAsia="ja-JP"/>
                </w:rPr>
                <w:t>th</w:t>
              </w:r>
              <w:r w:rsidRPr="00227811">
                <w:rPr>
                  <w:rFonts w:ascii="Arial" w:hAnsi="Arial" w:hint="eastAsia"/>
                  <w:sz w:val="18"/>
                  <w:lang w:val="en-US" w:eastAsia="ja-JP"/>
                </w:rPr>
                <w:t xml:space="preserve"> </w:t>
              </w:r>
              <w:r w:rsidRPr="00227811">
                <w:rPr>
                  <w:rFonts w:ascii="Arial" w:hAnsi="Arial"/>
                  <w:sz w:val="18"/>
                  <w:lang w:val="en-US"/>
                </w:rPr>
                <w:t>order IMD products</w:t>
              </w:r>
            </w:ins>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9B409AB" w14:textId="34DF4C81" w:rsidR="0095472D" w:rsidRPr="00227811" w:rsidRDefault="0095472D" w:rsidP="0095472D">
            <w:pPr>
              <w:keepNext/>
              <w:keepLines/>
              <w:spacing w:after="0"/>
              <w:jc w:val="center"/>
              <w:rPr>
                <w:ins w:id="294" w:author="Harris, Paul, Vodafone" w:date="2021-08-02T13:56:00Z"/>
                <w:rFonts w:ascii="Arial" w:hAnsi="Arial"/>
                <w:sz w:val="18"/>
                <w:lang w:val="en-US"/>
              </w:rPr>
            </w:pPr>
            <w:ins w:id="295" w:author="Harris, Paul, Vodafone" w:date="2021-08-02T14:05:00Z">
              <w:r>
                <w:rPr>
                  <w:rFonts w:ascii="Arial" w:hAnsi="Arial" w:cs="Arial"/>
                  <w:color w:val="000000"/>
                  <w:sz w:val="18"/>
                  <w:szCs w:val="18"/>
                </w:rPr>
                <w:t>|fx_low – 4*fn_high|</w:t>
              </w:r>
            </w:ins>
          </w:p>
        </w:tc>
        <w:tc>
          <w:tcPr>
            <w:tcW w:w="1630" w:type="dxa"/>
            <w:tcBorders>
              <w:top w:val="nil"/>
              <w:left w:val="nil"/>
              <w:bottom w:val="single" w:sz="4" w:space="0" w:color="auto"/>
              <w:right w:val="single" w:sz="4" w:space="0" w:color="auto"/>
            </w:tcBorders>
            <w:shd w:val="clear" w:color="auto" w:fill="auto"/>
            <w:vAlign w:val="center"/>
          </w:tcPr>
          <w:p w14:paraId="0AE3DE22" w14:textId="4F184D31" w:rsidR="0095472D" w:rsidRPr="00227811" w:rsidRDefault="0095472D" w:rsidP="0095472D">
            <w:pPr>
              <w:keepNext/>
              <w:keepLines/>
              <w:spacing w:after="0"/>
              <w:jc w:val="center"/>
              <w:rPr>
                <w:ins w:id="296" w:author="Harris, Paul, Vodafone" w:date="2021-08-02T13:56:00Z"/>
                <w:rFonts w:ascii="Arial" w:hAnsi="Arial"/>
                <w:sz w:val="18"/>
                <w:lang w:val="en-US"/>
              </w:rPr>
            </w:pPr>
            <w:ins w:id="297" w:author="Harris, Paul, Vodafone" w:date="2021-08-02T14:05:00Z">
              <w:r>
                <w:rPr>
                  <w:rFonts w:ascii="Arial" w:hAnsi="Arial" w:cs="Arial"/>
                  <w:color w:val="000000"/>
                  <w:sz w:val="18"/>
                  <w:szCs w:val="18"/>
                </w:rPr>
                <w:t>|fx_high – 4*fn_low|</w:t>
              </w:r>
            </w:ins>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62CD7F50" w14:textId="6F3E60C8" w:rsidR="0095472D" w:rsidRPr="00227811" w:rsidRDefault="0095472D" w:rsidP="0095472D">
            <w:pPr>
              <w:keepNext/>
              <w:keepLines/>
              <w:spacing w:after="0"/>
              <w:jc w:val="center"/>
              <w:rPr>
                <w:ins w:id="298" w:author="Harris, Paul, Vodafone" w:date="2021-08-02T13:56:00Z"/>
                <w:rFonts w:ascii="Arial" w:hAnsi="Arial"/>
                <w:sz w:val="18"/>
                <w:lang w:val="en-US"/>
              </w:rPr>
            </w:pPr>
            <w:ins w:id="299" w:author="Harris, Paul, Vodafone" w:date="2021-08-02T14:05:00Z">
              <w:r>
                <w:rPr>
                  <w:rFonts w:ascii="Arial" w:hAnsi="Arial" w:cs="Arial"/>
                  <w:color w:val="000000"/>
                  <w:sz w:val="18"/>
                  <w:szCs w:val="18"/>
                </w:rPr>
                <w:t>|fn_low – 4*fx_high|</w:t>
              </w:r>
            </w:ins>
          </w:p>
        </w:tc>
        <w:tc>
          <w:tcPr>
            <w:tcW w:w="1533" w:type="dxa"/>
            <w:tcBorders>
              <w:top w:val="nil"/>
              <w:left w:val="nil"/>
              <w:bottom w:val="single" w:sz="4" w:space="0" w:color="auto"/>
              <w:right w:val="single" w:sz="4" w:space="0" w:color="auto"/>
            </w:tcBorders>
            <w:shd w:val="clear" w:color="auto" w:fill="auto"/>
            <w:vAlign w:val="center"/>
          </w:tcPr>
          <w:p w14:paraId="009A0C6A" w14:textId="5D3FDB04" w:rsidR="0095472D" w:rsidRPr="00227811" w:rsidRDefault="0095472D" w:rsidP="0095472D">
            <w:pPr>
              <w:keepNext/>
              <w:keepLines/>
              <w:spacing w:after="0"/>
              <w:jc w:val="center"/>
              <w:rPr>
                <w:ins w:id="300" w:author="Harris, Paul, Vodafone" w:date="2021-08-02T13:56:00Z"/>
                <w:rFonts w:ascii="Arial" w:hAnsi="Arial"/>
                <w:sz w:val="18"/>
                <w:lang w:val="en-US"/>
              </w:rPr>
            </w:pPr>
            <w:ins w:id="301" w:author="Harris, Paul, Vodafone" w:date="2021-08-02T14:05:00Z">
              <w:r>
                <w:rPr>
                  <w:rFonts w:ascii="Arial" w:hAnsi="Arial" w:cs="Arial"/>
                  <w:color w:val="000000"/>
                  <w:sz w:val="18"/>
                  <w:szCs w:val="18"/>
                </w:rPr>
                <w:t>|fn_high – 4*fx_low|</w:t>
              </w:r>
            </w:ins>
          </w:p>
        </w:tc>
      </w:tr>
      <w:tr w:rsidR="0095472D" w:rsidRPr="00227811" w14:paraId="7B546FE6" w14:textId="77777777" w:rsidTr="00654021">
        <w:trPr>
          <w:trHeight w:val="187"/>
          <w:ins w:id="302" w:author="Harris, Paul, Vodafone" w:date="2021-08-02T13:56:00Z"/>
        </w:trPr>
        <w:tc>
          <w:tcPr>
            <w:tcW w:w="3161" w:type="dxa"/>
            <w:shd w:val="clear" w:color="auto" w:fill="auto"/>
            <w:tcMar>
              <w:left w:w="57" w:type="dxa"/>
              <w:right w:w="57" w:type="dxa"/>
            </w:tcMar>
            <w:vAlign w:val="bottom"/>
          </w:tcPr>
          <w:p w14:paraId="5882793D" w14:textId="77777777" w:rsidR="0095472D" w:rsidRPr="00227811" w:rsidRDefault="0095472D" w:rsidP="0095472D">
            <w:pPr>
              <w:keepNext/>
              <w:keepLines/>
              <w:spacing w:after="0"/>
              <w:rPr>
                <w:ins w:id="303" w:author="Harris, Paul, Vodafone" w:date="2021-08-02T13:56:00Z"/>
                <w:rFonts w:ascii="Arial" w:hAnsi="Arial"/>
                <w:sz w:val="18"/>
                <w:lang w:val="en-US"/>
              </w:rPr>
            </w:pPr>
            <w:ins w:id="304" w:author="Harris, Paul, Vodafone" w:date="2021-08-02T13:56:00Z">
              <w:r w:rsidRPr="00227811">
                <w:rPr>
                  <w:rFonts w:ascii="Arial" w:hAnsi="Arial"/>
                  <w:sz w:val="18"/>
                  <w:lang w:val="en-US"/>
                </w:rPr>
                <w:t>IMD frequency limits (MHz)</w:t>
              </w:r>
            </w:ins>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07202B3" w14:textId="30295A0C" w:rsidR="0095472D" w:rsidRPr="00227811" w:rsidRDefault="0095472D" w:rsidP="0095472D">
            <w:pPr>
              <w:keepNext/>
              <w:keepLines/>
              <w:spacing w:after="0"/>
              <w:ind w:left="360" w:firstLineChars="450" w:firstLine="810"/>
              <w:rPr>
                <w:ins w:id="305" w:author="Harris, Paul, Vodafone" w:date="2021-08-02T13:56:00Z"/>
                <w:rFonts w:ascii="Arial" w:hAnsi="Arial"/>
                <w:sz w:val="18"/>
                <w:lang w:eastAsia="ja-JP"/>
              </w:rPr>
            </w:pPr>
            <w:ins w:id="306" w:author="Harris, Paul, Vodafone" w:date="2021-08-02T14:05:00Z">
              <w:r>
                <w:rPr>
                  <w:rFonts w:ascii="Arial" w:hAnsi="Arial" w:cs="Arial"/>
                  <w:color w:val="000000"/>
                  <w:sz w:val="18"/>
                  <w:szCs w:val="18"/>
                </w:rPr>
                <w:t>5060 – 5350</w:t>
              </w:r>
            </w:ins>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0DE4D9D" w14:textId="17DDC642" w:rsidR="0095472D" w:rsidRPr="00227811" w:rsidRDefault="0095472D" w:rsidP="0095472D">
            <w:pPr>
              <w:keepNext/>
              <w:keepLines/>
              <w:spacing w:after="0"/>
              <w:jc w:val="center"/>
              <w:rPr>
                <w:ins w:id="307" w:author="Harris, Paul, Vodafone" w:date="2021-08-02T13:56:00Z"/>
                <w:rFonts w:ascii="Arial" w:hAnsi="Arial"/>
                <w:sz w:val="18"/>
                <w:lang w:eastAsia="ja-JP"/>
              </w:rPr>
            </w:pPr>
            <w:ins w:id="308" w:author="Harris, Paul, Vodafone" w:date="2021-08-02T14:05:00Z">
              <w:r>
                <w:rPr>
                  <w:rFonts w:ascii="Arial" w:hAnsi="Arial" w:cs="Arial"/>
                  <w:color w:val="000000"/>
                  <w:sz w:val="18"/>
                  <w:szCs w:val="18"/>
                </w:rPr>
                <w:t>8300 – 8560</w:t>
              </w:r>
            </w:ins>
          </w:p>
        </w:tc>
      </w:tr>
      <w:tr w:rsidR="0095472D" w:rsidRPr="00227811" w14:paraId="4E96E3BA" w14:textId="77777777" w:rsidTr="00654021">
        <w:trPr>
          <w:trHeight w:val="187"/>
          <w:ins w:id="309" w:author="Harris, Paul, Vodafone" w:date="2021-08-02T13:56:00Z"/>
        </w:trPr>
        <w:tc>
          <w:tcPr>
            <w:tcW w:w="3161" w:type="dxa"/>
            <w:shd w:val="clear" w:color="auto" w:fill="auto"/>
            <w:tcMar>
              <w:left w:w="57" w:type="dxa"/>
              <w:right w:w="57" w:type="dxa"/>
            </w:tcMar>
            <w:vAlign w:val="bottom"/>
          </w:tcPr>
          <w:p w14:paraId="7155D206" w14:textId="77777777" w:rsidR="0095472D" w:rsidRPr="00227811" w:rsidRDefault="0095472D" w:rsidP="0095472D">
            <w:pPr>
              <w:keepNext/>
              <w:keepLines/>
              <w:spacing w:after="0"/>
              <w:rPr>
                <w:ins w:id="310" w:author="Harris, Paul, Vodafone" w:date="2021-08-02T13:56:00Z"/>
                <w:rFonts w:ascii="Arial" w:hAnsi="Arial"/>
                <w:sz w:val="18"/>
                <w:lang w:val="en-US"/>
              </w:rPr>
            </w:pPr>
            <w:ins w:id="311" w:author="Harris, Paul, Vodafone" w:date="2021-08-02T13:56:00Z">
              <w:r w:rsidRPr="00227811">
                <w:rPr>
                  <w:rFonts w:ascii="Arial" w:hAnsi="Arial"/>
                  <w:sz w:val="18"/>
                  <w:lang w:eastAsia="zh-CN"/>
                </w:rPr>
                <w:t>T</w:t>
              </w:r>
              <w:r w:rsidRPr="00227811">
                <w:rPr>
                  <w:rFonts w:ascii="Arial" w:hAnsi="Arial" w:hint="eastAsia"/>
                  <w:sz w:val="18"/>
                  <w:lang w:eastAsia="zh-CN"/>
                </w:rPr>
                <w:t>wo-tone</w:t>
              </w:r>
              <w:r w:rsidRPr="00227811">
                <w:rPr>
                  <w:rFonts w:ascii="Arial" w:hAnsi="Arial"/>
                  <w:sz w:val="18"/>
                  <w:lang w:val="en-US"/>
                </w:rPr>
                <w:t xml:space="preserve"> </w:t>
              </w:r>
              <w:r w:rsidRPr="00227811">
                <w:rPr>
                  <w:rFonts w:ascii="Arial" w:hAnsi="Arial" w:hint="eastAsia"/>
                  <w:sz w:val="18"/>
                  <w:lang w:val="en-US" w:eastAsia="ja-JP"/>
                </w:rPr>
                <w:t>5</w:t>
              </w:r>
              <w:r w:rsidRPr="00227811">
                <w:rPr>
                  <w:rFonts w:ascii="Arial" w:hAnsi="Arial" w:hint="eastAsia"/>
                  <w:sz w:val="18"/>
                  <w:vertAlign w:val="superscript"/>
                  <w:lang w:val="en-US" w:eastAsia="ja-JP"/>
                </w:rPr>
                <w:t>th</w:t>
              </w:r>
              <w:r w:rsidRPr="00227811">
                <w:rPr>
                  <w:rFonts w:ascii="Arial" w:hAnsi="Arial" w:hint="eastAsia"/>
                  <w:sz w:val="18"/>
                  <w:lang w:val="en-US" w:eastAsia="ja-JP"/>
                </w:rPr>
                <w:t xml:space="preserve"> </w:t>
              </w:r>
              <w:r w:rsidRPr="00227811">
                <w:rPr>
                  <w:rFonts w:ascii="Arial" w:hAnsi="Arial"/>
                  <w:sz w:val="18"/>
                  <w:lang w:val="en-US"/>
                </w:rPr>
                <w:t>order IMD products</w:t>
              </w:r>
            </w:ins>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467199C" w14:textId="7EDD86E1" w:rsidR="0095472D" w:rsidRPr="00227811" w:rsidRDefault="0095472D" w:rsidP="0095472D">
            <w:pPr>
              <w:keepNext/>
              <w:keepLines/>
              <w:spacing w:after="0"/>
              <w:jc w:val="center"/>
              <w:rPr>
                <w:ins w:id="312" w:author="Harris, Paul, Vodafone" w:date="2021-08-02T13:56:00Z"/>
                <w:rFonts w:ascii="Arial" w:hAnsi="Arial"/>
                <w:sz w:val="18"/>
                <w:lang w:val="en-US"/>
              </w:rPr>
            </w:pPr>
            <w:ins w:id="313" w:author="Harris, Paul, Vodafone" w:date="2021-08-02T14:05:00Z">
              <w:r>
                <w:rPr>
                  <w:rFonts w:ascii="Arial" w:hAnsi="Arial" w:cs="Arial"/>
                  <w:color w:val="000000"/>
                  <w:sz w:val="18"/>
                  <w:szCs w:val="18"/>
                </w:rPr>
                <w:t>|2*fx_low - 3*fn_high|</w:t>
              </w:r>
            </w:ins>
          </w:p>
        </w:tc>
        <w:tc>
          <w:tcPr>
            <w:tcW w:w="1630" w:type="dxa"/>
            <w:tcBorders>
              <w:top w:val="nil"/>
              <w:left w:val="nil"/>
              <w:bottom w:val="single" w:sz="4" w:space="0" w:color="auto"/>
              <w:right w:val="single" w:sz="4" w:space="0" w:color="auto"/>
            </w:tcBorders>
            <w:shd w:val="clear" w:color="auto" w:fill="auto"/>
            <w:vAlign w:val="center"/>
          </w:tcPr>
          <w:p w14:paraId="024E18AB" w14:textId="0A8073B3" w:rsidR="0095472D" w:rsidRPr="00227811" w:rsidRDefault="0095472D" w:rsidP="0095472D">
            <w:pPr>
              <w:keepNext/>
              <w:keepLines/>
              <w:spacing w:after="0"/>
              <w:jc w:val="center"/>
              <w:rPr>
                <w:ins w:id="314" w:author="Harris, Paul, Vodafone" w:date="2021-08-02T13:56:00Z"/>
                <w:rFonts w:ascii="Arial" w:hAnsi="Arial"/>
                <w:sz w:val="18"/>
                <w:lang w:val="en-US"/>
              </w:rPr>
            </w:pPr>
            <w:ins w:id="315" w:author="Harris, Paul, Vodafone" w:date="2021-08-02T14:05:00Z">
              <w:r>
                <w:rPr>
                  <w:rFonts w:ascii="Arial" w:hAnsi="Arial" w:cs="Arial"/>
                  <w:color w:val="000000"/>
                  <w:sz w:val="18"/>
                  <w:szCs w:val="18"/>
                </w:rPr>
                <w:t>|2*fx_high - 3*fn_low|</w:t>
              </w:r>
            </w:ins>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091504EF" w14:textId="38C1ECC9" w:rsidR="0095472D" w:rsidRPr="00227811" w:rsidRDefault="0095472D" w:rsidP="0095472D">
            <w:pPr>
              <w:keepNext/>
              <w:keepLines/>
              <w:spacing w:after="0"/>
              <w:jc w:val="center"/>
              <w:rPr>
                <w:ins w:id="316" w:author="Harris, Paul, Vodafone" w:date="2021-08-02T13:56:00Z"/>
                <w:rFonts w:ascii="Arial" w:hAnsi="Arial"/>
                <w:sz w:val="18"/>
                <w:lang w:val="en-US"/>
              </w:rPr>
            </w:pPr>
            <w:ins w:id="317" w:author="Harris, Paul, Vodafone" w:date="2021-08-02T14:05:00Z">
              <w:r>
                <w:rPr>
                  <w:rFonts w:ascii="Arial" w:hAnsi="Arial" w:cs="Arial"/>
                  <w:color w:val="000000"/>
                  <w:sz w:val="18"/>
                  <w:szCs w:val="18"/>
                </w:rPr>
                <w:t>|2*fn_low - 3*fx_high|</w:t>
              </w:r>
            </w:ins>
          </w:p>
        </w:tc>
        <w:tc>
          <w:tcPr>
            <w:tcW w:w="1533" w:type="dxa"/>
            <w:tcBorders>
              <w:top w:val="nil"/>
              <w:left w:val="nil"/>
              <w:bottom w:val="single" w:sz="4" w:space="0" w:color="auto"/>
              <w:right w:val="single" w:sz="4" w:space="0" w:color="auto"/>
            </w:tcBorders>
            <w:shd w:val="clear" w:color="auto" w:fill="auto"/>
            <w:vAlign w:val="center"/>
          </w:tcPr>
          <w:p w14:paraId="066AE9C5" w14:textId="26B9D465" w:rsidR="0095472D" w:rsidRPr="00227811" w:rsidRDefault="0095472D" w:rsidP="0095472D">
            <w:pPr>
              <w:keepNext/>
              <w:keepLines/>
              <w:spacing w:after="0"/>
              <w:jc w:val="center"/>
              <w:rPr>
                <w:ins w:id="318" w:author="Harris, Paul, Vodafone" w:date="2021-08-02T13:56:00Z"/>
                <w:rFonts w:ascii="Arial" w:hAnsi="Arial"/>
                <w:sz w:val="18"/>
                <w:lang w:val="en-US"/>
              </w:rPr>
            </w:pPr>
            <w:ins w:id="319" w:author="Harris, Paul, Vodafone" w:date="2021-08-02T14:05:00Z">
              <w:r>
                <w:rPr>
                  <w:rFonts w:ascii="Arial" w:hAnsi="Arial" w:cs="Arial"/>
                  <w:color w:val="000000"/>
                  <w:sz w:val="18"/>
                  <w:szCs w:val="18"/>
                </w:rPr>
                <w:t>|2*fn_high -3*fx_low|</w:t>
              </w:r>
            </w:ins>
          </w:p>
        </w:tc>
      </w:tr>
      <w:tr w:rsidR="0095472D" w:rsidRPr="00227811" w14:paraId="706AA51C" w14:textId="77777777" w:rsidTr="00654021">
        <w:trPr>
          <w:trHeight w:val="187"/>
          <w:ins w:id="320" w:author="Harris, Paul, Vodafone" w:date="2021-08-02T13:56:00Z"/>
        </w:trPr>
        <w:tc>
          <w:tcPr>
            <w:tcW w:w="3161" w:type="dxa"/>
            <w:shd w:val="clear" w:color="auto" w:fill="auto"/>
            <w:tcMar>
              <w:left w:w="57" w:type="dxa"/>
              <w:right w:w="57" w:type="dxa"/>
            </w:tcMar>
            <w:vAlign w:val="bottom"/>
          </w:tcPr>
          <w:p w14:paraId="0DAB37DC" w14:textId="77777777" w:rsidR="0095472D" w:rsidRPr="00227811" w:rsidRDefault="0095472D" w:rsidP="0095472D">
            <w:pPr>
              <w:keepNext/>
              <w:keepLines/>
              <w:spacing w:after="0"/>
              <w:rPr>
                <w:ins w:id="321" w:author="Harris, Paul, Vodafone" w:date="2021-08-02T13:56:00Z"/>
                <w:rFonts w:ascii="Arial" w:hAnsi="Arial"/>
                <w:sz w:val="18"/>
                <w:lang w:val="en-US"/>
              </w:rPr>
            </w:pPr>
            <w:ins w:id="322" w:author="Harris, Paul, Vodafone" w:date="2021-08-02T13:56:00Z">
              <w:r w:rsidRPr="00227811">
                <w:rPr>
                  <w:rFonts w:ascii="Arial" w:hAnsi="Arial"/>
                  <w:sz w:val="18"/>
                  <w:lang w:val="en-US"/>
                </w:rPr>
                <w:t>IMD frequency limits (MHz)</w:t>
              </w:r>
            </w:ins>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C8AA4F8" w14:textId="5C9BBE12" w:rsidR="0095472D" w:rsidRPr="00227811" w:rsidRDefault="0095472D" w:rsidP="0095472D">
            <w:pPr>
              <w:keepNext/>
              <w:keepLines/>
              <w:spacing w:after="0"/>
              <w:jc w:val="center"/>
              <w:rPr>
                <w:ins w:id="323" w:author="Harris, Paul, Vodafone" w:date="2021-08-02T13:56:00Z"/>
                <w:rFonts w:ascii="Arial" w:hAnsi="Arial"/>
                <w:sz w:val="18"/>
                <w:szCs w:val="24"/>
                <w:lang w:eastAsia="ja-JP"/>
              </w:rPr>
            </w:pPr>
            <w:ins w:id="324" w:author="Harris, Paul, Vodafone" w:date="2021-08-02T14:05:00Z">
              <w:r>
                <w:rPr>
                  <w:rFonts w:ascii="Arial" w:hAnsi="Arial" w:cs="Arial"/>
                  <w:color w:val="000000"/>
                  <w:sz w:val="18"/>
                  <w:szCs w:val="18"/>
                </w:rPr>
                <w:t>520 – 800</w:t>
              </w:r>
            </w:ins>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DE7CB2E" w14:textId="31B8892E" w:rsidR="0095472D" w:rsidRPr="00227811" w:rsidRDefault="0095472D" w:rsidP="0095472D">
            <w:pPr>
              <w:keepNext/>
              <w:keepLines/>
              <w:spacing w:after="0"/>
              <w:jc w:val="center"/>
              <w:rPr>
                <w:ins w:id="325" w:author="Harris, Paul, Vodafone" w:date="2021-08-02T13:56:00Z"/>
                <w:rFonts w:ascii="Arial" w:hAnsi="Arial"/>
                <w:sz w:val="18"/>
                <w:szCs w:val="24"/>
                <w:lang w:eastAsia="ja-JP"/>
              </w:rPr>
            </w:pPr>
            <w:ins w:id="326" w:author="Harris, Paul, Vodafone" w:date="2021-08-02T14:05:00Z">
              <w:r>
                <w:rPr>
                  <w:rFonts w:ascii="Arial" w:hAnsi="Arial" w:cs="Arial"/>
                  <w:color w:val="000000"/>
                  <w:sz w:val="18"/>
                  <w:szCs w:val="18"/>
                </w:rPr>
                <w:t>3750 – 4020</w:t>
              </w:r>
            </w:ins>
          </w:p>
        </w:tc>
      </w:tr>
      <w:tr w:rsidR="0095472D" w:rsidRPr="00227811" w14:paraId="6C5046D7" w14:textId="77777777" w:rsidTr="00654021">
        <w:trPr>
          <w:trHeight w:val="187"/>
          <w:ins w:id="327" w:author="Harris, Paul, Vodafone" w:date="2021-08-02T13:56:00Z"/>
        </w:trPr>
        <w:tc>
          <w:tcPr>
            <w:tcW w:w="3161" w:type="dxa"/>
            <w:shd w:val="clear" w:color="auto" w:fill="auto"/>
            <w:tcMar>
              <w:left w:w="57" w:type="dxa"/>
              <w:right w:w="57" w:type="dxa"/>
            </w:tcMar>
            <w:vAlign w:val="bottom"/>
          </w:tcPr>
          <w:p w14:paraId="464D17AF" w14:textId="77777777" w:rsidR="0095472D" w:rsidRPr="00227811" w:rsidRDefault="0095472D" w:rsidP="0095472D">
            <w:pPr>
              <w:keepNext/>
              <w:keepLines/>
              <w:spacing w:after="0"/>
              <w:rPr>
                <w:ins w:id="328" w:author="Harris, Paul, Vodafone" w:date="2021-08-02T13:56:00Z"/>
                <w:rFonts w:ascii="Arial" w:hAnsi="Arial"/>
                <w:sz w:val="18"/>
                <w:lang w:val="en-US"/>
              </w:rPr>
            </w:pPr>
            <w:ins w:id="329" w:author="Harris, Paul, Vodafone" w:date="2021-08-02T13:56:00Z">
              <w:r w:rsidRPr="00227811">
                <w:rPr>
                  <w:rFonts w:ascii="Arial" w:hAnsi="Arial"/>
                  <w:sz w:val="18"/>
                  <w:lang w:eastAsia="zh-CN"/>
                </w:rPr>
                <w:t>T</w:t>
              </w:r>
              <w:r w:rsidRPr="00227811">
                <w:rPr>
                  <w:rFonts w:ascii="Arial" w:hAnsi="Arial" w:hint="eastAsia"/>
                  <w:sz w:val="18"/>
                  <w:lang w:eastAsia="zh-CN"/>
                </w:rPr>
                <w:t>wo-tone</w:t>
              </w:r>
              <w:r w:rsidRPr="00227811">
                <w:rPr>
                  <w:rFonts w:ascii="Arial" w:hAnsi="Arial"/>
                  <w:sz w:val="18"/>
                  <w:lang w:val="en-US"/>
                </w:rPr>
                <w:t xml:space="preserve"> </w:t>
              </w:r>
              <w:r w:rsidRPr="00227811">
                <w:rPr>
                  <w:rFonts w:ascii="Arial" w:hAnsi="Arial" w:hint="eastAsia"/>
                  <w:sz w:val="18"/>
                  <w:lang w:val="en-US" w:eastAsia="ja-JP"/>
                </w:rPr>
                <w:t>5</w:t>
              </w:r>
              <w:r w:rsidRPr="00227811">
                <w:rPr>
                  <w:rFonts w:ascii="Arial" w:hAnsi="Arial" w:hint="eastAsia"/>
                  <w:sz w:val="18"/>
                  <w:vertAlign w:val="superscript"/>
                  <w:lang w:val="en-US" w:eastAsia="ja-JP"/>
                </w:rPr>
                <w:t>th</w:t>
              </w:r>
              <w:r w:rsidRPr="00227811">
                <w:rPr>
                  <w:rFonts w:ascii="Arial" w:hAnsi="Arial" w:hint="eastAsia"/>
                  <w:sz w:val="18"/>
                  <w:lang w:val="en-US" w:eastAsia="ja-JP"/>
                </w:rPr>
                <w:t xml:space="preserve"> </w:t>
              </w:r>
              <w:r w:rsidRPr="00227811">
                <w:rPr>
                  <w:rFonts w:ascii="Arial" w:hAnsi="Arial"/>
                  <w:sz w:val="18"/>
                  <w:lang w:val="en-US"/>
                </w:rPr>
                <w:t>order IMD products</w:t>
              </w:r>
            </w:ins>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6927FCD" w14:textId="5ADB88CD" w:rsidR="0095472D" w:rsidRPr="00227811" w:rsidRDefault="0095472D" w:rsidP="0095472D">
            <w:pPr>
              <w:keepNext/>
              <w:keepLines/>
              <w:spacing w:after="0"/>
              <w:jc w:val="center"/>
              <w:rPr>
                <w:ins w:id="330" w:author="Harris, Paul, Vodafone" w:date="2021-08-02T13:56:00Z"/>
                <w:rFonts w:ascii="Arial" w:hAnsi="Arial"/>
                <w:sz w:val="18"/>
                <w:lang w:val="en-US"/>
              </w:rPr>
            </w:pPr>
            <w:ins w:id="331" w:author="Harris, Paul, Vodafone" w:date="2021-08-02T14:05:00Z">
              <w:r>
                <w:rPr>
                  <w:rFonts w:ascii="Arial" w:hAnsi="Arial" w:cs="Arial"/>
                  <w:color w:val="000000"/>
                  <w:sz w:val="18"/>
                  <w:szCs w:val="18"/>
                </w:rPr>
                <w:t>|fx_low + 4*fn_low|</w:t>
              </w:r>
            </w:ins>
          </w:p>
        </w:tc>
        <w:tc>
          <w:tcPr>
            <w:tcW w:w="1630" w:type="dxa"/>
            <w:tcBorders>
              <w:top w:val="nil"/>
              <w:left w:val="nil"/>
              <w:bottom w:val="single" w:sz="4" w:space="0" w:color="auto"/>
              <w:right w:val="single" w:sz="4" w:space="0" w:color="auto"/>
            </w:tcBorders>
            <w:shd w:val="clear" w:color="auto" w:fill="auto"/>
            <w:vAlign w:val="center"/>
          </w:tcPr>
          <w:p w14:paraId="0D3D8C2E" w14:textId="572D14E4" w:rsidR="0095472D" w:rsidRPr="00227811" w:rsidRDefault="0095472D" w:rsidP="0095472D">
            <w:pPr>
              <w:keepNext/>
              <w:keepLines/>
              <w:spacing w:after="0"/>
              <w:jc w:val="center"/>
              <w:rPr>
                <w:ins w:id="332" w:author="Harris, Paul, Vodafone" w:date="2021-08-02T13:56:00Z"/>
                <w:rFonts w:ascii="Arial" w:hAnsi="Arial"/>
                <w:sz w:val="18"/>
                <w:lang w:val="en-US"/>
              </w:rPr>
            </w:pPr>
            <w:ins w:id="333" w:author="Harris, Paul, Vodafone" w:date="2021-08-02T14:05:00Z">
              <w:r>
                <w:rPr>
                  <w:rFonts w:ascii="Arial" w:hAnsi="Arial" w:cs="Arial"/>
                  <w:color w:val="000000"/>
                  <w:sz w:val="18"/>
                  <w:szCs w:val="18"/>
                </w:rPr>
                <w:t>|fx_high + 4*fn_high|</w:t>
              </w:r>
            </w:ins>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0D3776BD" w14:textId="1F45D3E7" w:rsidR="0095472D" w:rsidRPr="00227811" w:rsidRDefault="0095472D" w:rsidP="0095472D">
            <w:pPr>
              <w:keepNext/>
              <w:keepLines/>
              <w:spacing w:after="0"/>
              <w:jc w:val="center"/>
              <w:rPr>
                <w:ins w:id="334" w:author="Harris, Paul, Vodafone" w:date="2021-08-02T13:56:00Z"/>
                <w:rFonts w:ascii="Arial" w:hAnsi="Arial"/>
                <w:sz w:val="18"/>
                <w:lang w:val="en-US"/>
              </w:rPr>
            </w:pPr>
            <w:ins w:id="335" w:author="Harris, Paul, Vodafone" w:date="2021-08-02T14:05:00Z">
              <w:r>
                <w:rPr>
                  <w:rFonts w:ascii="Arial" w:hAnsi="Arial" w:cs="Arial"/>
                  <w:color w:val="000000"/>
                  <w:sz w:val="18"/>
                  <w:szCs w:val="18"/>
                </w:rPr>
                <w:t>|fn_low + 4*fx_low|</w:t>
              </w:r>
            </w:ins>
          </w:p>
        </w:tc>
        <w:tc>
          <w:tcPr>
            <w:tcW w:w="1533" w:type="dxa"/>
            <w:tcBorders>
              <w:top w:val="nil"/>
              <w:left w:val="nil"/>
              <w:bottom w:val="single" w:sz="4" w:space="0" w:color="auto"/>
              <w:right w:val="single" w:sz="4" w:space="0" w:color="auto"/>
            </w:tcBorders>
            <w:shd w:val="clear" w:color="auto" w:fill="auto"/>
            <w:vAlign w:val="center"/>
          </w:tcPr>
          <w:p w14:paraId="23D2E2B7" w14:textId="0BE2EA3A" w:rsidR="0095472D" w:rsidRPr="00227811" w:rsidRDefault="0095472D" w:rsidP="0095472D">
            <w:pPr>
              <w:keepNext/>
              <w:keepLines/>
              <w:spacing w:after="0"/>
              <w:jc w:val="center"/>
              <w:rPr>
                <w:ins w:id="336" w:author="Harris, Paul, Vodafone" w:date="2021-08-02T13:56:00Z"/>
                <w:rFonts w:ascii="Arial" w:hAnsi="Arial"/>
                <w:sz w:val="18"/>
                <w:lang w:val="en-US"/>
              </w:rPr>
            </w:pPr>
            <w:ins w:id="337" w:author="Harris, Paul, Vodafone" w:date="2021-08-02T14:05:00Z">
              <w:r>
                <w:rPr>
                  <w:rFonts w:ascii="Arial" w:hAnsi="Arial" w:cs="Arial"/>
                  <w:color w:val="000000"/>
                  <w:sz w:val="18"/>
                  <w:szCs w:val="18"/>
                </w:rPr>
                <w:t>|fn_high + 4*fx_high|</w:t>
              </w:r>
            </w:ins>
          </w:p>
        </w:tc>
      </w:tr>
      <w:tr w:rsidR="0095472D" w:rsidRPr="00227811" w14:paraId="56E2B9F7" w14:textId="77777777" w:rsidTr="00654021">
        <w:trPr>
          <w:trHeight w:val="187"/>
          <w:ins w:id="338" w:author="Harris, Paul, Vodafone" w:date="2021-08-02T13:56:00Z"/>
        </w:trPr>
        <w:tc>
          <w:tcPr>
            <w:tcW w:w="3161" w:type="dxa"/>
            <w:shd w:val="clear" w:color="auto" w:fill="auto"/>
            <w:tcMar>
              <w:left w:w="57" w:type="dxa"/>
              <w:right w:w="57" w:type="dxa"/>
            </w:tcMar>
            <w:vAlign w:val="bottom"/>
          </w:tcPr>
          <w:p w14:paraId="5EBAA76E" w14:textId="77777777" w:rsidR="0095472D" w:rsidRPr="00227811" w:rsidRDefault="0095472D" w:rsidP="0095472D">
            <w:pPr>
              <w:keepNext/>
              <w:keepLines/>
              <w:spacing w:after="0"/>
              <w:rPr>
                <w:ins w:id="339" w:author="Harris, Paul, Vodafone" w:date="2021-08-02T13:56:00Z"/>
                <w:rFonts w:ascii="Arial" w:hAnsi="Arial"/>
                <w:sz w:val="18"/>
                <w:lang w:val="en-US"/>
              </w:rPr>
            </w:pPr>
            <w:ins w:id="340" w:author="Harris, Paul, Vodafone" w:date="2021-08-02T13:56:00Z">
              <w:r w:rsidRPr="00227811">
                <w:rPr>
                  <w:rFonts w:ascii="Arial" w:hAnsi="Arial"/>
                  <w:sz w:val="18"/>
                  <w:lang w:val="en-US"/>
                </w:rPr>
                <w:t>IMD frequency limits (MHz)</w:t>
              </w:r>
            </w:ins>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9B61495" w14:textId="0E88B31B" w:rsidR="0095472D" w:rsidRPr="00227811" w:rsidRDefault="0095472D" w:rsidP="0095472D">
            <w:pPr>
              <w:keepNext/>
              <w:keepLines/>
              <w:spacing w:after="0"/>
              <w:jc w:val="center"/>
              <w:rPr>
                <w:ins w:id="341" w:author="Harris, Paul, Vodafone" w:date="2021-08-02T13:56:00Z"/>
                <w:rFonts w:ascii="Arial" w:hAnsi="Arial"/>
                <w:sz w:val="18"/>
                <w:szCs w:val="24"/>
                <w:lang w:eastAsia="ja-JP"/>
              </w:rPr>
            </w:pPr>
            <w:ins w:id="342" w:author="Harris, Paul, Vodafone" w:date="2021-08-02T14:05:00Z">
              <w:r>
                <w:rPr>
                  <w:rFonts w:ascii="Arial" w:hAnsi="Arial" w:cs="Arial"/>
                  <w:color w:val="000000"/>
                  <w:sz w:val="18"/>
                  <w:szCs w:val="18"/>
                </w:rPr>
                <w:t>10250 – 10540</w:t>
              </w:r>
            </w:ins>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9406801" w14:textId="514D15CF" w:rsidR="0095472D" w:rsidRPr="00227811" w:rsidRDefault="0095472D" w:rsidP="0095472D">
            <w:pPr>
              <w:keepNext/>
              <w:keepLines/>
              <w:spacing w:after="0"/>
              <w:jc w:val="center"/>
              <w:rPr>
                <w:ins w:id="343" w:author="Harris, Paul, Vodafone" w:date="2021-08-02T13:56:00Z"/>
                <w:rFonts w:ascii="Arial" w:hAnsi="Arial"/>
                <w:sz w:val="18"/>
                <w:szCs w:val="24"/>
                <w:lang w:eastAsia="ja-JP"/>
              </w:rPr>
            </w:pPr>
            <w:ins w:id="344" w:author="Harris, Paul, Vodafone" w:date="2021-08-02T14:05:00Z">
              <w:r>
                <w:rPr>
                  <w:rFonts w:ascii="Arial" w:hAnsi="Arial" w:cs="Arial"/>
                  <w:color w:val="000000"/>
                  <w:sz w:val="18"/>
                  <w:szCs w:val="18"/>
                </w:rPr>
                <w:t>12200 – 12460</w:t>
              </w:r>
            </w:ins>
          </w:p>
        </w:tc>
      </w:tr>
      <w:tr w:rsidR="0095472D" w:rsidRPr="00227811" w14:paraId="044037FB" w14:textId="77777777" w:rsidTr="00654021">
        <w:trPr>
          <w:trHeight w:val="187"/>
          <w:ins w:id="345" w:author="Harris, Paul, Vodafone" w:date="2021-08-02T13:56:00Z"/>
        </w:trPr>
        <w:tc>
          <w:tcPr>
            <w:tcW w:w="3161" w:type="dxa"/>
            <w:shd w:val="clear" w:color="auto" w:fill="auto"/>
            <w:tcMar>
              <w:left w:w="57" w:type="dxa"/>
              <w:right w:w="57" w:type="dxa"/>
            </w:tcMar>
            <w:vAlign w:val="bottom"/>
          </w:tcPr>
          <w:p w14:paraId="53051D22" w14:textId="77777777" w:rsidR="0095472D" w:rsidRPr="00227811" w:rsidRDefault="0095472D" w:rsidP="0095472D">
            <w:pPr>
              <w:keepNext/>
              <w:keepLines/>
              <w:spacing w:after="0"/>
              <w:rPr>
                <w:ins w:id="346" w:author="Harris, Paul, Vodafone" w:date="2021-08-02T13:56:00Z"/>
                <w:rFonts w:ascii="Arial" w:hAnsi="Arial"/>
                <w:sz w:val="18"/>
                <w:lang w:val="en-US"/>
              </w:rPr>
            </w:pPr>
            <w:ins w:id="347" w:author="Harris, Paul, Vodafone" w:date="2021-08-02T13:56:00Z">
              <w:r w:rsidRPr="00227811">
                <w:rPr>
                  <w:rFonts w:ascii="Arial" w:hAnsi="Arial"/>
                  <w:sz w:val="18"/>
                  <w:lang w:eastAsia="zh-CN"/>
                </w:rPr>
                <w:t>T</w:t>
              </w:r>
              <w:r w:rsidRPr="00227811">
                <w:rPr>
                  <w:rFonts w:ascii="Arial" w:hAnsi="Arial" w:hint="eastAsia"/>
                  <w:sz w:val="18"/>
                  <w:lang w:eastAsia="zh-CN"/>
                </w:rPr>
                <w:t>wo-tone</w:t>
              </w:r>
              <w:r w:rsidRPr="00227811">
                <w:rPr>
                  <w:rFonts w:ascii="Arial" w:hAnsi="Arial"/>
                  <w:sz w:val="18"/>
                  <w:lang w:val="en-US"/>
                </w:rPr>
                <w:t xml:space="preserve"> </w:t>
              </w:r>
              <w:r w:rsidRPr="00227811">
                <w:rPr>
                  <w:rFonts w:ascii="Arial" w:hAnsi="Arial" w:hint="eastAsia"/>
                  <w:sz w:val="18"/>
                  <w:lang w:val="en-US" w:eastAsia="ja-JP"/>
                </w:rPr>
                <w:t>5</w:t>
              </w:r>
              <w:r w:rsidRPr="00227811">
                <w:rPr>
                  <w:rFonts w:ascii="Arial" w:hAnsi="Arial" w:hint="eastAsia"/>
                  <w:sz w:val="18"/>
                  <w:vertAlign w:val="superscript"/>
                  <w:lang w:val="en-US" w:eastAsia="ja-JP"/>
                </w:rPr>
                <w:t>th</w:t>
              </w:r>
              <w:r w:rsidRPr="00227811">
                <w:rPr>
                  <w:rFonts w:ascii="Arial" w:hAnsi="Arial" w:hint="eastAsia"/>
                  <w:sz w:val="18"/>
                  <w:lang w:val="en-US" w:eastAsia="ja-JP"/>
                </w:rPr>
                <w:t xml:space="preserve"> </w:t>
              </w:r>
              <w:r w:rsidRPr="00227811">
                <w:rPr>
                  <w:rFonts w:ascii="Arial" w:hAnsi="Arial"/>
                  <w:sz w:val="18"/>
                  <w:lang w:val="en-US"/>
                </w:rPr>
                <w:t>order IMD products</w:t>
              </w:r>
            </w:ins>
          </w:p>
        </w:tc>
        <w:tc>
          <w:tcPr>
            <w:tcW w:w="1629"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63B8A7B" w14:textId="668C0C63" w:rsidR="0095472D" w:rsidRPr="00227811" w:rsidRDefault="0095472D" w:rsidP="0095472D">
            <w:pPr>
              <w:keepNext/>
              <w:keepLines/>
              <w:spacing w:after="0"/>
              <w:jc w:val="center"/>
              <w:rPr>
                <w:ins w:id="348" w:author="Harris, Paul, Vodafone" w:date="2021-08-02T13:56:00Z"/>
                <w:rFonts w:ascii="Arial" w:hAnsi="Arial"/>
                <w:sz w:val="18"/>
                <w:lang w:val="en-US"/>
              </w:rPr>
            </w:pPr>
            <w:ins w:id="349" w:author="Harris, Paul, Vodafone" w:date="2021-08-02T14:05:00Z">
              <w:r>
                <w:rPr>
                  <w:rFonts w:ascii="Arial" w:hAnsi="Arial" w:cs="Arial"/>
                  <w:color w:val="000000"/>
                  <w:sz w:val="18"/>
                  <w:szCs w:val="18"/>
                </w:rPr>
                <w:t>|2*fx_low + 3*fn_low|</w:t>
              </w:r>
            </w:ins>
          </w:p>
        </w:tc>
        <w:tc>
          <w:tcPr>
            <w:tcW w:w="1630" w:type="dxa"/>
            <w:tcBorders>
              <w:top w:val="nil"/>
              <w:left w:val="nil"/>
              <w:bottom w:val="single" w:sz="4" w:space="0" w:color="auto"/>
              <w:right w:val="single" w:sz="4" w:space="0" w:color="auto"/>
            </w:tcBorders>
            <w:shd w:val="clear" w:color="auto" w:fill="auto"/>
            <w:vAlign w:val="center"/>
          </w:tcPr>
          <w:p w14:paraId="353C3E17" w14:textId="723B737F" w:rsidR="0095472D" w:rsidRPr="00227811" w:rsidRDefault="0095472D" w:rsidP="0095472D">
            <w:pPr>
              <w:keepNext/>
              <w:keepLines/>
              <w:spacing w:after="0"/>
              <w:jc w:val="center"/>
              <w:rPr>
                <w:ins w:id="350" w:author="Harris, Paul, Vodafone" w:date="2021-08-02T13:56:00Z"/>
                <w:rFonts w:ascii="Arial" w:hAnsi="Arial"/>
                <w:sz w:val="18"/>
                <w:lang w:val="en-US"/>
              </w:rPr>
            </w:pPr>
            <w:ins w:id="351" w:author="Harris, Paul, Vodafone" w:date="2021-08-02T14:05:00Z">
              <w:r>
                <w:rPr>
                  <w:rFonts w:ascii="Arial" w:hAnsi="Arial" w:cs="Arial"/>
                  <w:color w:val="000000"/>
                  <w:sz w:val="18"/>
                  <w:szCs w:val="18"/>
                </w:rPr>
                <w:t>|2*fx_high + 3*fn_high|</w:t>
              </w:r>
            </w:ins>
          </w:p>
        </w:tc>
        <w:tc>
          <w:tcPr>
            <w:tcW w:w="1533"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6326D50A" w14:textId="1955C4C9" w:rsidR="0095472D" w:rsidRPr="00227811" w:rsidRDefault="0095472D" w:rsidP="0095472D">
            <w:pPr>
              <w:keepNext/>
              <w:keepLines/>
              <w:spacing w:after="0"/>
              <w:jc w:val="center"/>
              <w:rPr>
                <w:ins w:id="352" w:author="Harris, Paul, Vodafone" w:date="2021-08-02T13:56:00Z"/>
                <w:rFonts w:ascii="Arial" w:hAnsi="Arial"/>
                <w:sz w:val="18"/>
                <w:lang w:val="en-US"/>
              </w:rPr>
            </w:pPr>
            <w:ins w:id="353" w:author="Harris, Paul, Vodafone" w:date="2021-08-02T14:05:00Z">
              <w:r>
                <w:rPr>
                  <w:rFonts w:ascii="Arial" w:hAnsi="Arial" w:cs="Arial"/>
                  <w:color w:val="000000"/>
                  <w:sz w:val="18"/>
                  <w:szCs w:val="18"/>
                </w:rPr>
                <w:t>|2*fn_low + 3*fx_low|</w:t>
              </w:r>
            </w:ins>
          </w:p>
        </w:tc>
        <w:tc>
          <w:tcPr>
            <w:tcW w:w="1533" w:type="dxa"/>
            <w:tcBorders>
              <w:top w:val="nil"/>
              <w:left w:val="nil"/>
              <w:bottom w:val="single" w:sz="4" w:space="0" w:color="auto"/>
              <w:right w:val="single" w:sz="4" w:space="0" w:color="auto"/>
            </w:tcBorders>
            <w:shd w:val="clear" w:color="auto" w:fill="auto"/>
            <w:vAlign w:val="center"/>
          </w:tcPr>
          <w:p w14:paraId="63C7D4EB" w14:textId="482CB911" w:rsidR="0095472D" w:rsidRPr="00227811" w:rsidRDefault="0095472D" w:rsidP="0095472D">
            <w:pPr>
              <w:keepNext/>
              <w:keepLines/>
              <w:spacing w:after="0"/>
              <w:jc w:val="center"/>
              <w:rPr>
                <w:ins w:id="354" w:author="Harris, Paul, Vodafone" w:date="2021-08-02T13:56:00Z"/>
                <w:rFonts w:ascii="Arial" w:hAnsi="Arial"/>
                <w:sz w:val="18"/>
                <w:lang w:val="en-US"/>
              </w:rPr>
            </w:pPr>
            <w:ins w:id="355" w:author="Harris, Paul, Vodafone" w:date="2021-08-02T14:05:00Z">
              <w:r>
                <w:rPr>
                  <w:rFonts w:ascii="Arial" w:hAnsi="Arial" w:cs="Arial"/>
                  <w:color w:val="000000"/>
                  <w:sz w:val="18"/>
                  <w:szCs w:val="18"/>
                </w:rPr>
                <w:t>|2*fn_high + 3*fx_high|</w:t>
              </w:r>
            </w:ins>
          </w:p>
        </w:tc>
      </w:tr>
      <w:tr w:rsidR="0095472D" w:rsidRPr="00227811" w14:paraId="3674B500" w14:textId="77777777" w:rsidTr="00654021">
        <w:trPr>
          <w:trHeight w:val="187"/>
          <w:ins w:id="356" w:author="Harris, Paul, Vodafone" w:date="2021-08-02T13:56:00Z"/>
        </w:trPr>
        <w:tc>
          <w:tcPr>
            <w:tcW w:w="3161" w:type="dxa"/>
            <w:shd w:val="clear" w:color="auto" w:fill="auto"/>
            <w:tcMar>
              <w:left w:w="57" w:type="dxa"/>
              <w:right w:w="57" w:type="dxa"/>
            </w:tcMar>
            <w:vAlign w:val="bottom"/>
          </w:tcPr>
          <w:p w14:paraId="2EB04E49" w14:textId="77777777" w:rsidR="0095472D" w:rsidRPr="00227811" w:rsidRDefault="0095472D" w:rsidP="0095472D">
            <w:pPr>
              <w:keepNext/>
              <w:keepLines/>
              <w:spacing w:after="0"/>
              <w:rPr>
                <w:ins w:id="357" w:author="Harris, Paul, Vodafone" w:date="2021-08-02T13:56:00Z"/>
                <w:rFonts w:ascii="Arial" w:hAnsi="Arial"/>
                <w:sz w:val="18"/>
                <w:lang w:val="en-US"/>
              </w:rPr>
            </w:pPr>
            <w:ins w:id="358" w:author="Harris, Paul, Vodafone" w:date="2021-08-02T13:56:00Z">
              <w:r w:rsidRPr="00227811">
                <w:rPr>
                  <w:rFonts w:ascii="Arial" w:hAnsi="Arial"/>
                  <w:sz w:val="18"/>
                  <w:lang w:val="en-US"/>
                </w:rPr>
                <w:t>IMD frequency limits (MHz)</w:t>
              </w:r>
            </w:ins>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CB7FF8A" w14:textId="6E004B32" w:rsidR="0095472D" w:rsidRPr="00227811" w:rsidRDefault="0095472D" w:rsidP="0095472D">
            <w:pPr>
              <w:keepNext/>
              <w:keepLines/>
              <w:spacing w:after="0"/>
              <w:jc w:val="center"/>
              <w:rPr>
                <w:ins w:id="359" w:author="Harris, Paul, Vodafone" w:date="2021-08-02T13:56:00Z"/>
                <w:rFonts w:ascii="Arial" w:hAnsi="Arial"/>
                <w:sz w:val="18"/>
                <w:szCs w:val="24"/>
                <w:lang w:eastAsia="ja-JP"/>
              </w:rPr>
            </w:pPr>
            <w:ins w:id="360" w:author="Harris, Paul, Vodafone" w:date="2021-08-02T14:05:00Z">
              <w:r>
                <w:rPr>
                  <w:rFonts w:ascii="Arial" w:hAnsi="Arial" w:cs="Arial"/>
                  <w:color w:val="000000"/>
                  <w:sz w:val="18"/>
                  <w:szCs w:val="18"/>
                </w:rPr>
                <w:t>10900 – 11180</w:t>
              </w:r>
            </w:ins>
          </w:p>
        </w:tc>
        <w:tc>
          <w:tcPr>
            <w:tcW w:w="3066"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9D333BC" w14:textId="0217C7BC" w:rsidR="0095472D" w:rsidRPr="00227811" w:rsidRDefault="0095472D" w:rsidP="0095472D">
            <w:pPr>
              <w:keepNext/>
              <w:keepLines/>
              <w:spacing w:after="0"/>
              <w:jc w:val="center"/>
              <w:rPr>
                <w:ins w:id="361" w:author="Harris, Paul, Vodafone" w:date="2021-08-02T13:56:00Z"/>
                <w:rFonts w:ascii="Arial" w:hAnsi="Arial"/>
                <w:sz w:val="18"/>
                <w:szCs w:val="24"/>
                <w:lang w:eastAsia="ja-JP"/>
              </w:rPr>
            </w:pPr>
            <w:ins w:id="362" w:author="Harris, Paul, Vodafone" w:date="2021-08-02T14:05:00Z">
              <w:r>
                <w:rPr>
                  <w:rFonts w:ascii="Arial" w:hAnsi="Arial" w:cs="Arial"/>
                  <w:color w:val="000000"/>
                  <w:sz w:val="18"/>
                  <w:szCs w:val="18"/>
                </w:rPr>
                <w:t>11550 – 11820</w:t>
              </w:r>
            </w:ins>
          </w:p>
        </w:tc>
      </w:tr>
    </w:tbl>
    <w:p w14:paraId="365084A9" w14:textId="77777777" w:rsidR="00F94F0A" w:rsidRPr="00227811" w:rsidRDefault="00F94F0A" w:rsidP="00F94F0A">
      <w:pPr>
        <w:rPr>
          <w:ins w:id="363" w:author="Harris, Paul, Vodafone" w:date="2021-08-02T13:56:00Z"/>
          <w:lang w:eastAsia="zh-CN"/>
        </w:rPr>
      </w:pPr>
    </w:p>
    <w:p w14:paraId="49FE220F" w14:textId="5D4E39C5" w:rsidR="00F94F0A" w:rsidRPr="007D6CD0" w:rsidRDefault="00F94F0A" w:rsidP="00F94F0A">
      <w:pPr>
        <w:rPr>
          <w:ins w:id="364" w:author="Harris, Paul, Vodafone" w:date="2021-08-02T13:56:00Z"/>
          <w:rFonts w:ascii="Arial" w:hAnsi="Arial" w:cs="Arial"/>
          <w:sz w:val="18"/>
          <w:szCs w:val="18"/>
          <w:lang w:eastAsia="ko-KR"/>
        </w:rPr>
      </w:pPr>
      <w:ins w:id="365" w:author="Harris, Paul, Vodafone" w:date="2021-08-02T13:56:00Z">
        <w:r w:rsidRPr="00587D79">
          <w:rPr>
            <w:rFonts w:ascii="Arial" w:hAnsi="Arial" w:cs="Arial"/>
            <w:sz w:val="18"/>
            <w:szCs w:val="18"/>
            <w:lang w:eastAsia="ko-KR"/>
          </w:rPr>
          <w:t xml:space="preserve">Based on Table </w:t>
        </w:r>
        <w:r>
          <w:rPr>
            <w:rFonts w:ascii="Arial" w:hAnsi="Arial" w:cs="Arial"/>
            <w:sz w:val="18"/>
            <w:szCs w:val="18"/>
            <w:lang w:eastAsia="ja-JP"/>
          </w:rPr>
          <w:t>5</w:t>
        </w:r>
        <w:r w:rsidRPr="00587D79">
          <w:rPr>
            <w:rFonts w:ascii="Arial" w:hAnsi="Arial" w:cs="Arial"/>
            <w:sz w:val="18"/>
            <w:szCs w:val="18"/>
            <w:lang w:eastAsia="ja-JP"/>
          </w:rPr>
          <w:t>.</w:t>
        </w:r>
        <w:r>
          <w:rPr>
            <w:rFonts w:ascii="Arial" w:hAnsi="Arial" w:cs="Arial"/>
            <w:sz w:val="18"/>
            <w:szCs w:val="18"/>
            <w:lang w:eastAsia="ja-JP"/>
          </w:rPr>
          <w:t>x</w:t>
        </w:r>
        <w:r>
          <w:rPr>
            <w:rFonts w:ascii="Arial" w:hAnsi="Arial" w:cs="Arial"/>
            <w:sz w:val="18"/>
            <w:szCs w:val="18"/>
            <w:lang w:eastAsia="ko-KR"/>
          </w:rPr>
          <w:t>.</w:t>
        </w:r>
      </w:ins>
      <w:ins w:id="366" w:author="Harris, Paul, Vodafone" w:date="2021-08-16T15:31:00Z">
        <w:r w:rsidR="00297DB4">
          <w:rPr>
            <w:rFonts w:ascii="Arial" w:hAnsi="Arial" w:cs="Arial"/>
            <w:sz w:val="18"/>
            <w:szCs w:val="18"/>
            <w:lang w:eastAsia="ko-KR"/>
          </w:rPr>
          <w:t>3</w:t>
        </w:r>
      </w:ins>
      <w:ins w:id="367" w:author="Harris, Paul, Vodafone" w:date="2021-08-02T13:56:00Z">
        <w:r w:rsidRPr="00587D79">
          <w:rPr>
            <w:rFonts w:ascii="Arial" w:hAnsi="Arial" w:cs="Arial"/>
            <w:sz w:val="18"/>
            <w:szCs w:val="18"/>
            <w:lang w:eastAsia="ko-KR"/>
          </w:rPr>
          <w:t>-1</w:t>
        </w:r>
        <w:r w:rsidRPr="00587D79">
          <w:rPr>
            <w:rFonts w:ascii="Arial" w:hAnsi="Arial" w:cs="Arial"/>
            <w:sz w:val="18"/>
            <w:szCs w:val="18"/>
            <w:lang w:eastAsia="ja-JP"/>
          </w:rPr>
          <w:t>,</w:t>
        </w:r>
      </w:ins>
    </w:p>
    <w:p w14:paraId="356D6B0C" w14:textId="3F545E0B" w:rsidR="00F94F0A" w:rsidRPr="00F555CE" w:rsidRDefault="00F94F0A" w:rsidP="00F94F0A">
      <w:pPr>
        <w:ind w:left="568" w:hanging="284"/>
        <w:rPr>
          <w:ins w:id="368" w:author="Harris, Paul, Vodafone" w:date="2021-08-02T13:56:00Z"/>
          <w:lang w:eastAsia="x-none"/>
        </w:rPr>
      </w:pPr>
      <w:ins w:id="369" w:author="Harris, Paul, Vodafone" w:date="2021-08-02T13:56:00Z">
        <w:r w:rsidRPr="00F555CE">
          <w:rPr>
            <w:lang w:eastAsia="ja-JP"/>
          </w:rPr>
          <w:t>-</w:t>
        </w:r>
        <w:r w:rsidRPr="00F555CE">
          <w:rPr>
            <w:lang w:eastAsia="ja-JP"/>
          </w:rPr>
          <w:tab/>
        </w:r>
        <w:r w:rsidRPr="00F555CE">
          <w:rPr>
            <w:lang w:eastAsia="x-none"/>
          </w:rPr>
          <w:t>2</w:t>
        </w:r>
        <w:r w:rsidRPr="00CF33F3">
          <w:rPr>
            <w:vertAlign w:val="superscript"/>
            <w:lang w:eastAsia="x-none"/>
          </w:rPr>
          <w:t>nd</w:t>
        </w:r>
        <w:r>
          <w:rPr>
            <w:lang w:eastAsia="x-none"/>
          </w:rPr>
          <w:t xml:space="preserve"> </w:t>
        </w:r>
        <w:r w:rsidRPr="00F555CE">
          <w:rPr>
            <w:lang w:eastAsia="x-none"/>
          </w:rPr>
          <w:t>order harmonics may fall into Rx f</w:t>
        </w:r>
        <w:r>
          <w:rPr>
            <w:lang w:eastAsia="x-none"/>
          </w:rPr>
          <w:t>requencies of b</w:t>
        </w:r>
        <w:r w:rsidRPr="00F555CE">
          <w:rPr>
            <w:lang w:eastAsia="x-none"/>
          </w:rPr>
          <w:t>and</w:t>
        </w:r>
        <w:r>
          <w:rPr>
            <w:lang w:eastAsia="x-none"/>
          </w:rPr>
          <w:t xml:space="preserve"> 77</w:t>
        </w:r>
      </w:ins>
    </w:p>
    <w:p w14:paraId="41B07DC8" w14:textId="6C031708" w:rsidR="00F94F0A" w:rsidRDefault="00F94F0A" w:rsidP="00F94F0A">
      <w:pPr>
        <w:ind w:left="568" w:hanging="284"/>
        <w:rPr>
          <w:ins w:id="370" w:author="Harris, Paul, Vodafone" w:date="2021-08-02T14:08:00Z"/>
          <w:lang w:eastAsia="x-none"/>
        </w:rPr>
      </w:pPr>
      <w:ins w:id="371" w:author="Harris, Paul, Vodafone" w:date="2021-08-02T13:56:00Z">
        <w:r w:rsidRPr="00F555CE">
          <w:rPr>
            <w:lang w:eastAsia="ja-JP"/>
          </w:rPr>
          <w:t>-</w:t>
        </w:r>
        <w:r w:rsidRPr="00F555CE">
          <w:rPr>
            <w:lang w:eastAsia="ja-JP"/>
          </w:rPr>
          <w:tab/>
        </w:r>
        <w:r>
          <w:rPr>
            <w:lang w:eastAsia="x-none"/>
          </w:rPr>
          <w:t>3</w:t>
        </w:r>
        <w:r w:rsidRPr="00CF33F3">
          <w:rPr>
            <w:vertAlign w:val="superscript"/>
            <w:lang w:eastAsia="x-none"/>
          </w:rPr>
          <w:t>rd</w:t>
        </w:r>
        <w:r>
          <w:rPr>
            <w:lang w:eastAsia="x-none"/>
          </w:rPr>
          <w:t xml:space="preserve"> order h</w:t>
        </w:r>
        <w:r w:rsidRPr="00F555CE">
          <w:rPr>
            <w:lang w:eastAsia="x-none"/>
          </w:rPr>
          <w:t>armonics may fall into Rx frequencies o</w:t>
        </w:r>
        <w:r>
          <w:rPr>
            <w:lang w:eastAsia="x-none"/>
          </w:rPr>
          <w:t>f b</w:t>
        </w:r>
        <w:r w:rsidRPr="00F555CE">
          <w:rPr>
            <w:lang w:eastAsia="x-none"/>
          </w:rPr>
          <w:t>and</w:t>
        </w:r>
        <w:r>
          <w:rPr>
            <w:lang w:eastAsia="x-none"/>
          </w:rPr>
          <w:t>s 46 and 47</w:t>
        </w:r>
      </w:ins>
    </w:p>
    <w:p w14:paraId="4D97784E" w14:textId="5170D530" w:rsidR="000F675E" w:rsidRPr="00F555CE" w:rsidRDefault="000F675E" w:rsidP="000F675E">
      <w:pPr>
        <w:ind w:left="568" w:hanging="284"/>
        <w:rPr>
          <w:ins w:id="372" w:author="Harris, Paul, Vodafone" w:date="2021-08-02T13:56:00Z"/>
          <w:lang w:eastAsia="x-none"/>
        </w:rPr>
      </w:pPr>
      <w:ins w:id="373" w:author="Harris, Paul, Vodafone" w:date="2021-08-02T14:08:00Z">
        <w:r w:rsidRPr="00F555CE">
          <w:rPr>
            <w:lang w:eastAsia="ja-JP"/>
          </w:rPr>
          <w:t>-</w:t>
        </w:r>
        <w:r w:rsidRPr="00F555CE">
          <w:rPr>
            <w:lang w:eastAsia="ja-JP"/>
          </w:rPr>
          <w:tab/>
        </w:r>
        <w:r>
          <w:rPr>
            <w:lang w:eastAsia="x-none"/>
          </w:rPr>
          <w:t>2</w:t>
        </w:r>
        <w:r>
          <w:rPr>
            <w:vertAlign w:val="superscript"/>
            <w:lang w:eastAsia="x-none"/>
          </w:rPr>
          <w:t>nd</w:t>
        </w:r>
        <w:r>
          <w:rPr>
            <w:lang w:eastAsia="x-none"/>
          </w:rPr>
          <w:t xml:space="preserve"> </w:t>
        </w:r>
        <w:r w:rsidRPr="00F555CE">
          <w:rPr>
            <w:lang w:eastAsia="x-none"/>
          </w:rPr>
          <w:t xml:space="preserve">order IMD may fall into Rx frequencies </w:t>
        </w:r>
        <w:r>
          <w:rPr>
            <w:lang w:eastAsia="x-none"/>
          </w:rPr>
          <w:t>of b</w:t>
        </w:r>
        <w:r w:rsidRPr="00F555CE">
          <w:rPr>
            <w:lang w:eastAsia="x-none"/>
          </w:rPr>
          <w:t>and</w:t>
        </w:r>
        <w:r>
          <w:rPr>
            <w:lang w:eastAsia="x-none"/>
          </w:rPr>
          <w:t>s</w:t>
        </w:r>
        <w:r w:rsidRPr="00F555CE">
          <w:rPr>
            <w:lang w:eastAsia="x-none"/>
          </w:rPr>
          <w:t xml:space="preserve"> </w:t>
        </w:r>
        <w:r>
          <w:rPr>
            <w:lang w:eastAsia="x-none"/>
          </w:rPr>
          <w:t xml:space="preserve">71 and </w:t>
        </w:r>
        <w:r w:rsidRPr="003E5755">
          <w:rPr>
            <w:lang w:eastAsia="x-none"/>
          </w:rPr>
          <w:t>79</w:t>
        </w:r>
      </w:ins>
    </w:p>
    <w:p w14:paraId="2AD63401" w14:textId="694F709B" w:rsidR="00F94F0A" w:rsidRPr="00F555CE" w:rsidRDefault="00F94F0A" w:rsidP="00F94F0A">
      <w:pPr>
        <w:ind w:left="568" w:hanging="284"/>
        <w:rPr>
          <w:ins w:id="374" w:author="Harris, Paul, Vodafone" w:date="2021-08-02T13:56:00Z"/>
          <w:lang w:eastAsia="x-none"/>
        </w:rPr>
      </w:pPr>
      <w:ins w:id="375" w:author="Harris, Paul, Vodafone" w:date="2021-08-02T13:56:00Z">
        <w:r w:rsidRPr="00F555CE">
          <w:rPr>
            <w:lang w:eastAsia="ja-JP"/>
          </w:rPr>
          <w:t>-</w:t>
        </w:r>
        <w:r w:rsidRPr="00F555CE">
          <w:rPr>
            <w:lang w:eastAsia="ja-JP"/>
          </w:rPr>
          <w:tab/>
        </w:r>
        <w:r w:rsidRPr="00F555CE">
          <w:rPr>
            <w:lang w:eastAsia="x-none"/>
          </w:rPr>
          <w:t>3</w:t>
        </w:r>
        <w:r w:rsidRPr="00CF33F3">
          <w:rPr>
            <w:vertAlign w:val="superscript"/>
            <w:lang w:eastAsia="x-none"/>
          </w:rPr>
          <w:t>rd</w:t>
        </w:r>
        <w:r>
          <w:rPr>
            <w:lang w:eastAsia="x-none"/>
          </w:rPr>
          <w:t xml:space="preserve"> </w:t>
        </w:r>
        <w:r w:rsidRPr="00F555CE">
          <w:rPr>
            <w:lang w:eastAsia="x-none"/>
          </w:rPr>
          <w:t xml:space="preserve">order IMD may fall into Rx frequencies </w:t>
        </w:r>
        <w:r>
          <w:rPr>
            <w:lang w:eastAsia="x-none"/>
          </w:rPr>
          <w:t>of b</w:t>
        </w:r>
        <w:r w:rsidRPr="00F555CE">
          <w:rPr>
            <w:lang w:eastAsia="x-none"/>
          </w:rPr>
          <w:t>and</w:t>
        </w:r>
        <w:r>
          <w:rPr>
            <w:lang w:eastAsia="x-none"/>
          </w:rPr>
          <w:t>s</w:t>
        </w:r>
        <w:r w:rsidRPr="00F555CE">
          <w:rPr>
            <w:lang w:eastAsia="x-none"/>
          </w:rPr>
          <w:t xml:space="preserve"> </w:t>
        </w:r>
      </w:ins>
      <w:ins w:id="376" w:author="Harris, Paul, Vodafone" w:date="2021-08-02T14:09:00Z">
        <w:r w:rsidR="00500B97" w:rsidRPr="00500B97">
          <w:rPr>
            <w:lang w:eastAsia="x-none"/>
          </w:rPr>
          <w:t>52, 77</w:t>
        </w:r>
        <w:r w:rsidR="00500B97">
          <w:rPr>
            <w:lang w:eastAsia="x-none"/>
          </w:rPr>
          <w:t xml:space="preserve"> and</w:t>
        </w:r>
        <w:r w:rsidR="00500B97">
          <w:rPr>
            <w:lang w:eastAsia="x-none"/>
          </w:rPr>
          <w:tab/>
        </w:r>
        <w:r w:rsidR="00500B97" w:rsidRPr="00500B97">
          <w:rPr>
            <w:lang w:eastAsia="x-none"/>
          </w:rPr>
          <w:t xml:space="preserve"> 78</w:t>
        </w:r>
      </w:ins>
    </w:p>
    <w:p w14:paraId="7695D5BD" w14:textId="7299075C" w:rsidR="00F94F0A" w:rsidRDefault="00F94F0A" w:rsidP="00F94F0A">
      <w:pPr>
        <w:ind w:left="568" w:hanging="284"/>
        <w:rPr>
          <w:ins w:id="377" w:author="Harris, Paul, Vodafone" w:date="2021-08-02T13:56:00Z"/>
          <w:lang w:eastAsia="x-none"/>
        </w:rPr>
      </w:pPr>
      <w:ins w:id="378" w:author="Harris, Paul, Vodafone" w:date="2021-08-02T13:56:00Z">
        <w:r w:rsidRPr="00F555CE">
          <w:rPr>
            <w:lang w:eastAsia="ja-JP"/>
          </w:rPr>
          <w:t>-</w:t>
        </w:r>
        <w:r w:rsidRPr="00F555CE">
          <w:rPr>
            <w:lang w:eastAsia="ja-JP"/>
          </w:rPr>
          <w:tab/>
        </w:r>
        <w:r w:rsidRPr="00F555CE">
          <w:rPr>
            <w:lang w:eastAsia="x-none"/>
          </w:rPr>
          <w:t>4</w:t>
        </w:r>
        <w:r w:rsidRPr="00CF33F3">
          <w:rPr>
            <w:vertAlign w:val="superscript"/>
            <w:lang w:eastAsia="x-none"/>
          </w:rPr>
          <w:t>th</w:t>
        </w:r>
        <w:r>
          <w:rPr>
            <w:lang w:eastAsia="x-none"/>
          </w:rPr>
          <w:t xml:space="preserve"> </w:t>
        </w:r>
        <w:r w:rsidRPr="00F555CE">
          <w:rPr>
            <w:lang w:eastAsia="x-none"/>
          </w:rPr>
          <w:t>order IMD may fall into Rx frequ</w:t>
        </w:r>
        <w:r>
          <w:rPr>
            <w:lang w:eastAsia="x-none"/>
          </w:rPr>
          <w:t>encies of b</w:t>
        </w:r>
        <w:r w:rsidRPr="00F555CE">
          <w:rPr>
            <w:lang w:eastAsia="x-none"/>
          </w:rPr>
          <w:t>and</w:t>
        </w:r>
        <w:r>
          <w:rPr>
            <w:lang w:eastAsia="x-none"/>
          </w:rPr>
          <w:t>s</w:t>
        </w:r>
        <w:r w:rsidRPr="00F555CE">
          <w:rPr>
            <w:lang w:eastAsia="x-none"/>
          </w:rPr>
          <w:t xml:space="preserve"> </w:t>
        </w:r>
      </w:ins>
      <w:ins w:id="379" w:author="Harris, Paul, Vodafone" w:date="2021-08-02T14:09:00Z">
        <w:r w:rsidR="006A6303" w:rsidRPr="006A6303">
          <w:rPr>
            <w:lang w:eastAsia="x-none"/>
          </w:rPr>
          <w:t>46, 47, 52, 77</w:t>
        </w:r>
        <w:r w:rsidR="006A6303">
          <w:rPr>
            <w:lang w:eastAsia="x-none"/>
          </w:rPr>
          <w:t xml:space="preserve"> and</w:t>
        </w:r>
        <w:r w:rsidR="006A6303" w:rsidRPr="006A6303">
          <w:rPr>
            <w:lang w:eastAsia="x-none"/>
          </w:rPr>
          <w:t xml:space="preserve"> 78</w:t>
        </w:r>
      </w:ins>
    </w:p>
    <w:p w14:paraId="6D35A985" w14:textId="4BD19087" w:rsidR="00F94F0A" w:rsidRPr="00791935" w:rsidRDefault="00F94F0A" w:rsidP="00F94F0A">
      <w:pPr>
        <w:ind w:left="568" w:hanging="284"/>
        <w:rPr>
          <w:ins w:id="380" w:author="Harris, Paul, Vodafone" w:date="2021-08-02T13:56:00Z"/>
          <w:lang w:eastAsia="x-none"/>
        </w:rPr>
      </w:pPr>
      <w:ins w:id="381" w:author="Harris, Paul, Vodafone" w:date="2021-08-02T13:56:00Z">
        <w:r>
          <w:rPr>
            <w:lang w:eastAsia="x-none"/>
          </w:rPr>
          <w:t>-</w:t>
        </w:r>
        <w:r>
          <w:rPr>
            <w:lang w:eastAsia="x-none"/>
          </w:rPr>
          <w:tab/>
        </w:r>
        <w:r w:rsidRPr="00F555CE">
          <w:rPr>
            <w:lang w:eastAsia="x-none"/>
          </w:rPr>
          <w:t>5</w:t>
        </w:r>
        <w:r w:rsidRPr="00CF33F3">
          <w:rPr>
            <w:vertAlign w:val="superscript"/>
            <w:lang w:eastAsia="x-none"/>
          </w:rPr>
          <w:t>th</w:t>
        </w:r>
        <w:r>
          <w:rPr>
            <w:lang w:eastAsia="x-none"/>
          </w:rPr>
          <w:t xml:space="preserve"> </w:t>
        </w:r>
        <w:r w:rsidRPr="00F555CE">
          <w:rPr>
            <w:lang w:eastAsia="x-none"/>
          </w:rPr>
          <w:t>order IMD m</w:t>
        </w:r>
        <w:r>
          <w:rPr>
            <w:lang w:eastAsia="x-none"/>
          </w:rPr>
          <w:t>ay fall into Rx frequencies of b</w:t>
        </w:r>
        <w:r w:rsidRPr="00F555CE">
          <w:rPr>
            <w:lang w:eastAsia="x-none"/>
          </w:rPr>
          <w:t>and</w:t>
        </w:r>
        <w:r>
          <w:rPr>
            <w:lang w:eastAsia="x-none"/>
          </w:rPr>
          <w:t>s</w:t>
        </w:r>
        <w:r w:rsidRPr="00F555CE">
          <w:rPr>
            <w:lang w:eastAsia="x-none"/>
          </w:rPr>
          <w:t xml:space="preserve"> </w:t>
        </w:r>
      </w:ins>
      <w:ins w:id="382" w:author="Harris, Paul, Vodafone" w:date="2021-08-02T14:09:00Z">
        <w:r w:rsidR="006A6303" w:rsidRPr="006A6303">
          <w:rPr>
            <w:lang w:eastAsia="x-none"/>
          </w:rPr>
          <w:t>12, 13, 14, 17, 20, 28, 29, 43, 44, 46, 67, 68, 71, 77, 78</w:t>
        </w:r>
        <w:r w:rsidR="006A6303">
          <w:rPr>
            <w:lang w:eastAsia="x-none"/>
          </w:rPr>
          <w:t xml:space="preserve"> and</w:t>
        </w:r>
        <w:r w:rsidR="006A6303" w:rsidRPr="006A6303">
          <w:rPr>
            <w:lang w:eastAsia="x-none"/>
          </w:rPr>
          <w:t xml:space="preserve"> 85</w:t>
        </w:r>
      </w:ins>
    </w:p>
    <w:p w14:paraId="3EB548E1" w14:textId="77777777" w:rsidR="00F94F0A" w:rsidRPr="00587D79" w:rsidRDefault="00F94F0A">
      <w:pPr>
        <w:pStyle w:val="B1"/>
        <w:ind w:left="0" w:firstLine="0"/>
        <w:rPr>
          <w:ins w:id="383" w:author="Harris, Paul, Vodafone" w:date="2021-08-02T13:56:00Z"/>
          <w:rFonts w:ascii="Arial" w:hAnsi="Arial" w:cs="Arial"/>
          <w:sz w:val="18"/>
          <w:szCs w:val="18"/>
          <w:lang w:eastAsia="ko-KR"/>
        </w:rPr>
        <w:pPrChange w:id="384" w:author="Harris, Paul, Vodafone" w:date="2021-08-02T14:10:00Z">
          <w:pPr>
            <w:pStyle w:val="B1"/>
          </w:pPr>
        </w:pPrChange>
      </w:pPr>
    </w:p>
    <w:p w14:paraId="4BB9B96D" w14:textId="4E4B5DBE" w:rsidR="00F94F0A" w:rsidRPr="00587D79" w:rsidRDefault="00F94F0A" w:rsidP="00F94F0A">
      <w:pPr>
        <w:rPr>
          <w:ins w:id="385" w:author="Harris, Paul, Vodafone" w:date="2021-08-02T13:56:00Z"/>
          <w:rFonts w:ascii="Arial" w:hAnsi="Arial" w:cs="Arial"/>
          <w:sz w:val="18"/>
          <w:szCs w:val="18"/>
          <w:lang w:eastAsia="ja-JP"/>
        </w:rPr>
      </w:pPr>
      <w:ins w:id="386" w:author="Harris, Paul, Vodafone" w:date="2021-08-02T13:56:00Z">
        <w:r w:rsidRPr="00587D79">
          <w:rPr>
            <w:rFonts w:ascii="Arial" w:hAnsi="Arial" w:cs="Arial"/>
            <w:sz w:val="18"/>
            <w:szCs w:val="18"/>
            <w:lang w:eastAsia="ko-KR"/>
          </w:rPr>
          <w:t xml:space="preserve">When </w:t>
        </w:r>
        <w:r>
          <w:rPr>
            <w:rFonts w:ascii="Arial" w:hAnsi="Arial" w:cs="Arial"/>
            <w:sz w:val="18"/>
            <w:szCs w:val="18"/>
            <w:lang w:eastAsia="ko-KR"/>
          </w:rPr>
          <w:t xml:space="preserve">a </w:t>
        </w:r>
        <w:r w:rsidRPr="00587D79">
          <w:rPr>
            <w:rFonts w:ascii="Arial" w:hAnsi="Arial" w:cs="Arial"/>
            <w:sz w:val="18"/>
            <w:szCs w:val="18"/>
            <w:lang w:eastAsia="ko-KR"/>
          </w:rPr>
          <w:t xml:space="preserve">2UL inter-band </w:t>
        </w:r>
        <w:r w:rsidRPr="00587D79">
          <w:rPr>
            <w:rFonts w:ascii="Arial" w:eastAsia="MS Mincho" w:hAnsi="Arial" w:cs="Arial"/>
            <w:sz w:val="18"/>
            <w:szCs w:val="18"/>
            <w:lang w:eastAsia="ja-JP"/>
          </w:rPr>
          <w:t>DC</w:t>
        </w:r>
        <w:r w:rsidRPr="00587D79">
          <w:rPr>
            <w:rFonts w:ascii="Arial" w:hAnsi="Arial" w:cs="Arial"/>
            <w:sz w:val="18"/>
            <w:szCs w:val="18"/>
            <w:lang w:eastAsia="ko-KR"/>
          </w:rPr>
          <w:t xml:space="preserve"> UE is operating with other systems such as </w:t>
        </w:r>
        <w:r w:rsidRPr="00587D79">
          <w:rPr>
            <w:rFonts w:ascii="Arial" w:hAnsi="Arial" w:cs="Arial"/>
            <w:sz w:val="18"/>
            <w:szCs w:val="18"/>
          </w:rPr>
          <w:t>W</w:t>
        </w:r>
        <w:r w:rsidRPr="00587D79">
          <w:rPr>
            <w:rFonts w:ascii="Arial" w:hAnsi="Arial" w:cs="Arial"/>
            <w:sz w:val="18"/>
            <w:szCs w:val="18"/>
            <w:lang w:eastAsia="ko-KR"/>
          </w:rPr>
          <w:t>i-Fi, Bluetooth and GNSS</w:t>
        </w:r>
        <w:r>
          <w:rPr>
            <w:rFonts w:ascii="Arial" w:hAnsi="Arial" w:cs="Arial"/>
            <w:sz w:val="18"/>
            <w:szCs w:val="18"/>
            <w:lang w:eastAsia="ko-KR"/>
          </w:rPr>
          <w:t>,</w:t>
        </w:r>
        <w:r w:rsidRPr="00587D79">
          <w:rPr>
            <w:rFonts w:ascii="Arial" w:hAnsi="Arial" w:cs="Arial"/>
            <w:sz w:val="18"/>
            <w:szCs w:val="18"/>
            <w:lang w:eastAsia="ko-KR"/>
          </w:rPr>
          <w:t xml:space="preserve"> the harmonics and </w:t>
        </w:r>
        <w:r w:rsidRPr="00587D79">
          <w:rPr>
            <w:rFonts w:ascii="Arial" w:hAnsi="Arial" w:cs="Arial"/>
            <w:sz w:val="18"/>
            <w:szCs w:val="18"/>
          </w:rPr>
          <w:t>intermodulation</w:t>
        </w:r>
        <w:r w:rsidRPr="00587D79">
          <w:rPr>
            <w:rFonts w:ascii="Arial" w:hAnsi="Arial" w:cs="Arial"/>
            <w:sz w:val="18"/>
            <w:szCs w:val="18"/>
            <w:lang w:eastAsia="ko-KR"/>
          </w:rPr>
          <w:t xml:space="preserve"> products can have </w:t>
        </w:r>
        <w:r>
          <w:rPr>
            <w:rFonts w:ascii="Arial" w:hAnsi="Arial" w:cs="Arial"/>
            <w:sz w:val="18"/>
            <w:szCs w:val="18"/>
            <w:lang w:eastAsia="ko-KR"/>
          </w:rPr>
          <w:t xml:space="preserve">an </w:t>
        </w:r>
        <w:r w:rsidRPr="00587D79">
          <w:rPr>
            <w:rFonts w:ascii="Arial" w:hAnsi="Arial" w:cs="Arial"/>
            <w:sz w:val="18"/>
            <w:szCs w:val="18"/>
            <w:lang w:eastAsia="ko-KR"/>
          </w:rPr>
          <w:t xml:space="preserve">impact on these systems. Table </w:t>
        </w:r>
        <w:r>
          <w:rPr>
            <w:rFonts w:ascii="Arial" w:hAnsi="Arial" w:cs="Arial"/>
            <w:sz w:val="18"/>
            <w:szCs w:val="18"/>
            <w:lang w:eastAsia="ja-JP"/>
          </w:rPr>
          <w:t>5</w:t>
        </w:r>
        <w:r w:rsidRPr="00587D79">
          <w:rPr>
            <w:rFonts w:ascii="Arial" w:hAnsi="Arial" w:cs="Arial"/>
            <w:sz w:val="18"/>
            <w:szCs w:val="18"/>
            <w:lang w:eastAsia="ja-JP"/>
          </w:rPr>
          <w:t>.</w:t>
        </w:r>
        <w:r>
          <w:rPr>
            <w:rFonts w:ascii="Arial" w:hAnsi="Arial" w:cs="Arial"/>
            <w:sz w:val="18"/>
            <w:szCs w:val="18"/>
            <w:lang w:eastAsia="ja-JP"/>
          </w:rPr>
          <w:t>x</w:t>
        </w:r>
        <w:r>
          <w:rPr>
            <w:rFonts w:ascii="Arial" w:hAnsi="Arial" w:cs="Arial"/>
            <w:sz w:val="18"/>
            <w:szCs w:val="18"/>
            <w:lang w:eastAsia="ko-KR"/>
          </w:rPr>
          <w:t>.</w:t>
        </w:r>
      </w:ins>
      <w:ins w:id="387" w:author="Harris, Paul, Vodafone" w:date="2021-08-16T15:31:00Z">
        <w:r w:rsidR="00297DB4">
          <w:rPr>
            <w:rFonts w:ascii="Arial" w:hAnsi="Arial" w:cs="Arial"/>
            <w:sz w:val="18"/>
            <w:szCs w:val="18"/>
            <w:lang w:eastAsia="ko-KR"/>
          </w:rPr>
          <w:t>3</w:t>
        </w:r>
      </w:ins>
      <w:ins w:id="388" w:author="Harris, Paul, Vodafone" w:date="2021-08-02T13:56:00Z">
        <w:r w:rsidRPr="00587D79">
          <w:rPr>
            <w:rFonts w:ascii="Arial" w:hAnsi="Arial" w:cs="Arial"/>
            <w:sz w:val="18"/>
            <w:szCs w:val="18"/>
            <w:lang w:eastAsia="ko-KR"/>
          </w:rPr>
          <w:t>-</w:t>
        </w:r>
        <w:r>
          <w:rPr>
            <w:rFonts w:ascii="Arial" w:hAnsi="Arial" w:cs="Arial"/>
            <w:sz w:val="18"/>
            <w:szCs w:val="18"/>
            <w:lang w:eastAsia="ko-KR"/>
          </w:rPr>
          <w:t>2</w:t>
        </w:r>
        <w:r w:rsidRPr="00587D79">
          <w:rPr>
            <w:rFonts w:ascii="Arial" w:hAnsi="Arial" w:cs="Arial"/>
            <w:sz w:val="18"/>
            <w:szCs w:val="18"/>
            <w:lang w:eastAsia="ko-KR"/>
          </w:rPr>
          <w:t xml:space="preserve"> lists if up to 3</w:t>
        </w:r>
        <w:r w:rsidRPr="00587D79">
          <w:rPr>
            <w:rFonts w:ascii="Arial" w:hAnsi="Arial" w:cs="Arial"/>
            <w:sz w:val="18"/>
            <w:szCs w:val="18"/>
            <w:vertAlign w:val="superscript"/>
            <w:lang w:eastAsia="ko-KR"/>
          </w:rPr>
          <w:t>rd</w:t>
        </w:r>
        <w:r w:rsidRPr="00587D79">
          <w:rPr>
            <w:rFonts w:ascii="Arial" w:hAnsi="Arial" w:cs="Arial"/>
            <w:sz w:val="18"/>
            <w:szCs w:val="18"/>
            <w:lang w:eastAsia="ko-KR"/>
          </w:rPr>
          <w:t xml:space="preserve"> order harmonics and IMD up to 5</w:t>
        </w:r>
        <w:r w:rsidRPr="00587D79">
          <w:rPr>
            <w:rFonts w:ascii="Arial" w:hAnsi="Arial" w:cs="Arial"/>
            <w:sz w:val="18"/>
            <w:szCs w:val="18"/>
            <w:vertAlign w:val="superscript"/>
            <w:lang w:eastAsia="ko-KR"/>
          </w:rPr>
          <w:t>th</w:t>
        </w:r>
        <w:r w:rsidRPr="00587D79">
          <w:rPr>
            <w:rFonts w:ascii="Arial" w:hAnsi="Arial" w:cs="Arial"/>
            <w:sz w:val="18"/>
            <w:szCs w:val="18"/>
            <w:lang w:eastAsia="ko-KR"/>
          </w:rPr>
          <w:t xml:space="preserve"> order falls into one of these receiving bands.</w:t>
        </w:r>
      </w:ins>
    </w:p>
    <w:p w14:paraId="2F0B74B3" w14:textId="1F9996DD" w:rsidR="00F94F0A" w:rsidRPr="00227811" w:rsidRDefault="00F94F0A" w:rsidP="00F94F0A">
      <w:pPr>
        <w:pStyle w:val="TH"/>
        <w:rPr>
          <w:ins w:id="389" w:author="Harris, Paul, Vodafone" w:date="2021-08-02T13:56:00Z"/>
          <w:lang w:val="en-US" w:eastAsia="ko-KR"/>
        </w:rPr>
      </w:pPr>
      <w:ins w:id="390" w:author="Harris, Paul, Vodafone" w:date="2021-08-02T13:56:00Z">
        <w:r w:rsidRPr="00227811">
          <w:rPr>
            <w:lang w:val="en-US"/>
          </w:rPr>
          <w:lastRenderedPageBreak/>
          <w:t xml:space="preserve">Table </w:t>
        </w:r>
        <w:r>
          <w:rPr>
            <w:lang w:val="en-US" w:eastAsia="ja-JP"/>
          </w:rPr>
          <w:t>5</w:t>
        </w:r>
        <w:r w:rsidRPr="00227811">
          <w:rPr>
            <w:lang w:val="en-US" w:eastAsia="ja-JP"/>
          </w:rPr>
          <w:t>.</w:t>
        </w:r>
        <w:r>
          <w:rPr>
            <w:lang w:val="en-US" w:eastAsia="ja-JP"/>
          </w:rPr>
          <w:t>x</w:t>
        </w:r>
      </w:ins>
      <w:ins w:id="391" w:author="Harris, Paul, Vodafone" w:date="2021-08-16T15:31:00Z">
        <w:r w:rsidR="00297DB4">
          <w:rPr>
            <w:lang w:val="en-US" w:eastAsia="ja-JP"/>
          </w:rPr>
          <w:t>.</w:t>
        </w:r>
        <w:r w:rsidR="00297DB4">
          <w:rPr>
            <w:lang w:val="en-US"/>
          </w:rPr>
          <w:t>3</w:t>
        </w:r>
      </w:ins>
      <w:ins w:id="392" w:author="Harris, Paul, Vodafone" w:date="2021-08-02T13:56:00Z">
        <w:r w:rsidRPr="00227811">
          <w:rPr>
            <w:lang w:val="en-US"/>
          </w:rPr>
          <w:t>-</w:t>
        </w:r>
        <w:r>
          <w:rPr>
            <w:lang w:val="en-US"/>
          </w:rPr>
          <w:t>2</w:t>
        </w:r>
        <w:r w:rsidRPr="00227811">
          <w:rPr>
            <w:lang w:val="en-US"/>
          </w:rPr>
          <w:t>: 2UL B</w:t>
        </w:r>
        <w:r>
          <w:rPr>
            <w:rFonts w:eastAsia="MS Mincho"/>
            <w:lang w:val="en-US" w:eastAsia="ja-JP"/>
          </w:rPr>
          <w:t xml:space="preserve">and </w:t>
        </w:r>
      </w:ins>
      <w:ins w:id="393" w:author="Harris, Paul, Vodafone" w:date="2021-08-02T14:10:00Z">
        <w:r w:rsidR="00212F84">
          <w:rPr>
            <w:rFonts w:eastAsia="MS Mincho"/>
            <w:lang w:val="en-US" w:eastAsia="ja-JP"/>
          </w:rPr>
          <w:t>3</w:t>
        </w:r>
      </w:ins>
      <w:ins w:id="394" w:author="Harris, Paul, Vodafone" w:date="2021-08-02T13:56:00Z">
        <w:r>
          <w:rPr>
            <w:rFonts w:eastAsia="MS Mincho"/>
            <w:lang w:val="en-US" w:eastAsia="ja-JP"/>
          </w:rPr>
          <w:t>8</w:t>
        </w:r>
        <w:r w:rsidRPr="00227811">
          <w:rPr>
            <w:rFonts w:eastAsia="MS Mincho"/>
            <w:lang w:val="en-US" w:eastAsia="ja-JP"/>
          </w:rPr>
          <w:t xml:space="preserve"> </w:t>
        </w:r>
        <w:r w:rsidRPr="00227811">
          <w:rPr>
            <w:lang w:val="en-US"/>
          </w:rPr>
          <w:t>+</w:t>
        </w:r>
        <w:r>
          <w:rPr>
            <w:lang w:val="en-US"/>
          </w:rPr>
          <w:t xml:space="preserve"> </w:t>
        </w:r>
        <w:r w:rsidRPr="00227811">
          <w:rPr>
            <w:lang w:val="en-US"/>
          </w:rPr>
          <w:t>B</w:t>
        </w:r>
        <w:r w:rsidRPr="00227811">
          <w:rPr>
            <w:rFonts w:eastAsia="MS Mincho"/>
            <w:lang w:val="en-US" w:eastAsia="ja-JP"/>
          </w:rPr>
          <w:t>and n</w:t>
        </w:r>
        <w:r>
          <w:rPr>
            <w:rFonts w:eastAsia="MS Mincho"/>
            <w:lang w:val="en-US" w:eastAsia="ja-JP"/>
          </w:rPr>
          <w:t>1</w:t>
        </w:r>
        <w:r w:rsidRPr="00227811">
          <w:rPr>
            <w:lang w:val="en-US"/>
          </w:rPr>
          <w:t xml:space="preserve"> harmonic and IMD for </w:t>
        </w:r>
        <w:r w:rsidRPr="00227811">
          <w:rPr>
            <w:lang w:val="en-US" w:eastAsia="ko-KR"/>
          </w:rPr>
          <w:t>ISM and GNSS bands</w:t>
        </w:r>
      </w:ins>
    </w:p>
    <w:tbl>
      <w:tblPr>
        <w:tblW w:w="8240" w:type="dxa"/>
        <w:jc w:val="center"/>
        <w:tblCellMar>
          <w:left w:w="99" w:type="dxa"/>
          <w:right w:w="99" w:type="dxa"/>
        </w:tblCellMar>
        <w:tblLook w:val="04A0" w:firstRow="1" w:lastRow="0" w:firstColumn="1" w:lastColumn="0" w:noHBand="0" w:noVBand="1"/>
      </w:tblPr>
      <w:tblGrid>
        <w:gridCol w:w="1735"/>
        <w:gridCol w:w="1136"/>
        <w:gridCol w:w="284"/>
        <w:gridCol w:w="994"/>
        <w:gridCol w:w="1603"/>
        <w:gridCol w:w="1082"/>
        <w:gridCol w:w="1406"/>
      </w:tblGrid>
      <w:tr w:rsidR="00F94F0A" w:rsidRPr="00227811" w14:paraId="4851B8B4" w14:textId="77777777" w:rsidTr="00654021">
        <w:trPr>
          <w:trHeight w:val="544"/>
          <w:jc w:val="center"/>
          <w:ins w:id="395" w:author="Harris, Paul, Vodafone" w:date="2021-08-02T13:56:00Z"/>
        </w:trPr>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88B24B" w14:textId="77777777" w:rsidR="00F94F0A" w:rsidRPr="00227811" w:rsidRDefault="00F94F0A" w:rsidP="00654021">
            <w:pPr>
              <w:keepNext/>
              <w:keepLines/>
              <w:spacing w:after="0"/>
              <w:jc w:val="center"/>
              <w:rPr>
                <w:ins w:id="396" w:author="Harris, Paul, Vodafone" w:date="2021-08-02T13:56:00Z"/>
                <w:rFonts w:ascii="Arial" w:hAnsi="Arial"/>
                <w:b/>
                <w:sz w:val="18"/>
                <w:lang w:val="en-US" w:eastAsia="ko-KR"/>
              </w:rPr>
            </w:pPr>
            <w:ins w:id="397" w:author="Harris, Paul, Vodafone" w:date="2021-08-02T13:56:00Z">
              <w:r w:rsidRPr="00227811">
                <w:rPr>
                  <w:rFonts w:ascii="Arial" w:hAnsi="Arial" w:hint="eastAsia"/>
                  <w:b/>
                  <w:sz w:val="18"/>
                  <w:lang w:val="en-US" w:eastAsia="ko-KR"/>
                </w:rPr>
                <w:t>Victim Systems</w:t>
              </w:r>
            </w:ins>
          </w:p>
        </w:tc>
        <w:tc>
          <w:tcPr>
            <w:tcW w:w="2414" w:type="dxa"/>
            <w:gridSpan w:val="3"/>
            <w:tcBorders>
              <w:top w:val="single" w:sz="4" w:space="0" w:color="auto"/>
              <w:left w:val="nil"/>
              <w:bottom w:val="single" w:sz="4" w:space="0" w:color="auto"/>
              <w:right w:val="single" w:sz="4" w:space="0" w:color="auto"/>
            </w:tcBorders>
            <w:shd w:val="clear" w:color="auto" w:fill="auto"/>
            <w:noWrap/>
            <w:vAlign w:val="center"/>
            <w:hideMark/>
          </w:tcPr>
          <w:p w14:paraId="482CDB16" w14:textId="77777777" w:rsidR="00F94F0A" w:rsidRPr="00227811" w:rsidRDefault="00F94F0A" w:rsidP="00654021">
            <w:pPr>
              <w:keepNext/>
              <w:keepLines/>
              <w:spacing w:after="0"/>
              <w:jc w:val="center"/>
              <w:rPr>
                <w:ins w:id="398" w:author="Harris, Paul, Vodafone" w:date="2021-08-02T13:56:00Z"/>
                <w:rFonts w:ascii="Arial" w:hAnsi="Arial"/>
                <w:b/>
                <w:sz w:val="18"/>
                <w:lang w:val="en-US" w:eastAsia="ko-KR"/>
              </w:rPr>
            </w:pPr>
            <w:ins w:id="399" w:author="Harris, Paul, Vodafone" w:date="2021-08-02T13:56:00Z">
              <w:r w:rsidRPr="00227811">
                <w:rPr>
                  <w:rFonts w:ascii="Arial" w:hAnsi="Arial" w:hint="eastAsia"/>
                  <w:b/>
                  <w:sz w:val="18"/>
                  <w:lang w:val="en-US" w:eastAsia="ko-KR"/>
                </w:rPr>
                <w:t>Frequency range [MHz]</w:t>
              </w:r>
            </w:ins>
          </w:p>
        </w:tc>
        <w:tc>
          <w:tcPr>
            <w:tcW w:w="1603" w:type="dxa"/>
            <w:tcBorders>
              <w:top w:val="single" w:sz="4" w:space="0" w:color="auto"/>
              <w:left w:val="nil"/>
              <w:bottom w:val="single" w:sz="4" w:space="0" w:color="auto"/>
              <w:right w:val="single" w:sz="4" w:space="0" w:color="auto"/>
            </w:tcBorders>
            <w:vAlign w:val="center"/>
          </w:tcPr>
          <w:p w14:paraId="7BDDADC9" w14:textId="77777777" w:rsidR="00F94F0A" w:rsidRPr="00227811" w:rsidRDefault="00F94F0A" w:rsidP="00654021">
            <w:pPr>
              <w:keepNext/>
              <w:keepLines/>
              <w:spacing w:after="0"/>
              <w:jc w:val="center"/>
              <w:rPr>
                <w:ins w:id="400" w:author="Harris, Paul, Vodafone" w:date="2021-08-02T13:56:00Z"/>
                <w:rFonts w:ascii="Arial" w:hAnsi="Arial"/>
                <w:b/>
                <w:sz w:val="18"/>
                <w:lang w:val="en-US" w:eastAsia="ko-KR"/>
              </w:rPr>
            </w:pPr>
            <w:ins w:id="401" w:author="Harris, Paul, Vodafone" w:date="2021-08-02T13:56:00Z">
              <w:r w:rsidRPr="00227811">
                <w:rPr>
                  <w:rFonts w:ascii="Arial" w:hAnsi="Arial" w:hint="eastAsia"/>
                  <w:b/>
                  <w:sz w:val="18"/>
                  <w:lang w:val="en-US" w:eastAsia="ko-KR"/>
                </w:rPr>
                <w:t>Impact</w:t>
              </w:r>
            </w:ins>
          </w:p>
        </w:tc>
        <w:tc>
          <w:tcPr>
            <w:tcW w:w="1082" w:type="dxa"/>
            <w:tcBorders>
              <w:top w:val="single" w:sz="4" w:space="0" w:color="auto"/>
              <w:left w:val="nil"/>
              <w:bottom w:val="single" w:sz="4" w:space="0" w:color="auto"/>
              <w:right w:val="single" w:sz="4" w:space="0" w:color="auto"/>
            </w:tcBorders>
            <w:vAlign w:val="center"/>
          </w:tcPr>
          <w:p w14:paraId="0260ED36" w14:textId="77777777" w:rsidR="00F94F0A" w:rsidRPr="00227811" w:rsidRDefault="00F94F0A" w:rsidP="00654021">
            <w:pPr>
              <w:keepNext/>
              <w:keepLines/>
              <w:spacing w:after="0"/>
              <w:jc w:val="center"/>
              <w:rPr>
                <w:ins w:id="402" w:author="Harris, Paul, Vodafone" w:date="2021-08-02T13:56:00Z"/>
                <w:rFonts w:ascii="Arial" w:hAnsi="Arial"/>
                <w:b/>
                <w:sz w:val="18"/>
                <w:lang w:val="en-US" w:eastAsia="ko-KR"/>
              </w:rPr>
            </w:pPr>
            <w:ins w:id="403" w:author="Harris, Paul, Vodafone" w:date="2021-08-02T13:56:00Z">
              <w:r w:rsidRPr="00227811">
                <w:rPr>
                  <w:rFonts w:ascii="Arial" w:hAnsi="Arial" w:hint="eastAsia"/>
                  <w:b/>
                  <w:sz w:val="18"/>
                  <w:lang w:val="en-US" w:eastAsia="ko-KR"/>
                </w:rPr>
                <w:t>Regions</w:t>
              </w:r>
            </w:ins>
          </w:p>
        </w:tc>
        <w:tc>
          <w:tcPr>
            <w:tcW w:w="1406" w:type="dxa"/>
            <w:tcBorders>
              <w:top w:val="single" w:sz="4" w:space="0" w:color="auto"/>
              <w:left w:val="single" w:sz="4" w:space="0" w:color="auto"/>
              <w:bottom w:val="single" w:sz="4" w:space="0" w:color="auto"/>
              <w:right w:val="single" w:sz="4" w:space="0" w:color="auto"/>
            </w:tcBorders>
            <w:vAlign w:val="center"/>
          </w:tcPr>
          <w:p w14:paraId="5B78E763" w14:textId="77777777" w:rsidR="00F94F0A" w:rsidRPr="00227811" w:rsidRDefault="00F94F0A" w:rsidP="00654021">
            <w:pPr>
              <w:keepNext/>
              <w:keepLines/>
              <w:spacing w:after="0"/>
              <w:jc w:val="center"/>
              <w:rPr>
                <w:ins w:id="404" w:author="Harris, Paul, Vodafone" w:date="2021-08-02T13:56:00Z"/>
                <w:rFonts w:ascii="Arial" w:hAnsi="Arial"/>
                <w:b/>
                <w:sz w:val="18"/>
                <w:lang w:val="en-US" w:eastAsia="ko-KR"/>
              </w:rPr>
            </w:pPr>
            <w:ins w:id="405" w:author="Harris, Paul, Vodafone" w:date="2021-08-02T13:56:00Z">
              <w:r w:rsidRPr="00227811">
                <w:rPr>
                  <w:rFonts w:ascii="Arial" w:hAnsi="Arial" w:hint="eastAsia"/>
                  <w:b/>
                  <w:sz w:val="18"/>
                  <w:lang w:val="en-US" w:eastAsia="ko-KR"/>
                </w:rPr>
                <w:t>Comments</w:t>
              </w:r>
            </w:ins>
          </w:p>
        </w:tc>
      </w:tr>
      <w:tr w:rsidR="008A1B16" w:rsidRPr="00227811" w14:paraId="7ED8BD28" w14:textId="77777777" w:rsidTr="00654021">
        <w:trPr>
          <w:trHeight w:val="349"/>
          <w:jc w:val="center"/>
          <w:ins w:id="406" w:author="Harris, Paul, Vodafone" w:date="2021-08-02T13:56:00Z"/>
        </w:trPr>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27A5EA" w14:textId="77777777" w:rsidR="008A1B16" w:rsidRPr="00227811" w:rsidRDefault="008A1B16" w:rsidP="008A1B16">
            <w:pPr>
              <w:keepNext/>
              <w:keepLines/>
              <w:spacing w:after="0"/>
              <w:jc w:val="center"/>
              <w:rPr>
                <w:ins w:id="407" w:author="Harris, Paul, Vodafone" w:date="2021-08-02T13:56:00Z"/>
                <w:rFonts w:ascii="Arial" w:hAnsi="Arial"/>
                <w:sz w:val="18"/>
                <w:lang w:val="en-US" w:eastAsia="ko-KR"/>
              </w:rPr>
            </w:pPr>
            <w:ins w:id="408" w:author="Harris, Paul, Vodafone" w:date="2021-08-02T13:56:00Z">
              <w:r w:rsidRPr="00227811">
                <w:rPr>
                  <w:rFonts w:ascii="Arial" w:hAnsi="Arial" w:hint="eastAsia"/>
                  <w:sz w:val="18"/>
                  <w:lang w:val="en-US"/>
                </w:rPr>
                <w:t>COMPASS</w:t>
              </w:r>
            </w:ins>
          </w:p>
          <w:p w14:paraId="4614B14A" w14:textId="77777777" w:rsidR="008A1B16" w:rsidRPr="00227811" w:rsidRDefault="008A1B16" w:rsidP="008A1B16">
            <w:pPr>
              <w:keepNext/>
              <w:keepLines/>
              <w:spacing w:after="0"/>
              <w:jc w:val="center"/>
              <w:rPr>
                <w:ins w:id="409" w:author="Harris, Paul, Vodafone" w:date="2021-08-02T13:56:00Z"/>
                <w:rFonts w:ascii="Arial" w:hAnsi="Arial"/>
                <w:sz w:val="18"/>
                <w:lang w:val="en-US" w:eastAsia="ko-KR"/>
              </w:rPr>
            </w:pPr>
            <w:ins w:id="410" w:author="Harris, Paul, Vodafone" w:date="2021-08-02T13:56:00Z">
              <w:r w:rsidRPr="00227811">
                <w:rPr>
                  <w:rFonts w:ascii="Arial" w:hAnsi="Arial" w:hint="eastAsia"/>
                  <w:sz w:val="18"/>
                  <w:lang w:val="en-US" w:eastAsia="ko-KR"/>
                </w:rPr>
                <w:t>(Beidou)</w:t>
              </w:r>
            </w:ins>
          </w:p>
        </w:tc>
        <w:tc>
          <w:tcPr>
            <w:tcW w:w="1136" w:type="dxa"/>
            <w:tcBorders>
              <w:top w:val="single" w:sz="4" w:space="0" w:color="auto"/>
              <w:left w:val="nil"/>
              <w:bottom w:val="single" w:sz="4" w:space="0" w:color="auto"/>
              <w:right w:val="single" w:sz="4" w:space="0" w:color="auto"/>
            </w:tcBorders>
            <w:shd w:val="clear" w:color="auto" w:fill="auto"/>
            <w:noWrap/>
            <w:vAlign w:val="center"/>
            <w:hideMark/>
          </w:tcPr>
          <w:p w14:paraId="22E22EF7" w14:textId="77777777" w:rsidR="008A1B16" w:rsidRPr="00227811" w:rsidRDefault="008A1B16" w:rsidP="008A1B16">
            <w:pPr>
              <w:keepNext/>
              <w:keepLines/>
              <w:spacing w:after="0"/>
              <w:jc w:val="center"/>
              <w:rPr>
                <w:ins w:id="411" w:author="Harris, Paul, Vodafone" w:date="2021-08-02T13:56:00Z"/>
                <w:rFonts w:ascii="Arial" w:hAnsi="Arial"/>
                <w:sz w:val="18"/>
                <w:lang w:val="en-US"/>
              </w:rPr>
            </w:pPr>
            <w:ins w:id="412" w:author="Harris, Paul, Vodafone" w:date="2021-08-02T13:56:00Z">
              <w:r w:rsidRPr="00227811">
                <w:rPr>
                  <w:rFonts w:ascii="Arial" w:hAnsi="Arial" w:hint="eastAsia"/>
                  <w:sz w:val="18"/>
                  <w:lang w:val="en-US"/>
                </w:rPr>
                <w:t>1559</w:t>
              </w:r>
            </w:ins>
          </w:p>
        </w:tc>
        <w:tc>
          <w:tcPr>
            <w:tcW w:w="284" w:type="dxa"/>
            <w:tcBorders>
              <w:top w:val="single" w:sz="4" w:space="0" w:color="auto"/>
              <w:left w:val="nil"/>
              <w:bottom w:val="single" w:sz="4" w:space="0" w:color="auto"/>
              <w:right w:val="single" w:sz="4" w:space="0" w:color="auto"/>
            </w:tcBorders>
            <w:shd w:val="clear" w:color="auto" w:fill="auto"/>
            <w:noWrap/>
            <w:vAlign w:val="center"/>
            <w:hideMark/>
          </w:tcPr>
          <w:p w14:paraId="5A30845C" w14:textId="77777777" w:rsidR="008A1B16" w:rsidRPr="00227811" w:rsidRDefault="008A1B16" w:rsidP="008A1B16">
            <w:pPr>
              <w:keepNext/>
              <w:keepLines/>
              <w:spacing w:after="0"/>
              <w:jc w:val="center"/>
              <w:rPr>
                <w:ins w:id="413" w:author="Harris, Paul, Vodafone" w:date="2021-08-02T13:56:00Z"/>
                <w:rFonts w:ascii="Arial" w:hAnsi="Arial"/>
                <w:sz w:val="18"/>
                <w:lang w:val="en-US"/>
              </w:rPr>
            </w:pPr>
            <w:ins w:id="414" w:author="Harris, Paul, Vodafone" w:date="2021-08-02T13:56:00Z">
              <w:r w:rsidRPr="00227811">
                <w:rPr>
                  <w:rFonts w:ascii="Arial" w:hAnsi="Arial" w:hint="eastAsia"/>
                  <w:sz w:val="18"/>
                  <w:lang w:val="en-US"/>
                </w:rPr>
                <w:t>-</w:t>
              </w:r>
            </w:ins>
          </w:p>
        </w:tc>
        <w:tc>
          <w:tcPr>
            <w:tcW w:w="994" w:type="dxa"/>
            <w:tcBorders>
              <w:top w:val="single" w:sz="4" w:space="0" w:color="auto"/>
              <w:left w:val="nil"/>
              <w:bottom w:val="single" w:sz="4" w:space="0" w:color="auto"/>
              <w:right w:val="single" w:sz="4" w:space="0" w:color="auto"/>
            </w:tcBorders>
            <w:shd w:val="clear" w:color="auto" w:fill="auto"/>
            <w:noWrap/>
            <w:vAlign w:val="center"/>
            <w:hideMark/>
          </w:tcPr>
          <w:p w14:paraId="125293F8" w14:textId="77777777" w:rsidR="008A1B16" w:rsidRPr="00227811" w:rsidRDefault="008A1B16" w:rsidP="008A1B16">
            <w:pPr>
              <w:keepNext/>
              <w:keepLines/>
              <w:spacing w:after="0"/>
              <w:jc w:val="center"/>
              <w:rPr>
                <w:ins w:id="415" w:author="Harris, Paul, Vodafone" w:date="2021-08-02T13:56:00Z"/>
                <w:rFonts w:ascii="Arial" w:hAnsi="Arial"/>
                <w:sz w:val="18"/>
                <w:lang w:val="en-US" w:eastAsia="ko-KR"/>
              </w:rPr>
            </w:pPr>
            <w:ins w:id="416" w:author="Harris, Paul, Vodafone" w:date="2021-08-02T13:56:00Z">
              <w:r w:rsidRPr="00227811">
                <w:rPr>
                  <w:rFonts w:ascii="Arial" w:hAnsi="Arial" w:hint="eastAsia"/>
                  <w:sz w:val="18"/>
                  <w:lang w:val="en-US"/>
                </w:rPr>
                <w:t>159</w:t>
              </w:r>
              <w:r w:rsidRPr="00227811">
                <w:rPr>
                  <w:rFonts w:ascii="Arial" w:hAnsi="Arial" w:hint="eastAsia"/>
                  <w:sz w:val="18"/>
                  <w:lang w:val="en-US" w:eastAsia="ko-KR"/>
                </w:rPr>
                <w:t>1</w:t>
              </w:r>
            </w:ins>
          </w:p>
        </w:tc>
        <w:tc>
          <w:tcPr>
            <w:tcW w:w="1603" w:type="dxa"/>
            <w:tcBorders>
              <w:top w:val="single" w:sz="4" w:space="0" w:color="auto"/>
              <w:left w:val="nil"/>
              <w:bottom w:val="single" w:sz="4" w:space="0" w:color="auto"/>
              <w:right w:val="single" w:sz="4" w:space="0" w:color="auto"/>
            </w:tcBorders>
            <w:vAlign w:val="center"/>
          </w:tcPr>
          <w:p w14:paraId="05033CB5" w14:textId="64CFC8C1" w:rsidR="008A1B16" w:rsidRPr="00227811" w:rsidRDefault="008A1B16" w:rsidP="008A1B16">
            <w:pPr>
              <w:keepNext/>
              <w:keepLines/>
              <w:spacing w:after="0"/>
              <w:jc w:val="center"/>
              <w:rPr>
                <w:ins w:id="417" w:author="Harris, Paul, Vodafone" w:date="2021-08-02T13:56:00Z"/>
                <w:rFonts w:ascii="Arial" w:hAnsi="Arial"/>
                <w:sz w:val="18"/>
                <w:lang w:val="en-US" w:eastAsia="ko-KR"/>
              </w:rPr>
            </w:pPr>
            <w:ins w:id="418" w:author="Harris, Paul, Vodafone" w:date="2021-08-02T14:13:00Z">
              <w:r>
                <w:rPr>
                  <w:rFonts w:ascii="Arial" w:hAnsi="Arial"/>
                  <w:sz w:val="18"/>
                  <w:lang w:val="en-US" w:eastAsia="ko-KR"/>
                </w:rPr>
                <w:t>No</w:t>
              </w:r>
            </w:ins>
          </w:p>
        </w:tc>
        <w:tc>
          <w:tcPr>
            <w:tcW w:w="1082" w:type="dxa"/>
            <w:tcBorders>
              <w:top w:val="single" w:sz="4" w:space="0" w:color="auto"/>
              <w:left w:val="nil"/>
              <w:bottom w:val="single" w:sz="4" w:space="0" w:color="auto"/>
              <w:right w:val="single" w:sz="4" w:space="0" w:color="auto"/>
            </w:tcBorders>
            <w:vAlign w:val="center"/>
          </w:tcPr>
          <w:p w14:paraId="683C944A" w14:textId="77777777" w:rsidR="008A1B16" w:rsidRPr="00227811" w:rsidRDefault="008A1B16" w:rsidP="008A1B16">
            <w:pPr>
              <w:keepNext/>
              <w:keepLines/>
              <w:spacing w:after="0"/>
              <w:jc w:val="center"/>
              <w:rPr>
                <w:ins w:id="419" w:author="Harris, Paul, Vodafone" w:date="2021-08-02T13:56:00Z"/>
                <w:rFonts w:ascii="Arial" w:hAnsi="Arial"/>
                <w:sz w:val="18"/>
                <w:lang w:val="en-US"/>
              </w:rPr>
            </w:pPr>
          </w:p>
        </w:tc>
        <w:tc>
          <w:tcPr>
            <w:tcW w:w="1406" w:type="dxa"/>
            <w:tcBorders>
              <w:top w:val="single" w:sz="4" w:space="0" w:color="auto"/>
              <w:left w:val="single" w:sz="4" w:space="0" w:color="auto"/>
              <w:bottom w:val="single" w:sz="4" w:space="0" w:color="auto"/>
              <w:right w:val="single" w:sz="4" w:space="0" w:color="auto"/>
            </w:tcBorders>
            <w:vAlign w:val="center"/>
          </w:tcPr>
          <w:p w14:paraId="7711BEFC" w14:textId="00A192A1" w:rsidR="008A1B16" w:rsidRPr="00227811" w:rsidRDefault="008A1B16" w:rsidP="008A1B16">
            <w:pPr>
              <w:keepNext/>
              <w:keepLines/>
              <w:spacing w:after="0"/>
              <w:jc w:val="center"/>
              <w:rPr>
                <w:ins w:id="420" w:author="Harris, Paul, Vodafone" w:date="2021-08-02T13:56:00Z"/>
                <w:rFonts w:ascii="Arial" w:eastAsia="MS Mincho" w:hAnsi="Arial"/>
                <w:sz w:val="18"/>
                <w:lang w:val="en-US" w:eastAsia="ja-JP"/>
              </w:rPr>
            </w:pPr>
          </w:p>
        </w:tc>
      </w:tr>
      <w:tr w:rsidR="008A1B16" w:rsidRPr="00227811" w14:paraId="4B894537" w14:textId="77777777" w:rsidTr="00654021">
        <w:trPr>
          <w:trHeight w:val="365"/>
          <w:jc w:val="center"/>
          <w:ins w:id="421" w:author="Harris, Paul, Vodafone" w:date="2021-08-02T13:56:00Z"/>
        </w:trPr>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DDB239" w14:textId="77777777" w:rsidR="008A1B16" w:rsidRPr="00227811" w:rsidRDefault="008A1B16" w:rsidP="008A1B16">
            <w:pPr>
              <w:keepNext/>
              <w:keepLines/>
              <w:spacing w:after="0"/>
              <w:jc w:val="center"/>
              <w:rPr>
                <w:ins w:id="422" w:author="Harris, Paul, Vodafone" w:date="2021-08-02T13:56:00Z"/>
                <w:rFonts w:ascii="Arial" w:hAnsi="Arial"/>
                <w:sz w:val="18"/>
                <w:lang w:val="en-US"/>
              </w:rPr>
            </w:pPr>
            <w:ins w:id="423" w:author="Harris, Paul, Vodafone" w:date="2021-08-02T13:56:00Z">
              <w:r w:rsidRPr="00227811">
                <w:rPr>
                  <w:rFonts w:ascii="Arial" w:hAnsi="Arial" w:hint="eastAsia"/>
                  <w:sz w:val="18"/>
                  <w:lang w:val="en-US"/>
                </w:rPr>
                <w:t>Galileo</w:t>
              </w:r>
            </w:ins>
          </w:p>
        </w:tc>
        <w:tc>
          <w:tcPr>
            <w:tcW w:w="1136" w:type="dxa"/>
            <w:tcBorders>
              <w:top w:val="nil"/>
              <w:left w:val="nil"/>
              <w:bottom w:val="single" w:sz="4" w:space="0" w:color="auto"/>
              <w:right w:val="single" w:sz="4" w:space="0" w:color="auto"/>
            </w:tcBorders>
            <w:shd w:val="clear" w:color="auto" w:fill="auto"/>
            <w:noWrap/>
            <w:vAlign w:val="center"/>
            <w:hideMark/>
          </w:tcPr>
          <w:p w14:paraId="630B16F0" w14:textId="77777777" w:rsidR="008A1B16" w:rsidRPr="00227811" w:rsidRDefault="008A1B16" w:rsidP="008A1B16">
            <w:pPr>
              <w:keepNext/>
              <w:keepLines/>
              <w:spacing w:after="0"/>
              <w:jc w:val="center"/>
              <w:rPr>
                <w:ins w:id="424" w:author="Harris, Paul, Vodafone" w:date="2021-08-02T13:56:00Z"/>
                <w:rFonts w:ascii="Arial" w:hAnsi="Arial"/>
                <w:sz w:val="18"/>
                <w:lang w:val="en-US"/>
              </w:rPr>
            </w:pPr>
            <w:ins w:id="425" w:author="Harris, Paul, Vodafone" w:date="2021-08-02T13:56:00Z">
              <w:r w:rsidRPr="00227811">
                <w:rPr>
                  <w:rFonts w:ascii="Arial" w:hAnsi="Arial" w:hint="eastAsia"/>
                  <w:sz w:val="18"/>
                  <w:lang w:val="en-US"/>
                </w:rPr>
                <w:t>1559</w:t>
              </w:r>
            </w:ins>
          </w:p>
        </w:tc>
        <w:tc>
          <w:tcPr>
            <w:tcW w:w="284" w:type="dxa"/>
            <w:tcBorders>
              <w:top w:val="nil"/>
              <w:left w:val="nil"/>
              <w:bottom w:val="single" w:sz="4" w:space="0" w:color="auto"/>
              <w:right w:val="single" w:sz="4" w:space="0" w:color="auto"/>
            </w:tcBorders>
            <w:shd w:val="clear" w:color="auto" w:fill="auto"/>
            <w:noWrap/>
            <w:vAlign w:val="center"/>
            <w:hideMark/>
          </w:tcPr>
          <w:p w14:paraId="3B7BD40C" w14:textId="77777777" w:rsidR="008A1B16" w:rsidRPr="00227811" w:rsidRDefault="008A1B16" w:rsidP="008A1B16">
            <w:pPr>
              <w:keepNext/>
              <w:keepLines/>
              <w:spacing w:after="0"/>
              <w:jc w:val="center"/>
              <w:rPr>
                <w:ins w:id="426" w:author="Harris, Paul, Vodafone" w:date="2021-08-02T13:56:00Z"/>
                <w:rFonts w:ascii="Arial" w:hAnsi="Arial"/>
                <w:sz w:val="18"/>
                <w:lang w:val="en-US"/>
              </w:rPr>
            </w:pPr>
            <w:ins w:id="427" w:author="Harris, Paul, Vodafone" w:date="2021-08-02T13:56:00Z">
              <w:r w:rsidRPr="00227811">
                <w:rPr>
                  <w:rFonts w:ascii="Arial" w:hAnsi="Arial" w:hint="eastAsia"/>
                  <w:sz w:val="18"/>
                  <w:lang w:val="en-US"/>
                </w:rPr>
                <w:t>-</w:t>
              </w:r>
            </w:ins>
          </w:p>
        </w:tc>
        <w:tc>
          <w:tcPr>
            <w:tcW w:w="994" w:type="dxa"/>
            <w:tcBorders>
              <w:top w:val="nil"/>
              <w:left w:val="nil"/>
              <w:bottom w:val="single" w:sz="4" w:space="0" w:color="auto"/>
              <w:right w:val="single" w:sz="4" w:space="0" w:color="auto"/>
            </w:tcBorders>
            <w:shd w:val="clear" w:color="auto" w:fill="auto"/>
            <w:noWrap/>
            <w:vAlign w:val="center"/>
            <w:hideMark/>
          </w:tcPr>
          <w:p w14:paraId="1882A88D" w14:textId="77777777" w:rsidR="008A1B16" w:rsidRPr="00227811" w:rsidRDefault="008A1B16" w:rsidP="008A1B16">
            <w:pPr>
              <w:keepNext/>
              <w:keepLines/>
              <w:spacing w:after="0"/>
              <w:jc w:val="center"/>
              <w:rPr>
                <w:ins w:id="428" w:author="Harris, Paul, Vodafone" w:date="2021-08-02T13:56:00Z"/>
                <w:rFonts w:ascii="Arial" w:hAnsi="Arial"/>
                <w:sz w:val="18"/>
                <w:lang w:val="en-US" w:eastAsia="ko-KR"/>
              </w:rPr>
            </w:pPr>
            <w:ins w:id="429" w:author="Harris, Paul, Vodafone" w:date="2021-08-02T13:56:00Z">
              <w:r w:rsidRPr="00227811">
                <w:rPr>
                  <w:rFonts w:ascii="Arial" w:hAnsi="Arial" w:hint="eastAsia"/>
                  <w:sz w:val="18"/>
                  <w:lang w:val="en-US"/>
                </w:rPr>
                <w:t>15</w:t>
              </w:r>
              <w:r w:rsidRPr="00227811">
                <w:rPr>
                  <w:rFonts w:ascii="Arial" w:hAnsi="Arial" w:hint="eastAsia"/>
                  <w:sz w:val="18"/>
                  <w:lang w:val="en-US" w:eastAsia="ko-KR"/>
                </w:rPr>
                <w:t>91</w:t>
              </w:r>
            </w:ins>
          </w:p>
        </w:tc>
        <w:tc>
          <w:tcPr>
            <w:tcW w:w="1603" w:type="dxa"/>
            <w:tcBorders>
              <w:top w:val="nil"/>
              <w:left w:val="nil"/>
              <w:bottom w:val="single" w:sz="4" w:space="0" w:color="auto"/>
              <w:right w:val="single" w:sz="4" w:space="0" w:color="auto"/>
            </w:tcBorders>
            <w:vAlign w:val="center"/>
          </w:tcPr>
          <w:p w14:paraId="6788FB0B" w14:textId="7414480A" w:rsidR="008A1B16" w:rsidRPr="00227811" w:rsidRDefault="008A1B16" w:rsidP="008A1B16">
            <w:pPr>
              <w:keepNext/>
              <w:keepLines/>
              <w:spacing w:after="0"/>
              <w:jc w:val="center"/>
              <w:rPr>
                <w:ins w:id="430" w:author="Harris, Paul, Vodafone" w:date="2021-08-02T13:56:00Z"/>
                <w:rFonts w:ascii="Arial" w:hAnsi="Arial"/>
                <w:sz w:val="18"/>
                <w:lang w:val="en-US" w:eastAsia="ko-KR"/>
              </w:rPr>
            </w:pPr>
            <w:ins w:id="431" w:author="Harris, Paul, Vodafone" w:date="2021-08-02T14:13:00Z">
              <w:r>
                <w:rPr>
                  <w:rFonts w:ascii="Arial" w:hAnsi="Arial"/>
                  <w:sz w:val="18"/>
                  <w:lang w:val="en-US" w:eastAsia="ko-KR"/>
                </w:rPr>
                <w:t>No</w:t>
              </w:r>
            </w:ins>
          </w:p>
        </w:tc>
        <w:tc>
          <w:tcPr>
            <w:tcW w:w="1082" w:type="dxa"/>
            <w:tcBorders>
              <w:top w:val="single" w:sz="4" w:space="0" w:color="auto"/>
              <w:left w:val="nil"/>
              <w:bottom w:val="single" w:sz="4" w:space="0" w:color="auto"/>
              <w:right w:val="single" w:sz="4" w:space="0" w:color="auto"/>
            </w:tcBorders>
            <w:vAlign w:val="center"/>
          </w:tcPr>
          <w:p w14:paraId="0D13BC53" w14:textId="77777777" w:rsidR="008A1B16" w:rsidRPr="00227811" w:rsidRDefault="008A1B16" w:rsidP="008A1B16">
            <w:pPr>
              <w:keepNext/>
              <w:keepLines/>
              <w:spacing w:after="0"/>
              <w:jc w:val="center"/>
              <w:rPr>
                <w:ins w:id="432" w:author="Harris, Paul, Vodafone" w:date="2021-08-02T13:56:00Z"/>
                <w:rFonts w:ascii="Arial" w:hAnsi="Arial"/>
                <w:sz w:val="18"/>
                <w:lang w:val="en-US"/>
              </w:rPr>
            </w:pPr>
          </w:p>
        </w:tc>
        <w:tc>
          <w:tcPr>
            <w:tcW w:w="1406" w:type="dxa"/>
            <w:tcBorders>
              <w:top w:val="nil"/>
              <w:left w:val="single" w:sz="4" w:space="0" w:color="auto"/>
              <w:bottom w:val="single" w:sz="4" w:space="0" w:color="auto"/>
              <w:right w:val="single" w:sz="4" w:space="0" w:color="auto"/>
            </w:tcBorders>
            <w:vAlign w:val="center"/>
          </w:tcPr>
          <w:p w14:paraId="492C8223" w14:textId="116B22AC" w:rsidR="008A1B16" w:rsidRPr="00227811" w:rsidRDefault="008A1B16" w:rsidP="008A1B16">
            <w:pPr>
              <w:keepNext/>
              <w:keepLines/>
              <w:spacing w:after="0"/>
              <w:jc w:val="center"/>
              <w:rPr>
                <w:ins w:id="433" w:author="Harris, Paul, Vodafone" w:date="2021-08-02T13:56:00Z"/>
                <w:rFonts w:ascii="Arial" w:hAnsi="Arial"/>
                <w:sz w:val="18"/>
                <w:lang w:val="en-US" w:eastAsia="ko-KR"/>
              </w:rPr>
            </w:pPr>
          </w:p>
        </w:tc>
      </w:tr>
      <w:tr w:rsidR="008A1B16" w:rsidRPr="00227811" w14:paraId="3F0B65A1" w14:textId="77777777" w:rsidTr="00654021">
        <w:trPr>
          <w:trHeight w:val="349"/>
          <w:jc w:val="center"/>
          <w:ins w:id="434" w:author="Harris, Paul, Vodafone" w:date="2021-08-02T13:56:00Z"/>
        </w:trPr>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313A47" w14:textId="77777777" w:rsidR="008A1B16" w:rsidRPr="00227811" w:rsidRDefault="008A1B16" w:rsidP="008A1B16">
            <w:pPr>
              <w:keepNext/>
              <w:keepLines/>
              <w:spacing w:after="0"/>
              <w:jc w:val="center"/>
              <w:rPr>
                <w:ins w:id="435" w:author="Harris, Paul, Vodafone" w:date="2021-08-02T13:56:00Z"/>
                <w:rFonts w:ascii="Arial" w:hAnsi="Arial"/>
                <w:sz w:val="18"/>
                <w:lang w:val="en-US"/>
              </w:rPr>
            </w:pPr>
            <w:ins w:id="436" w:author="Harris, Paul, Vodafone" w:date="2021-08-02T13:56:00Z">
              <w:r w:rsidRPr="00227811">
                <w:rPr>
                  <w:rFonts w:ascii="Arial" w:hAnsi="Arial" w:hint="eastAsia"/>
                  <w:sz w:val="18"/>
                  <w:lang w:val="en-US"/>
                </w:rPr>
                <w:t>GLONASS</w:t>
              </w:r>
            </w:ins>
          </w:p>
        </w:tc>
        <w:tc>
          <w:tcPr>
            <w:tcW w:w="1136" w:type="dxa"/>
            <w:tcBorders>
              <w:top w:val="nil"/>
              <w:left w:val="nil"/>
              <w:bottom w:val="single" w:sz="4" w:space="0" w:color="auto"/>
              <w:right w:val="single" w:sz="4" w:space="0" w:color="auto"/>
            </w:tcBorders>
            <w:shd w:val="clear" w:color="auto" w:fill="auto"/>
            <w:noWrap/>
            <w:vAlign w:val="center"/>
            <w:hideMark/>
          </w:tcPr>
          <w:p w14:paraId="379593D4" w14:textId="77777777" w:rsidR="008A1B16" w:rsidRPr="00227811" w:rsidRDefault="008A1B16" w:rsidP="008A1B16">
            <w:pPr>
              <w:keepNext/>
              <w:keepLines/>
              <w:spacing w:after="0"/>
              <w:jc w:val="center"/>
              <w:rPr>
                <w:ins w:id="437" w:author="Harris, Paul, Vodafone" w:date="2021-08-02T13:56:00Z"/>
                <w:rFonts w:ascii="Arial" w:hAnsi="Arial"/>
                <w:sz w:val="18"/>
                <w:lang w:val="en-US" w:eastAsia="ko-KR"/>
              </w:rPr>
            </w:pPr>
            <w:ins w:id="438" w:author="Harris, Paul, Vodafone" w:date="2021-08-02T13:56:00Z">
              <w:r w:rsidRPr="00227811">
                <w:rPr>
                  <w:rFonts w:ascii="Arial" w:hAnsi="Arial" w:hint="eastAsia"/>
                  <w:sz w:val="18"/>
                  <w:lang w:val="en-US"/>
                </w:rPr>
                <w:t>159</w:t>
              </w:r>
              <w:r w:rsidRPr="00227811">
                <w:rPr>
                  <w:rFonts w:ascii="Arial" w:hAnsi="Arial" w:hint="eastAsia"/>
                  <w:sz w:val="18"/>
                  <w:lang w:val="en-US" w:eastAsia="ko-KR"/>
                </w:rPr>
                <w:t>1</w:t>
              </w:r>
            </w:ins>
          </w:p>
        </w:tc>
        <w:tc>
          <w:tcPr>
            <w:tcW w:w="284" w:type="dxa"/>
            <w:tcBorders>
              <w:top w:val="nil"/>
              <w:left w:val="nil"/>
              <w:bottom w:val="single" w:sz="4" w:space="0" w:color="auto"/>
              <w:right w:val="single" w:sz="4" w:space="0" w:color="auto"/>
            </w:tcBorders>
            <w:shd w:val="clear" w:color="auto" w:fill="auto"/>
            <w:noWrap/>
            <w:vAlign w:val="center"/>
            <w:hideMark/>
          </w:tcPr>
          <w:p w14:paraId="0055045C" w14:textId="77777777" w:rsidR="008A1B16" w:rsidRPr="00227811" w:rsidRDefault="008A1B16" w:rsidP="008A1B16">
            <w:pPr>
              <w:keepNext/>
              <w:keepLines/>
              <w:spacing w:after="0"/>
              <w:jc w:val="center"/>
              <w:rPr>
                <w:ins w:id="439" w:author="Harris, Paul, Vodafone" w:date="2021-08-02T13:56:00Z"/>
                <w:rFonts w:ascii="Arial" w:hAnsi="Arial"/>
                <w:sz w:val="18"/>
                <w:lang w:val="en-US"/>
              </w:rPr>
            </w:pPr>
            <w:ins w:id="440" w:author="Harris, Paul, Vodafone" w:date="2021-08-02T13:56:00Z">
              <w:r w:rsidRPr="00227811">
                <w:rPr>
                  <w:rFonts w:ascii="Arial" w:hAnsi="Arial" w:hint="eastAsia"/>
                  <w:sz w:val="18"/>
                  <w:lang w:val="en-US"/>
                </w:rPr>
                <w:t>-</w:t>
              </w:r>
            </w:ins>
          </w:p>
        </w:tc>
        <w:tc>
          <w:tcPr>
            <w:tcW w:w="994" w:type="dxa"/>
            <w:tcBorders>
              <w:top w:val="nil"/>
              <w:left w:val="nil"/>
              <w:bottom w:val="single" w:sz="4" w:space="0" w:color="auto"/>
              <w:right w:val="single" w:sz="4" w:space="0" w:color="auto"/>
            </w:tcBorders>
            <w:shd w:val="clear" w:color="auto" w:fill="auto"/>
            <w:noWrap/>
            <w:vAlign w:val="center"/>
            <w:hideMark/>
          </w:tcPr>
          <w:p w14:paraId="5894F6D1" w14:textId="77777777" w:rsidR="008A1B16" w:rsidRPr="00227811" w:rsidRDefault="008A1B16" w:rsidP="008A1B16">
            <w:pPr>
              <w:keepNext/>
              <w:keepLines/>
              <w:spacing w:after="0"/>
              <w:jc w:val="center"/>
              <w:rPr>
                <w:ins w:id="441" w:author="Harris, Paul, Vodafone" w:date="2021-08-02T13:56:00Z"/>
                <w:rFonts w:ascii="Arial" w:hAnsi="Arial"/>
                <w:sz w:val="18"/>
                <w:lang w:val="en-US"/>
              </w:rPr>
            </w:pPr>
            <w:ins w:id="442" w:author="Harris, Paul, Vodafone" w:date="2021-08-02T13:56:00Z">
              <w:r w:rsidRPr="00227811">
                <w:rPr>
                  <w:rFonts w:ascii="Arial" w:hAnsi="Arial" w:hint="eastAsia"/>
                  <w:sz w:val="18"/>
                  <w:lang w:val="en-US"/>
                </w:rPr>
                <w:t>1610</w:t>
              </w:r>
            </w:ins>
          </w:p>
        </w:tc>
        <w:tc>
          <w:tcPr>
            <w:tcW w:w="1603" w:type="dxa"/>
            <w:tcBorders>
              <w:top w:val="nil"/>
              <w:left w:val="nil"/>
              <w:bottom w:val="single" w:sz="4" w:space="0" w:color="auto"/>
              <w:right w:val="single" w:sz="4" w:space="0" w:color="auto"/>
            </w:tcBorders>
            <w:vAlign w:val="center"/>
          </w:tcPr>
          <w:p w14:paraId="65CD8F02" w14:textId="4936BD25" w:rsidR="008A1B16" w:rsidRPr="00227811" w:rsidRDefault="008A1B16" w:rsidP="008A1B16">
            <w:pPr>
              <w:keepNext/>
              <w:keepLines/>
              <w:spacing w:after="0"/>
              <w:jc w:val="center"/>
              <w:rPr>
                <w:ins w:id="443" w:author="Harris, Paul, Vodafone" w:date="2021-08-02T13:56:00Z"/>
                <w:rFonts w:ascii="Arial" w:hAnsi="Arial"/>
                <w:sz w:val="18"/>
                <w:lang w:val="en-US" w:eastAsia="ko-KR"/>
              </w:rPr>
            </w:pPr>
            <w:ins w:id="444" w:author="Harris, Paul, Vodafone" w:date="2021-08-02T14:13:00Z">
              <w:r>
                <w:rPr>
                  <w:rFonts w:ascii="Arial" w:hAnsi="Arial"/>
                  <w:sz w:val="18"/>
                  <w:lang w:val="en-US" w:eastAsia="ko-KR"/>
                </w:rPr>
                <w:t>No</w:t>
              </w:r>
            </w:ins>
          </w:p>
        </w:tc>
        <w:tc>
          <w:tcPr>
            <w:tcW w:w="1082" w:type="dxa"/>
            <w:tcBorders>
              <w:top w:val="single" w:sz="4" w:space="0" w:color="auto"/>
              <w:left w:val="nil"/>
              <w:bottom w:val="single" w:sz="4" w:space="0" w:color="auto"/>
              <w:right w:val="single" w:sz="4" w:space="0" w:color="auto"/>
            </w:tcBorders>
            <w:vAlign w:val="center"/>
          </w:tcPr>
          <w:p w14:paraId="19F43B36" w14:textId="77777777" w:rsidR="008A1B16" w:rsidRPr="00227811" w:rsidRDefault="008A1B16" w:rsidP="008A1B16">
            <w:pPr>
              <w:keepNext/>
              <w:keepLines/>
              <w:spacing w:after="0"/>
              <w:jc w:val="center"/>
              <w:rPr>
                <w:ins w:id="445" w:author="Harris, Paul, Vodafone" w:date="2021-08-02T13:56:00Z"/>
                <w:rFonts w:ascii="Arial" w:hAnsi="Arial"/>
                <w:sz w:val="18"/>
                <w:lang w:val="en-US"/>
              </w:rPr>
            </w:pPr>
          </w:p>
        </w:tc>
        <w:tc>
          <w:tcPr>
            <w:tcW w:w="1406" w:type="dxa"/>
            <w:tcBorders>
              <w:top w:val="nil"/>
              <w:left w:val="single" w:sz="4" w:space="0" w:color="auto"/>
              <w:bottom w:val="single" w:sz="4" w:space="0" w:color="auto"/>
              <w:right w:val="single" w:sz="4" w:space="0" w:color="auto"/>
            </w:tcBorders>
            <w:vAlign w:val="center"/>
          </w:tcPr>
          <w:p w14:paraId="49904748" w14:textId="3C9DF6D0" w:rsidR="008A1B16" w:rsidRPr="00227811" w:rsidRDefault="008A1B16" w:rsidP="008A1B16">
            <w:pPr>
              <w:keepNext/>
              <w:keepLines/>
              <w:spacing w:after="0"/>
              <w:jc w:val="center"/>
              <w:rPr>
                <w:ins w:id="446" w:author="Harris, Paul, Vodafone" w:date="2021-08-02T13:56:00Z"/>
                <w:rFonts w:ascii="Arial" w:hAnsi="Arial"/>
                <w:sz w:val="18"/>
                <w:lang w:val="en-US" w:eastAsia="ko-KR"/>
              </w:rPr>
            </w:pPr>
          </w:p>
        </w:tc>
      </w:tr>
      <w:tr w:rsidR="008A1B16" w:rsidRPr="00227811" w14:paraId="4C2D8611" w14:textId="77777777" w:rsidTr="00654021">
        <w:trPr>
          <w:trHeight w:val="349"/>
          <w:jc w:val="center"/>
          <w:ins w:id="447" w:author="Harris, Paul, Vodafone" w:date="2021-08-02T13:56:00Z"/>
        </w:trPr>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46AE7A" w14:textId="77777777" w:rsidR="008A1B16" w:rsidRPr="00227811" w:rsidRDefault="008A1B16" w:rsidP="008A1B16">
            <w:pPr>
              <w:keepNext/>
              <w:keepLines/>
              <w:spacing w:after="0"/>
              <w:jc w:val="center"/>
              <w:rPr>
                <w:ins w:id="448" w:author="Harris, Paul, Vodafone" w:date="2021-08-02T13:56:00Z"/>
                <w:rFonts w:ascii="Arial" w:hAnsi="Arial"/>
                <w:sz w:val="18"/>
                <w:lang w:val="en-US"/>
              </w:rPr>
            </w:pPr>
            <w:ins w:id="449" w:author="Harris, Paul, Vodafone" w:date="2021-08-02T13:56:00Z">
              <w:r w:rsidRPr="00227811">
                <w:rPr>
                  <w:rFonts w:ascii="Arial" w:hAnsi="Arial" w:hint="eastAsia"/>
                  <w:sz w:val="18"/>
                  <w:lang w:val="en-US"/>
                </w:rPr>
                <w:t>GPS</w:t>
              </w:r>
            </w:ins>
          </w:p>
        </w:tc>
        <w:tc>
          <w:tcPr>
            <w:tcW w:w="1136" w:type="dxa"/>
            <w:tcBorders>
              <w:top w:val="nil"/>
              <w:left w:val="nil"/>
              <w:bottom w:val="single" w:sz="4" w:space="0" w:color="auto"/>
              <w:right w:val="single" w:sz="4" w:space="0" w:color="auto"/>
            </w:tcBorders>
            <w:shd w:val="clear" w:color="auto" w:fill="auto"/>
            <w:noWrap/>
            <w:vAlign w:val="center"/>
            <w:hideMark/>
          </w:tcPr>
          <w:p w14:paraId="39A041C2" w14:textId="77777777" w:rsidR="008A1B16" w:rsidRPr="00227811" w:rsidRDefault="008A1B16" w:rsidP="008A1B16">
            <w:pPr>
              <w:keepNext/>
              <w:keepLines/>
              <w:spacing w:after="0"/>
              <w:jc w:val="center"/>
              <w:rPr>
                <w:ins w:id="450" w:author="Harris, Paul, Vodafone" w:date="2021-08-02T13:56:00Z"/>
                <w:rFonts w:ascii="Arial" w:hAnsi="Arial"/>
                <w:sz w:val="18"/>
                <w:lang w:val="en-US"/>
              </w:rPr>
            </w:pPr>
            <w:ins w:id="451" w:author="Harris, Paul, Vodafone" w:date="2021-08-02T13:56:00Z">
              <w:r w:rsidRPr="00227811">
                <w:rPr>
                  <w:rFonts w:ascii="Arial" w:hAnsi="Arial" w:hint="eastAsia"/>
                  <w:sz w:val="18"/>
                  <w:lang w:val="en-US"/>
                </w:rPr>
                <w:t>1563</w:t>
              </w:r>
            </w:ins>
          </w:p>
        </w:tc>
        <w:tc>
          <w:tcPr>
            <w:tcW w:w="284" w:type="dxa"/>
            <w:tcBorders>
              <w:top w:val="nil"/>
              <w:left w:val="nil"/>
              <w:bottom w:val="single" w:sz="4" w:space="0" w:color="auto"/>
              <w:right w:val="single" w:sz="4" w:space="0" w:color="auto"/>
            </w:tcBorders>
            <w:shd w:val="clear" w:color="auto" w:fill="auto"/>
            <w:noWrap/>
            <w:vAlign w:val="center"/>
            <w:hideMark/>
          </w:tcPr>
          <w:p w14:paraId="5407753C" w14:textId="77777777" w:rsidR="008A1B16" w:rsidRPr="00227811" w:rsidRDefault="008A1B16" w:rsidP="008A1B16">
            <w:pPr>
              <w:keepNext/>
              <w:keepLines/>
              <w:spacing w:after="0"/>
              <w:jc w:val="center"/>
              <w:rPr>
                <w:ins w:id="452" w:author="Harris, Paul, Vodafone" w:date="2021-08-02T13:56:00Z"/>
                <w:rFonts w:ascii="Arial" w:hAnsi="Arial"/>
                <w:sz w:val="18"/>
                <w:lang w:val="en-US"/>
              </w:rPr>
            </w:pPr>
            <w:ins w:id="453" w:author="Harris, Paul, Vodafone" w:date="2021-08-02T13:56:00Z">
              <w:r w:rsidRPr="00227811">
                <w:rPr>
                  <w:rFonts w:ascii="Arial" w:hAnsi="Arial" w:hint="eastAsia"/>
                  <w:sz w:val="18"/>
                  <w:lang w:val="en-US"/>
                </w:rPr>
                <w:t>-</w:t>
              </w:r>
            </w:ins>
          </w:p>
        </w:tc>
        <w:tc>
          <w:tcPr>
            <w:tcW w:w="994" w:type="dxa"/>
            <w:tcBorders>
              <w:top w:val="nil"/>
              <w:left w:val="nil"/>
              <w:bottom w:val="single" w:sz="4" w:space="0" w:color="auto"/>
              <w:right w:val="single" w:sz="4" w:space="0" w:color="auto"/>
            </w:tcBorders>
            <w:shd w:val="clear" w:color="auto" w:fill="auto"/>
            <w:noWrap/>
            <w:vAlign w:val="center"/>
            <w:hideMark/>
          </w:tcPr>
          <w:p w14:paraId="3D295CC2" w14:textId="77777777" w:rsidR="008A1B16" w:rsidRPr="00227811" w:rsidRDefault="008A1B16" w:rsidP="008A1B16">
            <w:pPr>
              <w:keepNext/>
              <w:keepLines/>
              <w:spacing w:after="0"/>
              <w:jc w:val="center"/>
              <w:rPr>
                <w:ins w:id="454" w:author="Harris, Paul, Vodafone" w:date="2021-08-02T13:56:00Z"/>
                <w:rFonts w:ascii="Arial" w:hAnsi="Arial"/>
                <w:sz w:val="18"/>
                <w:lang w:val="en-US"/>
              </w:rPr>
            </w:pPr>
            <w:ins w:id="455" w:author="Harris, Paul, Vodafone" w:date="2021-08-02T13:56:00Z">
              <w:r w:rsidRPr="00227811">
                <w:rPr>
                  <w:rFonts w:ascii="Arial" w:hAnsi="Arial" w:hint="eastAsia"/>
                  <w:sz w:val="18"/>
                  <w:lang w:val="en-US"/>
                </w:rPr>
                <w:t>1587</w:t>
              </w:r>
            </w:ins>
          </w:p>
        </w:tc>
        <w:tc>
          <w:tcPr>
            <w:tcW w:w="1603" w:type="dxa"/>
            <w:tcBorders>
              <w:top w:val="nil"/>
              <w:left w:val="nil"/>
              <w:bottom w:val="single" w:sz="4" w:space="0" w:color="auto"/>
              <w:right w:val="single" w:sz="4" w:space="0" w:color="auto"/>
            </w:tcBorders>
            <w:vAlign w:val="center"/>
          </w:tcPr>
          <w:p w14:paraId="76D84FC5" w14:textId="15DA1FBA" w:rsidR="008A1B16" w:rsidRPr="00227811" w:rsidRDefault="008A1B16" w:rsidP="008A1B16">
            <w:pPr>
              <w:keepNext/>
              <w:keepLines/>
              <w:spacing w:after="0"/>
              <w:jc w:val="center"/>
              <w:rPr>
                <w:ins w:id="456" w:author="Harris, Paul, Vodafone" w:date="2021-08-02T13:56:00Z"/>
                <w:rFonts w:ascii="Arial" w:hAnsi="Arial"/>
                <w:sz w:val="18"/>
                <w:lang w:val="en-US" w:eastAsia="ko-KR"/>
              </w:rPr>
            </w:pPr>
            <w:ins w:id="457" w:author="Harris, Paul, Vodafone" w:date="2021-08-02T14:13:00Z">
              <w:r>
                <w:rPr>
                  <w:rFonts w:ascii="Arial" w:hAnsi="Arial"/>
                  <w:sz w:val="18"/>
                  <w:lang w:val="en-US" w:eastAsia="ko-KR"/>
                </w:rPr>
                <w:t>No</w:t>
              </w:r>
            </w:ins>
          </w:p>
        </w:tc>
        <w:tc>
          <w:tcPr>
            <w:tcW w:w="1082" w:type="dxa"/>
            <w:tcBorders>
              <w:top w:val="single" w:sz="4" w:space="0" w:color="auto"/>
              <w:left w:val="nil"/>
              <w:bottom w:val="single" w:sz="4" w:space="0" w:color="auto"/>
              <w:right w:val="single" w:sz="4" w:space="0" w:color="auto"/>
            </w:tcBorders>
            <w:vAlign w:val="center"/>
          </w:tcPr>
          <w:p w14:paraId="63793BD7" w14:textId="77777777" w:rsidR="008A1B16" w:rsidRPr="00227811" w:rsidRDefault="008A1B16" w:rsidP="008A1B16">
            <w:pPr>
              <w:keepNext/>
              <w:keepLines/>
              <w:spacing w:after="0"/>
              <w:jc w:val="center"/>
              <w:rPr>
                <w:ins w:id="458" w:author="Harris, Paul, Vodafone" w:date="2021-08-02T13:56:00Z"/>
                <w:rFonts w:ascii="Arial" w:hAnsi="Arial"/>
                <w:sz w:val="18"/>
                <w:lang w:val="en-US"/>
              </w:rPr>
            </w:pPr>
          </w:p>
        </w:tc>
        <w:tc>
          <w:tcPr>
            <w:tcW w:w="1406" w:type="dxa"/>
            <w:tcBorders>
              <w:top w:val="nil"/>
              <w:left w:val="single" w:sz="4" w:space="0" w:color="auto"/>
              <w:bottom w:val="single" w:sz="4" w:space="0" w:color="auto"/>
              <w:right w:val="single" w:sz="4" w:space="0" w:color="auto"/>
            </w:tcBorders>
            <w:vAlign w:val="center"/>
          </w:tcPr>
          <w:p w14:paraId="3CF989F0" w14:textId="68145FF0" w:rsidR="008A1B16" w:rsidRPr="00227811" w:rsidRDefault="008A1B16" w:rsidP="008A1B16">
            <w:pPr>
              <w:keepNext/>
              <w:keepLines/>
              <w:spacing w:after="0"/>
              <w:jc w:val="center"/>
              <w:rPr>
                <w:ins w:id="459" w:author="Harris, Paul, Vodafone" w:date="2021-08-02T13:56:00Z"/>
                <w:rFonts w:ascii="Arial" w:hAnsi="Arial"/>
                <w:sz w:val="18"/>
                <w:lang w:val="en-US" w:eastAsia="ko-KR"/>
              </w:rPr>
            </w:pPr>
          </w:p>
        </w:tc>
      </w:tr>
      <w:tr w:rsidR="008A1B16" w:rsidRPr="00227811" w14:paraId="22209CD5" w14:textId="77777777" w:rsidTr="00654021">
        <w:trPr>
          <w:trHeight w:val="349"/>
          <w:jc w:val="center"/>
          <w:ins w:id="460" w:author="Harris, Paul, Vodafone" w:date="2021-08-02T13:56:00Z"/>
        </w:trPr>
        <w:tc>
          <w:tcPr>
            <w:tcW w:w="1735" w:type="dxa"/>
            <w:vMerge w:val="restart"/>
            <w:tcBorders>
              <w:top w:val="nil"/>
              <w:left w:val="single" w:sz="4" w:space="0" w:color="auto"/>
              <w:right w:val="single" w:sz="4" w:space="0" w:color="auto"/>
            </w:tcBorders>
            <w:shd w:val="clear" w:color="auto" w:fill="auto"/>
            <w:noWrap/>
            <w:vAlign w:val="center"/>
            <w:hideMark/>
          </w:tcPr>
          <w:p w14:paraId="097D17C4" w14:textId="77777777" w:rsidR="008A1B16" w:rsidRPr="00227811" w:rsidRDefault="008A1B16" w:rsidP="008A1B16">
            <w:pPr>
              <w:keepNext/>
              <w:keepLines/>
              <w:spacing w:after="0"/>
              <w:jc w:val="center"/>
              <w:rPr>
                <w:ins w:id="461" w:author="Harris, Paul, Vodafone" w:date="2021-08-02T13:56:00Z"/>
                <w:rFonts w:ascii="Arial" w:hAnsi="Arial"/>
                <w:sz w:val="18"/>
                <w:lang w:val="en-US" w:eastAsia="ko-KR"/>
              </w:rPr>
            </w:pPr>
            <w:ins w:id="462" w:author="Harris, Paul, Vodafone" w:date="2021-08-02T13:56:00Z">
              <w:r w:rsidRPr="00227811">
                <w:rPr>
                  <w:rFonts w:ascii="Arial" w:hAnsi="Arial" w:hint="eastAsia"/>
                  <w:sz w:val="18"/>
                  <w:lang w:val="en-US" w:eastAsia="ko-KR"/>
                </w:rPr>
                <w:t>ISM band</w:t>
              </w:r>
            </w:ins>
          </w:p>
          <w:p w14:paraId="1F0568A9" w14:textId="77777777" w:rsidR="008A1B16" w:rsidRPr="00227811" w:rsidRDefault="008A1B16" w:rsidP="008A1B16">
            <w:pPr>
              <w:keepNext/>
              <w:keepLines/>
              <w:spacing w:after="0"/>
              <w:jc w:val="center"/>
              <w:rPr>
                <w:ins w:id="463" w:author="Harris, Paul, Vodafone" w:date="2021-08-02T13:56:00Z"/>
                <w:rFonts w:ascii="Arial" w:hAnsi="Arial"/>
                <w:sz w:val="18"/>
                <w:lang w:val="en-US" w:eastAsia="ko-KR"/>
              </w:rPr>
            </w:pPr>
            <w:ins w:id="464" w:author="Harris, Paul, Vodafone" w:date="2021-08-02T13:56:00Z">
              <w:r w:rsidRPr="00227811">
                <w:rPr>
                  <w:rFonts w:ascii="Arial" w:hAnsi="Arial" w:hint="eastAsia"/>
                  <w:sz w:val="18"/>
                  <w:lang w:val="en-US"/>
                </w:rPr>
                <w:t xml:space="preserve"> </w:t>
              </w:r>
              <w:r w:rsidRPr="00227811">
                <w:rPr>
                  <w:rFonts w:ascii="Arial" w:hAnsi="Arial" w:hint="eastAsia"/>
                  <w:sz w:val="18"/>
                  <w:lang w:val="en-US" w:eastAsia="ko-KR"/>
                </w:rPr>
                <w:t>(</w:t>
              </w:r>
              <w:r w:rsidRPr="00227811">
                <w:rPr>
                  <w:rFonts w:ascii="Arial" w:hAnsi="Arial" w:hint="eastAsia"/>
                  <w:sz w:val="18"/>
                  <w:lang w:val="en-US"/>
                </w:rPr>
                <w:t>2.4GHz</w:t>
              </w:r>
              <w:r w:rsidRPr="00227811">
                <w:rPr>
                  <w:rFonts w:ascii="Arial" w:hAnsi="Arial" w:hint="eastAsia"/>
                  <w:sz w:val="18"/>
                  <w:lang w:val="en-US" w:eastAsia="ko-KR"/>
                </w:rPr>
                <w:t>)</w:t>
              </w:r>
            </w:ins>
          </w:p>
        </w:tc>
        <w:tc>
          <w:tcPr>
            <w:tcW w:w="1136" w:type="dxa"/>
            <w:tcBorders>
              <w:top w:val="nil"/>
              <w:left w:val="nil"/>
              <w:bottom w:val="single" w:sz="4" w:space="0" w:color="auto"/>
              <w:right w:val="single" w:sz="4" w:space="0" w:color="auto"/>
            </w:tcBorders>
            <w:shd w:val="clear" w:color="auto" w:fill="auto"/>
            <w:noWrap/>
            <w:vAlign w:val="center"/>
            <w:hideMark/>
          </w:tcPr>
          <w:p w14:paraId="2D8CE68D" w14:textId="77777777" w:rsidR="008A1B16" w:rsidRPr="00227811" w:rsidRDefault="008A1B16" w:rsidP="008A1B16">
            <w:pPr>
              <w:keepNext/>
              <w:keepLines/>
              <w:spacing w:after="0"/>
              <w:jc w:val="center"/>
              <w:rPr>
                <w:ins w:id="465" w:author="Harris, Paul, Vodafone" w:date="2021-08-02T13:56:00Z"/>
                <w:rFonts w:ascii="Arial" w:hAnsi="Arial"/>
                <w:sz w:val="18"/>
                <w:lang w:val="en-US"/>
              </w:rPr>
            </w:pPr>
            <w:ins w:id="466" w:author="Harris, Paul, Vodafone" w:date="2021-08-02T13:56:00Z">
              <w:r w:rsidRPr="00227811">
                <w:rPr>
                  <w:rFonts w:ascii="Arial" w:hAnsi="Arial" w:hint="eastAsia"/>
                  <w:sz w:val="18"/>
                  <w:lang w:val="en-US" w:eastAsia="ko-KR"/>
                </w:rPr>
                <w:t>2400</w:t>
              </w:r>
            </w:ins>
          </w:p>
        </w:tc>
        <w:tc>
          <w:tcPr>
            <w:tcW w:w="284" w:type="dxa"/>
            <w:tcBorders>
              <w:top w:val="nil"/>
              <w:left w:val="nil"/>
              <w:bottom w:val="single" w:sz="4" w:space="0" w:color="auto"/>
              <w:right w:val="single" w:sz="4" w:space="0" w:color="auto"/>
            </w:tcBorders>
            <w:shd w:val="clear" w:color="auto" w:fill="auto"/>
            <w:noWrap/>
            <w:vAlign w:val="center"/>
            <w:hideMark/>
          </w:tcPr>
          <w:p w14:paraId="117569D2" w14:textId="77777777" w:rsidR="008A1B16" w:rsidRPr="00227811" w:rsidRDefault="008A1B16" w:rsidP="008A1B16">
            <w:pPr>
              <w:keepNext/>
              <w:keepLines/>
              <w:spacing w:after="0"/>
              <w:jc w:val="center"/>
              <w:rPr>
                <w:ins w:id="467" w:author="Harris, Paul, Vodafone" w:date="2021-08-02T13:56:00Z"/>
                <w:rFonts w:ascii="Arial" w:hAnsi="Arial"/>
                <w:sz w:val="18"/>
                <w:lang w:val="en-US"/>
              </w:rPr>
            </w:pPr>
            <w:ins w:id="468" w:author="Harris, Paul, Vodafone" w:date="2021-08-02T13:56:00Z">
              <w:r w:rsidRPr="00227811">
                <w:rPr>
                  <w:rFonts w:ascii="Arial" w:hAnsi="Arial" w:hint="eastAsia"/>
                  <w:sz w:val="18"/>
                  <w:lang w:val="en-US" w:eastAsia="ko-KR"/>
                </w:rPr>
                <w:t>-</w:t>
              </w:r>
            </w:ins>
          </w:p>
        </w:tc>
        <w:tc>
          <w:tcPr>
            <w:tcW w:w="994" w:type="dxa"/>
            <w:tcBorders>
              <w:top w:val="nil"/>
              <w:left w:val="nil"/>
              <w:bottom w:val="single" w:sz="4" w:space="0" w:color="auto"/>
              <w:right w:val="single" w:sz="4" w:space="0" w:color="auto"/>
            </w:tcBorders>
            <w:shd w:val="clear" w:color="auto" w:fill="auto"/>
            <w:noWrap/>
            <w:vAlign w:val="center"/>
            <w:hideMark/>
          </w:tcPr>
          <w:p w14:paraId="60695269" w14:textId="77777777" w:rsidR="008A1B16" w:rsidRPr="00227811" w:rsidRDefault="008A1B16" w:rsidP="008A1B16">
            <w:pPr>
              <w:keepNext/>
              <w:keepLines/>
              <w:spacing w:after="0"/>
              <w:jc w:val="center"/>
              <w:rPr>
                <w:ins w:id="469" w:author="Harris, Paul, Vodafone" w:date="2021-08-02T13:56:00Z"/>
                <w:rFonts w:ascii="Arial" w:hAnsi="Arial"/>
                <w:sz w:val="18"/>
                <w:lang w:val="en-US" w:eastAsia="ko-KR"/>
              </w:rPr>
            </w:pPr>
            <w:ins w:id="470" w:author="Harris, Paul, Vodafone" w:date="2021-08-02T13:56:00Z">
              <w:r w:rsidRPr="00227811">
                <w:rPr>
                  <w:rFonts w:ascii="Arial" w:hAnsi="Arial" w:hint="eastAsia"/>
                  <w:sz w:val="18"/>
                  <w:lang w:val="en-US" w:eastAsia="ko-KR"/>
                </w:rPr>
                <w:t>2483.5</w:t>
              </w:r>
            </w:ins>
          </w:p>
        </w:tc>
        <w:tc>
          <w:tcPr>
            <w:tcW w:w="1603" w:type="dxa"/>
            <w:tcBorders>
              <w:top w:val="nil"/>
              <w:left w:val="nil"/>
              <w:bottom w:val="single" w:sz="4" w:space="0" w:color="auto"/>
              <w:right w:val="single" w:sz="4" w:space="0" w:color="auto"/>
            </w:tcBorders>
            <w:vAlign w:val="center"/>
          </w:tcPr>
          <w:p w14:paraId="438B7E08" w14:textId="77777777" w:rsidR="008A1B16" w:rsidRPr="00227811" w:rsidRDefault="008A1B16" w:rsidP="008A1B16">
            <w:pPr>
              <w:keepNext/>
              <w:keepLines/>
              <w:spacing w:after="0"/>
              <w:jc w:val="center"/>
              <w:rPr>
                <w:ins w:id="471" w:author="Harris, Paul, Vodafone" w:date="2021-08-02T13:56:00Z"/>
                <w:rFonts w:ascii="Arial" w:hAnsi="Arial"/>
                <w:sz w:val="18"/>
                <w:lang w:val="en-US" w:eastAsia="ko-KR"/>
              </w:rPr>
            </w:pPr>
            <w:ins w:id="472" w:author="Harris, Paul, Vodafone" w:date="2021-08-02T13:56:00Z">
              <w:r>
                <w:rPr>
                  <w:rFonts w:ascii="Arial" w:hAnsi="Arial"/>
                  <w:sz w:val="18"/>
                  <w:lang w:val="en-US" w:eastAsia="ko-KR"/>
                </w:rPr>
                <w:t>No</w:t>
              </w:r>
            </w:ins>
          </w:p>
        </w:tc>
        <w:tc>
          <w:tcPr>
            <w:tcW w:w="1082" w:type="dxa"/>
            <w:tcBorders>
              <w:top w:val="single" w:sz="4" w:space="0" w:color="auto"/>
              <w:left w:val="nil"/>
              <w:bottom w:val="single" w:sz="4" w:space="0" w:color="auto"/>
              <w:right w:val="single" w:sz="4" w:space="0" w:color="auto"/>
            </w:tcBorders>
            <w:vAlign w:val="center"/>
          </w:tcPr>
          <w:p w14:paraId="596EC45C" w14:textId="77777777" w:rsidR="008A1B16" w:rsidRPr="00227811" w:rsidRDefault="008A1B16" w:rsidP="008A1B16">
            <w:pPr>
              <w:keepNext/>
              <w:keepLines/>
              <w:spacing w:after="0"/>
              <w:jc w:val="center"/>
              <w:rPr>
                <w:ins w:id="473" w:author="Harris, Paul, Vodafone" w:date="2021-08-02T13:56:00Z"/>
                <w:rFonts w:ascii="Arial" w:hAnsi="Arial"/>
                <w:sz w:val="18"/>
                <w:lang w:val="en-US" w:eastAsia="ko-KR"/>
              </w:rPr>
            </w:pPr>
            <w:ins w:id="474" w:author="Harris, Paul, Vodafone" w:date="2021-08-02T13:56:00Z">
              <w:r w:rsidRPr="00227811">
                <w:rPr>
                  <w:rFonts w:ascii="Arial" w:hAnsi="Arial" w:hint="eastAsia"/>
                  <w:sz w:val="18"/>
                  <w:lang w:val="en-US" w:eastAsia="ko-KR"/>
                </w:rPr>
                <w:t>US/Europe</w:t>
              </w:r>
            </w:ins>
          </w:p>
        </w:tc>
        <w:tc>
          <w:tcPr>
            <w:tcW w:w="1406" w:type="dxa"/>
            <w:tcBorders>
              <w:top w:val="nil"/>
              <w:left w:val="single" w:sz="4" w:space="0" w:color="auto"/>
              <w:bottom w:val="single" w:sz="4" w:space="0" w:color="auto"/>
              <w:right w:val="single" w:sz="4" w:space="0" w:color="auto"/>
            </w:tcBorders>
            <w:vAlign w:val="center"/>
          </w:tcPr>
          <w:p w14:paraId="096FD3E5" w14:textId="77777777" w:rsidR="008A1B16" w:rsidRPr="00227811" w:rsidRDefault="008A1B16" w:rsidP="008A1B16">
            <w:pPr>
              <w:keepNext/>
              <w:keepLines/>
              <w:spacing w:after="0"/>
              <w:jc w:val="center"/>
              <w:rPr>
                <w:ins w:id="475" w:author="Harris, Paul, Vodafone" w:date="2021-08-02T13:56:00Z"/>
                <w:rFonts w:ascii="Arial" w:hAnsi="Arial"/>
                <w:sz w:val="18"/>
                <w:lang w:val="en-US" w:eastAsia="ko-KR"/>
              </w:rPr>
            </w:pPr>
          </w:p>
        </w:tc>
      </w:tr>
      <w:tr w:rsidR="008A1B16" w:rsidRPr="00227811" w14:paraId="04549734" w14:textId="77777777" w:rsidTr="00654021">
        <w:trPr>
          <w:trHeight w:val="349"/>
          <w:jc w:val="center"/>
          <w:ins w:id="476" w:author="Harris, Paul, Vodafone" w:date="2021-08-02T13:56:00Z"/>
        </w:trPr>
        <w:tc>
          <w:tcPr>
            <w:tcW w:w="1735" w:type="dxa"/>
            <w:vMerge/>
            <w:tcBorders>
              <w:left w:val="single" w:sz="4" w:space="0" w:color="auto"/>
              <w:bottom w:val="single" w:sz="4" w:space="0" w:color="auto"/>
              <w:right w:val="single" w:sz="4" w:space="0" w:color="auto"/>
            </w:tcBorders>
            <w:shd w:val="clear" w:color="auto" w:fill="auto"/>
            <w:noWrap/>
            <w:vAlign w:val="center"/>
            <w:hideMark/>
          </w:tcPr>
          <w:p w14:paraId="582D6A66" w14:textId="77777777" w:rsidR="008A1B16" w:rsidRPr="00227811" w:rsidRDefault="008A1B16" w:rsidP="008A1B16">
            <w:pPr>
              <w:keepNext/>
              <w:keepLines/>
              <w:spacing w:after="0"/>
              <w:jc w:val="center"/>
              <w:rPr>
                <w:ins w:id="477" w:author="Harris, Paul, Vodafone" w:date="2021-08-02T13:56:00Z"/>
                <w:rFonts w:ascii="Arial" w:hAnsi="Arial"/>
                <w:sz w:val="18"/>
                <w:lang w:val="en-US"/>
              </w:rPr>
            </w:pPr>
          </w:p>
        </w:tc>
        <w:tc>
          <w:tcPr>
            <w:tcW w:w="1136" w:type="dxa"/>
            <w:tcBorders>
              <w:top w:val="nil"/>
              <w:left w:val="nil"/>
              <w:bottom w:val="single" w:sz="4" w:space="0" w:color="auto"/>
              <w:right w:val="single" w:sz="4" w:space="0" w:color="auto"/>
            </w:tcBorders>
            <w:shd w:val="clear" w:color="auto" w:fill="auto"/>
            <w:noWrap/>
            <w:vAlign w:val="center"/>
            <w:hideMark/>
          </w:tcPr>
          <w:p w14:paraId="6157AEC8" w14:textId="77777777" w:rsidR="008A1B16" w:rsidRPr="00227811" w:rsidRDefault="008A1B16" w:rsidP="008A1B16">
            <w:pPr>
              <w:keepNext/>
              <w:keepLines/>
              <w:spacing w:after="0"/>
              <w:jc w:val="center"/>
              <w:rPr>
                <w:ins w:id="478" w:author="Harris, Paul, Vodafone" w:date="2021-08-02T13:56:00Z"/>
                <w:rFonts w:ascii="Arial" w:hAnsi="Arial"/>
                <w:sz w:val="18"/>
                <w:lang w:val="en-US" w:eastAsia="ko-KR"/>
              </w:rPr>
            </w:pPr>
            <w:ins w:id="479" w:author="Harris, Paul, Vodafone" w:date="2021-08-02T13:56:00Z">
              <w:r w:rsidRPr="00227811">
                <w:rPr>
                  <w:rFonts w:ascii="Arial" w:hAnsi="Arial" w:hint="eastAsia"/>
                  <w:sz w:val="18"/>
                  <w:lang w:val="en-US" w:eastAsia="ko-KR"/>
                </w:rPr>
                <w:t>2400</w:t>
              </w:r>
            </w:ins>
          </w:p>
        </w:tc>
        <w:tc>
          <w:tcPr>
            <w:tcW w:w="284" w:type="dxa"/>
            <w:tcBorders>
              <w:top w:val="nil"/>
              <w:left w:val="nil"/>
              <w:bottom w:val="single" w:sz="4" w:space="0" w:color="auto"/>
              <w:right w:val="single" w:sz="4" w:space="0" w:color="auto"/>
            </w:tcBorders>
            <w:shd w:val="clear" w:color="auto" w:fill="auto"/>
            <w:noWrap/>
            <w:vAlign w:val="center"/>
            <w:hideMark/>
          </w:tcPr>
          <w:p w14:paraId="7BD925CA" w14:textId="77777777" w:rsidR="008A1B16" w:rsidRPr="00227811" w:rsidRDefault="008A1B16" w:rsidP="008A1B16">
            <w:pPr>
              <w:keepNext/>
              <w:keepLines/>
              <w:spacing w:after="0"/>
              <w:jc w:val="center"/>
              <w:rPr>
                <w:ins w:id="480" w:author="Harris, Paul, Vodafone" w:date="2021-08-02T13:56:00Z"/>
                <w:rFonts w:ascii="Arial" w:hAnsi="Arial"/>
                <w:sz w:val="18"/>
                <w:lang w:val="en-US" w:eastAsia="ko-KR"/>
              </w:rPr>
            </w:pPr>
            <w:ins w:id="481" w:author="Harris, Paul, Vodafone" w:date="2021-08-02T13:56:00Z">
              <w:r w:rsidRPr="00227811">
                <w:rPr>
                  <w:rFonts w:ascii="Arial" w:hAnsi="Arial" w:hint="eastAsia"/>
                  <w:sz w:val="18"/>
                  <w:lang w:val="en-US" w:eastAsia="ko-KR"/>
                </w:rPr>
                <w:t>-</w:t>
              </w:r>
            </w:ins>
          </w:p>
        </w:tc>
        <w:tc>
          <w:tcPr>
            <w:tcW w:w="994" w:type="dxa"/>
            <w:tcBorders>
              <w:top w:val="nil"/>
              <w:left w:val="nil"/>
              <w:bottom w:val="single" w:sz="4" w:space="0" w:color="auto"/>
              <w:right w:val="single" w:sz="4" w:space="0" w:color="auto"/>
            </w:tcBorders>
            <w:shd w:val="clear" w:color="auto" w:fill="auto"/>
            <w:noWrap/>
            <w:vAlign w:val="center"/>
            <w:hideMark/>
          </w:tcPr>
          <w:p w14:paraId="548BAF3E" w14:textId="77777777" w:rsidR="008A1B16" w:rsidRPr="00227811" w:rsidRDefault="008A1B16" w:rsidP="008A1B16">
            <w:pPr>
              <w:keepNext/>
              <w:keepLines/>
              <w:spacing w:after="0"/>
              <w:jc w:val="center"/>
              <w:rPr>
                <w:ins w:id="482" w:author="Harris, Paul, Vodafone" w:date="2021-08-02T13:56:00Z"/>
                <w:rFonts w:ascii="Arial" w:hAnsi="Arial"/>
                <w:sz w:val="18"/>
                <w:lang w:val="en-US" w:eastAsia="ko-KR"/>
              </w:rPr>
            </w:pPr>
            <w:ins w:id="483" w:author="Harris, Paul, Vodafone" w:date="2021-08-02T13:56:00Z">
              <w:r w:rsidRPr="00227811">
                <w:rPr>
                  <w:rFonts w:ascii="Arial" w:hAnsi="Arial" w:hint="eastAsia"/>
                  <w:sz w:val="18"/>
                  <w:lang w:val="en-US" w:eastAsia="ko-KR"/>
                </w:rPr>
                <w:t>2494</w:t>
              </w:r>
            </w:ins>
          </w:p>
        </w:tc>
        <w:tc>
          <w:tcPr>
            <w:tcW w:w="1603" w:type="dxa"/>
            <w:tcBorders>
              <w:top w:val="nil"/>
              <w:left w:val="nil"/>
              <w:bottom w:val="single" w:sz="4" w:space="0" w:color="auto"/>
              <w:right w:val="single" w:sz="4" w:space="0" w:color="auto"/>
            </w:tcBorders>
            <w:vAlign w:val="center"/>
          </w:tcPr>
          <w:p w14:paraId="0DCEB6EB" w14:textId="77777777" w:rsidR="008A1B16" w:rsidRPr="00227811" w:rsidRDefault="008A1B16" w:rsidP="008A1B16">
            <w:pPr>
              <w:keepNext/>
              <w:keepLines/>
              <w:spacing w:after="0"/>
              <w:jc w:val="center"/>
              <w:rPr>
                <w:ins w:id="484" w:author="Harris, Paul, Vodafone" w:date="2021-08-02T13:56:00Z"/>
                <w:rFonts w:ascii="Arial" w:hAnsi="Arial"/>
                <w:sz w:val="18"/>
                <w:lang w:val="en-US" w:eastAsia="ko-KR"/>
              </w:rPr>
            </w:pPr>
            <w:ins w:id="485" w:author="Harris, Paul, Vodafone" w:date="2021-08-02T13:56:00Z">
              <w:r>
                <w:rPr>
                  <w:rFonts w:ascii="Arial" w:hAnsi="Arial"/>
                  <w:sz w:val="18"/>
                  <w:lang w:val="en-US" w:eastAsia="ko-KR"/>
                </w:rPr>
                <w:t>No</w:t>
              </w:r>
            </w:ins>
          </w:p>
        </w:tc>
        <w:tc>
          <w:tcPr>
            <w:tcW w:w="1082" w:type="dxa"/>
            <w:tcBorders>
              <w:top w:val="single" w:sz="4" w:space="0" w:color="auto"/>
              <w:left w:val="nil"/>
              <w:bottom w:val="single" w:sz="4" w:space="0" w:color="auto"/>
              <w:right w:val="single" w:sz="4" w:space="0" w:color="auto"/>
            </w:tcBorders>
            <w:vAlign w:val="center"/>
          </w:tcPr>
          <w:p w14:paraId="4E4BFD3B" w14:textId="77777777" w:rsidR="008A1B16" w:rsidRPr="00227811" w:rsidRDefault="008A1B16" w:rsidP="008A1B16">
            <w:pPr>
              <w:keepNext/>
              <w:keepLines/>
              <w:spacing w:after="0"/>
              <w:jc w:val="center"/>
              <w:rPr>
                <w:ins w:id="486" w:author="Harris, Paul, Vodafone" w:date="2021-08-02T13:56:00Z"/>
                <w:rFonts w:ascii="Arial" w:hAnsi="Arial"/>
                <w:sz w:val="18"/>
                <w:lang w:val="en-US" w:eastAsia="ko-KR"/>
              </w:rPr>
            </w:pPr>
            <w:ins w:id="487" w:author="Harris, Paul, Vodafone" w:date="2021-08-02T13:56:00Z">
              <w:r w:rsidRPr="00227811">
                <w:rPr>
                  <w:rFonts w:ascii="Arial" w:hAnsi="Arial" w:hint="eastAsia"/>
                  <w:sz w:val="18"/>
                  <w:lang w:val="en-US" w:eastAsia="ko-KR"/>
                </w:rPr>
                <w:t>Asia</w:t>
              </w:r>
            </w:ins>
          </w:p>
        </w:tc>
        <w:tc>
          <w:tcPr>
            <w:tcW w:w="1406" w:type="dxa"/>
            <w:tcBorders>
              <w:top w:val="nil"/>
              <w:left w:val="single" w:sz="4" w:space="0" w:color="auto"/>
              <w:bottom w:val="single" w:sz="4" w:space="0" w:color="auto"/>
              <w:right w:val="single" w:sz="4" w:space="0" w:color="auto"/>
            </w:tcBorders>
            <w:vAlign w:val="center"/>
          </w:tcPr>
          <w:p w14:paraId="543EB28C" w14:textId="77777777" w:rsidR="008A1B16" w:rsidRPr="00227811" w:rsidRDefault="008A1B16" w:rsidP="008A1B16">
            <w:pPr>
              <w:keepNext/>
              <w:keepLines/>
              <w:spacing w:after="0"/>
              <w:jc w:val="center"/>
              <w:rPr>
                <w:ins w:id="488" w:author="Harris, Paul, Vodafone" w:date="2021-08-02T13:56:00Z"/>
                <w:rFonts w:ascii="Arial" w:hAnsi="Arial"/>
                <w:sz w:val="18"/>
                <w:lang w:val="en-US" w:eastAsia="ko-KR"/>
              </w:rPr>
            </w:pPr>
          </w:p>
        </w:tc>
      </w:tr>
      <w:tr w:rsidR="008A1B16" w:rsidRPr="00227811" w14:paraId="0FF21042" w14:textId="77777777" w:rsidTr="00654021">
        <w:trPr>
          <w:trHeight w:val="349"/>
          <w:jc w:val="center"/>
          <w:ins w:id="489" w:author="Harris, Paul, Vodafone" w:date="2021-08-02T13:56:00Z"/>
        </w:trPr>
        <w:tc>
          <w:tcPr>
            <w:tcW w:w="1735" w:type="dxa"/>
            <w:vMerge w:val="restart"/>
            <w:tcBorders>
              <w:top w:val="nil"/>
              <w:left w:val="single" w:sz="4" w:space="0" w:color="auto"/>
              <w:right w:val="single" w:sz="4" w:space="0" w:color="auto"/>
            </w:tcBorders>
            <w:shd w:val="clear" w:color="auto" w:fill="auto"/>
            <w:noWrap/>
            <w:vAlign w:val="center"/>
            <w:hideMark/>
          </w:tcPr>
          <w:p w14:paraId="3C396069" w14:textId="77777777" w:rsidR="008A1B16" w:rsidRPr="00227811" w:rsidRDefault="008A1B16" w:rsidP="008A1B16">
            <w:pPr>
              <w:keepNext/>
              <w:keepLines/>
              <w:spacing w:after="0"/>
              <w:jc w:val="center"/>
              <w:rPr>
                <w:ins w:id="490" w:author="Harris, Paul, Vodafone" w:date="2021-08-02T13:56:00Z"/>
                <w:rFonts w:ascii="Arial" w:hAnsi="Arial"/>
                <w:sz w:val="18"/>
                <w:lang w:val="en-US" w:eastAsia="ko-KR"/>
              </w:rPr>
            </w:pPr>
            <w:ins w:id="491" w:author="Harris, Paul, Vodafone" w:date="2021-08-02T13:56:00Z">
              <w:r w:rsidRPr="00227811">
                <w:rPr>
                  <w:rFonts w:ascii="Arial" w:hAnsi="Arial" w:hint="eastAsia"/>
                  <w:sz w:val="18"/>
                  <w:lang w:val="en-US" w:eastAsia="ko-KR"/>
                </w:rPr>
                <w:t>ISM band</w:t>
              </w:r>
            </w:ins>
          </w:p>
          <w:p w14:paraId="003470AB" w14:textId="77777777" w:rsidR="008A1B16" w:rsidRPr="00227811" w:rsidRDefault="008A1B16" w:rsidP="008A1B16">
            <w:pPr>
              <w:keepNext/>
              <w:keepLines/>
              <w:spacing w:after="0"/>
              <w:jc w:val="center"/>
              <w:rPr>
                <w:ins w:id="492" w:author="Harris, Paul, Vodafone" w:date="2021-08-02T13:56:00Z"/>
                <w:rFonts w:ascii="Arial" w:hAnsi="Arial"/>
                <w:sz w:val="18"/>
                <w:lang w:val="en-US" w:eastAsia="ko-KR"/>
              </w:rPr>
            </w:pPr>
            <w:ins w:id="493" w:author="Harris, Paul, Vodafone" w:date="2021-08-02T13:56:00Z">
              <w:r w:rsidRPr="00227811">
                <w:rPr>
                  <w:rFonts w:ascii="Arial" w:hAnsi="Arial" w:hint="eastAsia"/>
                  <w:sz w:val="18"/>
                  <w:lang w:val="en-US"/>
                </w:rPr>
                <w:t xml:space="preserve"> </w:t>
              </w:r>
              <w:r w:rsidRPr="00227811">
                <w:rPr>
                  <w:rFonts w:ascii="Arial" w:hAnsi="Arial" w:hint="eastAsia"/>
                  <w:sz w:val="18"/>
                  <w:lang w:val="en-US" w:eastAsia="ko-KR"/>
                </w:rPr>
                <w:t>(</w:t>
              </w:r>
              <w:r w:rsidRPr="00227811">
                <w:rPr>
                  <w:rFonts w:ascii="Arial" w:hAnsi="Arial" w:hint="eastAsia"/>
                  <w:sz w:val="18"/>
                  <w:lang w:val="en-US"/>
                </w:rPr>
                <w:t>5GHz</w:t>
              </w:r>
              <w:r w:rsidRPr="00227811">
                <w:rPr>
                  <w:rFonts w:ascii="Arial" w:hAnsi="Arial" w:hint="eastAsia"/>
                  <w:sz w:val="18"/>
                  <w:lang w:val="en-US" w:eastAsia="ko-KR"/>
                </w:rPr>
                <w:t>)</w:t>
              </w:r>
            </w:ins>
          </w:p>
        </w:tc>
        <w:tc>
          <w:tcPr>
            <w:tcW w:w="1136" w:type="dxa"/>
            <w:tcBorders>
              <w:top w:val="nil"/>
              <w:left w:val="nil"/>
              <w:bottom w:val="single" w:sz="4" w:space="0" w:color="auto"/>
              <w:right w:val="single" w:sz="4" w:space="0" w:color="auto"/>
            </w:tcBorders>
            <w:shd w:val="clear" w:color="auto" w:fill="auto"/>
            <w:noWrap/>
            <w:vAlign w:val="center"/>
            <w:hideMark/>
          </w:tcPr>
          <w:p w14:paraId="76D2FF66" w14:textId="77777777" w:rsidR="008A1B16" w:rsidRPr="00227811" w:rsidRDefault="008A1B16" w:rsidP="008A1B16">
            <w:pPr>
              <w:keepNext/>
              <w:keepLines/>
              <w:spacing w:after="0"/>
              <w:jc w:val="center"/>
              <w:rPr>
                <w:ins w:id="494" w:author="Harris, Paul, Vodafone" w:date="2021-08-02T13:56:00Z"/>
                <w:rFonts w:ascii="Arial" w:hAnsi="Arial"/>
                <w:sz w:val="18"/>
                <w:lang w:val="en-US"/>
              </w:rPr>
            </w:pPr>
            <w:ins w:id="495" w:author="Harris, Paul, Vodafone" w:date="2021-08-02T13:56:00Z">
              <w:r w:rsidRPr="00227811">
                <w:rPr>
                  <w:rFonts w:ascii="Arial" w:hAnsi="Arial" w:hint="eastAsia"/>
                  <w:sz w:val="18"/>
                  <w:lang w:val="en-US"/>
                </w:rPr>
                <w:t>51</w:t>
              </w:r>
              <w:r w:rsidRPr="00227811">
                <w:rPr>
                  <w:rFonts w:ascii="Arial" w:hAnsi="Arial" w:hint="eastAsia"/>
                  <w:sz w:val="18"/>
                  <w:lang w:val="en-US" w:eastAsia="ko-KR"/>
                </w:rPr>
                <w:t>5</w:t>
              </w:r>
              <w:r w:rsidRPr="00227811">
                <w:rPr>
                  <w:rFonts w:ascii="Arial" w:hAnsi="Arial" w:hint="eastAsia"/>
                  <w:sz w:val="18"/>
                  <w:lang w:val="en-US"/>
                </w:rPr>
                <w:t>0</w:t>
              </w:r>
            </w:ins>
          </w:p>
        </w:tc>
        <w:tc>
          <w:tcPr>
            <w:tcW w:w="284" w:type="dxa"/>
            <w:tcBorders>
              <w:top w:val="nil"/>
              <w:left w:val="nil"/>
              <w:bottom w:val="single" w:sz="4" w:space="0" w:color="auto"/>
              <w:right w:val="single" w:sz="4" w:space="0" w:color="auto"/>
            </w:tcBorders>
            <w:shd w:val="clear" w:color="auto" w:fill="auto"/>
            <w:noWrap/>
            <w:vAlign w:val="center"/>
            <w:hideMark/>
          </w:tcPr>
          <w:p w14:paraId="179CDD80" w14:textId="77777777" w:rsidR="008A1B16" w:rsidRPr="00227811" w:rsidRDefault="008A1B16" w:rsidP="008A1B16">
            <w:pPr>
              <w:keepNext/>
              <w:keepLines/>
              <w:spacing w:after="0"/>
              <w:jc w:val="center"/>
              <w:rPr>
                <w:ins w:id="496" w:author="Harris, Paul, Vodafone" w:date="2021-08-02T13:56:00Z"/>
                <w:rFonts w:ascii="Arial" w:hAnsi="Arial"/>
                <w:sz w:val="18"/>
                <w:lang w:val="en-US"/>
              </w:rPr>
            </w:pPr>
            <w:ins w:id="497" w:author="Harris, Paul, Vodafone" w:date="2021-08-02T13:56:00Z">
              <w:r w:rsidRPr="00227811">
                <w:rPr>
                  <w:rFonts w:ascii="Arial" w:hAnsi="Arial" w:hint="eastAsia"/>
                  <w:sz w:val="18"/>
                  <w:lang w:val="en-US"/>
                </w:rPr>
                <w:t>-</w:t>
              </w:r>
            </w:ins>
          </w:p>
        </w:tc>
        <w:tc>
          <w:tcPr>
            <w:tcW w:w="994" w:type="dxa"/>
            <w:tcBorders>
              <w:top w:val="nil"/>
              <w:left w:val="nil"/>
              <w:bottom w:val="single" w:sz="4" w:space="0" w:color="auto"/>
              <w:right w:val="single" w:sz="4" w:space="0" w:color="auto"/>
            </w:tcBorders>
            <w:shd w:val="clear" w:color="auto" w:fill="auto"/>
            <w:noWrap/>
            <w:vAlign w:val="center"/>
            <w:hideMark/>
          </w:tcPr>
          <w:p w14:paraId="77EA3982" w14:textId="77777777" w:rsidR="008A1B16" w:rsidRPr="00227811" w:rsidRDefault="008A1B16" w:rsidP="008A1B16">
            <w:pPr>
              <w:keepNext/>
              <w:keepLines/>
              <w:spacing w:after="0"/>
              <w:jc w:val="center"/>
              <w:rPr>
                <w:ins w:id="498" w:author="Harris, Paul, Vodafone" w:date="2021-08-02T13:56:00Z"/>
                <w:rFonts w:ascii="Arial" w:hAnsi="Arial"/>
                <w:sz w:val="18"/>
                <w:lang w:val="en-US"/>
              </w:rPr>
            </w:pPr>
            <w:ins w:id="499" w:author="Harris, Paul, Vodafone" w:date="2021-08-02T13:56:00Z">
              <w:r w:rsidRPr="00227811">
                <w:rPr>
                  <w:rFonts w:ascii="Arial" w:hAnsi="Arial" w:hint="eastAsia"/>
                  <w:sz w:val="18"/>
                  <w:lang w:val="en-US"/>
                </w:rPr>
                <w:t>5</w:t>
              </w:r>
              <w:r w:rsidRPr="00227811">
                <w:rPr>
                  <w:rFonts w:ascii="Arial" w:hAnsi="Arial" w:hint="eastAsia"/>
                  <w:sz w:val="18"/>
                  <w:lang w:val="en-US" w:eastAsia="ko-KR"/>
                </w:rPr>
                <w:t>92</w:t>
              </w:r>
              <w:r w:rsidRPr="00227811">
                <w:rPr>
                  <w:rFonts w:ascii="Arial" w:hAnsi="Arial" w:hint="eastAsia"/>
                  <w:sz w:val="18"/>
                  <w:lang w:val="en-US"/>
                </w:rPr>
                <w:t>5</w:t>
              </w:r>
            </w:ins>
          </w:p>
        </w:tc>
        <w:tc>
          <w:tcPr>
            <w:tcW w:w="1603" w:type="dxa"/>
            <w:tcBorders>
              <w:top w:val="nil"/>
              <w:left w:val="nil"/>
              <w:bottom w:val="single" w:sz="4" w:space="0" w:color="auto"/>
              <w:right w:val="single" w:sz="4" w:space="0" w:color="auto"/>
            </w:tcBorders>
            <w:vAlign w:val="center"/>
          </w:tcPr>
          <w:p w14:paraId="6FAD3166" w14:textId="77777777" w:rsidR="008A1B16" w:rsidRPr="00227811" w:rsidRDefault="008A1B16" w:rsidP="008A1B16">
            <w:pPr>
              <w:keepNext/>
              <w:keepLines/>
              <w:spacing w:after="0"/>
              <w:jc w:val="center"/>
              <w:rPr>
                <w:ins w:id="500" w:author="Harris, Paul, Vodafone" w:date="2021-08-02T13:56:00Z"/>
                <w:rFonts w:ascii="Arial" w:hAnsi="Arial"/>
                <w:sz w:val="18"/>
                <w:lang w:val="en-US" w:eastAsia="ko-KR"/>
              </w:rPr>
            </w:pPr>
            <w:ins w:id="501" w:author="Harris, Paul, Vodafone" w:date="2021-08-02T13:56:00Z">
              <w:r w:rsidRPr="00227811">
                <w:rPr>
                  <w:rFonts w:ascii="Arial" w:hAnsi="Arial" w:hint="eastAsia"/>
                  <w:sz w:val="18"/>
                  <w:lang w:val="en-US" w:eastAsia="ko-KR"/>
                </w:rPr>
                <w:t>Yes</w:t>
              </w:r>
            </w:ins>
          </w:p>
        </w:tc>
        <w:tc>
          <w:tcPr>
            <w:tcW w:w="1082" w:type="dxa"/>
            <w:tcBorders>
              <w:top w:val="single" w:sz="4" w:space="0" w:color="auto"/>
              <w:left w:val="nil"/>
              <w:bottom w:val="single" w:sz="4" w:space="0" w:color="auto"/>
              <w:right w:val="single" w:sz="4" w:space="0" w:color="auto"/>
            </w:tcBorders>
            <w:vAlign w:val="center"/>
          </w:tcPr>
          <w:p w14:paraId="624D1BF3" w14:textId="77777777" w:rsidR="008A1B16" w:rsidRPr="00227811" w:rsidRDefault="008A1B16" w:rsidP="008A1B16">
            <w:pPr>
              <w:keepNext/>
              <w:keepLines/>
              <w:spacing w:after="0"/>
              <w:jc w:val="center"/>
              <w:rPr>
                <w:ins w:id="502" w:author="Harris, Paul, Vodafone" w:date="2021-08-02T13:56:00Z"/>
                <w:rFonts w:ascii="Arial" w:hAnsi="Arial"/>
                <w:sz w:val="18"/>
                <w:lang w:val="en-US" w:eastAsia="ko-KR"/>
              </w:rPr>
            </w:pPr>
            <w:ins w:id="503" w:author="Harris, Paul, Vodafone" w:date="2021-08-02T13:56:00Z">
              <w:r w:rsidRPr="00227811">
                <w:rPr>
                  <w:rFonts w:ascii="Arial" w:hAnsi="Arial" w:hint="eastAsia"/>
                  <w:sz w:val="18"/>
                  <w:lang w:val="en-US" w:eastAsia="ko-KR"/>
                </w:rPr>
                <w:t>US</w:t>
              </w:r>
            </w:ins>
          </w:p>
        </w:tc>
        <w:tc>
          <w:tcPr>
            <w:tcW w:w="1406" w:type="dxa"/>
            <w:tcBorders>
              <w:top w:val="nil"/>
              <w:left w:val="single" w:sz="4" w:space="0" w:color="auto"/>
              <w:bottom w:val="single" w:sz="4" w:space="0" w:color="auto"/>
              <w:right w:val="single" w:sz="4" w:space="0" w:color="auto"/>
            </w:tcBorders>
            <w:vAlign w:val="center"/>
          </w:tcPr>
          <w:p w14:paraId="433629E5" w14:textId="77777777" w:rsidR="008A1B16" w:rsidRPr="00227811" w:rsidRDefault="008A1B16" w:rsidP="008A1B16">
            <w:pPr>
              <w:keepNext/>
              <w:keepLines/>
              <w:spacing w:after="0"/>
              <w:jc w:val="center"/>
              <w:rPr>
                <w:ins w:id="504" w:author="Harris, Paul, Vodafone" w:date="2021-08-02T13:56:00Z"/>
                <w:rFonts w:ascii="Arial" w:hAnsi="Arial"/>
                <w:sz w:val="18"/>
                <w:lang w:val="en-US" w:eastAsia="ko-KR"/>
              </w:rPr>
            </w:pPr>
            <w:ins w:id="505" w:author="Harris, Paul, Vodafone" w:date="2021-08-02T13:56:00Z">
              <w:r>
                <w:rPr>
                  <w:rFonts w:ascii="Arial" w:hAnsi="Arial"/>
                  <w:sz w:val="18"/>
                  <w:lang w:val="en-US" w:eastAsia="ko-KR"/>
                </w:rPr>
                <w:t>3</w:t>
              </w:r>
              <w:r w:rsidRPr="00F94F0A">
                <w:rPr>
                  <w:rFonts w:ascii="Arial" w:hAnsi="Arial"/>
                  <w:sz w:val="18"/>
                  <w:vertAlign w:val="superscript"/>
                  <w:lang w:val="en-US" w:eastAsia="ko-KR"/>
                </w:rPr>
                <w:t>rd</w:t>
              </w:r>
              <w:r>
                <w:rPr>
                  <w:rFonts w:ascii="Arial" w:hAnsi="Arial"/>
                  <w:sz w:val="18"/>
                  <w:lang w:val="en-US" w:eastAsia="ko-KR"/>
                </w:rPr>
                <w:t xml:space="preserve"> Harmonic, IMD4, IMD5</w:t>
              </w:r>
            </w:ins>
          </w:p>
        </w:tc>
      </w:tr>
      <w:tr w:rsidR="008A1B16" w:rsidRPr="00227811" w14:paraId="0D4D2239" w14:textId="77777777" w:rsidTr="00654021">
        <w:trPr>
          <w:trHeight w:val="349"/>
          <w:jc w:val="center"/>
          <w:ins w:id="506" w:author="Harris, Paul, Vodafone" w:date="2021-08-02T13:56:00Z"/>
        </w:trPr>
        <w:tc>
          <w:tcPr>
            <w:tcW w:w="1735" w:type="dxa"/>
            <w:vMerge/>
            <w:tcBorders>
              <w:left w:val="single" w:sz="4" w:space="0" w:color="auto"/>
              <w:right w:val="single" w:sz="4" w:space="0" w:color="auto"/>
            </w:tcBorders>
            <w:shd w:val="clear" w:color="auto" w:fill="auto"/>
            <w:noWrap/>
            <w:vAlign w:val="center"/>
            <w:hideMark/>
          </w:tcPr>
          <w:p w14:paraId="54667430" w14:textId="77777777" w:rsidR="008A1B16" w:rsidRPr="00227811" w:rsidRDefault="008A1B16" w:rsidP="008A1B16">
            <w:pPr>
              <w:keepNext/>
              <w:keepLines/>
              <w:spacing w:after="0"/>
              <w:jc w:val="center"/>
              <w:rPr>
                <w:ins w:id="507" w:author="Harris, Paul, Vodafone" w:date="2021-08-02T13:56:00Z"/>
                <w:rFonts w:ascii="Arial" w:hAnsi="Arial"/>
                <w:sz w:val="18"/>
                <w:lang w:val="en-US"/>
              </w:rPr>
            </w:pPr>
          </w:p>
        </w:tc>
        <w:tc>
          <w:tcPr>
            <w:tcW w:w="1136" w:type="dxa"/>
            <w:tcBorders>
              <w:top w:val="nil"/>
              <w:left w:val="nil"/>
              <w:bottom w:val="single" w:sz="4" w:space="0" w:color="auto"/>
              <w:right w:val="single" w:sz="4" w:space="0" w:color="auto"/>
            </w:tcBorders>
            <w:shd w:val="clear" w:color="auto" w:fill="auto"/>
            <w:noWrap/>
            <w:vAlign w:val="center"/>
            <w:hideMark/>
          </w:tcPr>
          <w:p w14:paraId="798448D3" w14:textId="77777777" w:rsidR="008A1B16" w:rsidRPr="00227811" w:rsidRDefault="008A1B16" w:rsidP="008A1B16">
            <w:pPr>
              <w:keepNext/>
              <w:keepLines/>
              <w:spacing w:after="0"/>
              <w:jc w:val="center"/>
              <w:rPr>
                <w:ins w:id="508" w:author="Harris, Paul, Vodafone" w:date="2021-08-02T13:56:00Z"/>
                <w:rFonts w:ascii="Arial" w:hAnsi="Arial"/>
                <w:sz w:val="18"/>
                <w:lang w:val="en-US"/>
              </w:rPr>
            </w:pPr>
            <w:ins w:id="509" w:author="Harris, Paul, Vodafone" w:date="2021-08-02T13:56:00Z">
              <w:r w:rsidRPr="00227811">
                <w:rPr>
                  <w:rFonts w:ascii="Arial" w:hAnsi="Arial" w:hint="eastAsia"/>
                  <w:sz w:val="18"/>
                  <w:lang w:val="en-US" w:eastAsia="ko-KR"/>
                </w:rPr>
                <w:t>5150</w:t>
              </w:r>
            </w:ins>
          </w:p>
        </w:tc>
        <w:tc>
          <w:tcPr>
            <w:tcW w:w="284" w:type="dxa"/>
            <w:tcBorders>
              <w:top w:val="nil"/>
              <w:left w:val="nil"/>
              <w:bottom w:val="single" w:sz="4" w:space="0" w:color="auto"/>
              <w:right w:val="single" w:sz="4" w:space="0" w:color="auto"/>
            </w:tcBorders>
            <w:shd w:val="clear" w:color="auto" w:fill="auto"/>
            <w:noWrap/>
            <w:vAlign w:val="center"/>
            <w:hideMark/>
          </w:tcPr>
          <w:p w14:paraId="62EABC5D" w14:textId="77777777" w:rsidR="008A1B16" w:rsidRPr="00227811" w:rsidRDefault="008A1B16" w:rsidP="008A1B16">
            <w:pPr>
              <w:keepNext/>
              <w:keepLines/>
              <w:spacing w:after="0"/>
              <w:jc w:val="center"/>
              <w:rPr>
                <w:ins w:id="510" w:author="Harris, Paul, Vodafone" w:date="2021-08-02T13:56:00Z"/>
                <w:rFonts w:ascii="Arial" w:hAnsi="Arial"/>
                <w:sz w:val="18"/>
                <w:lang w:val="en-US"/>
              </w:rPr>
            </w:pPr>
            <w:ins w:id="511" w:author="Harris, Paul, Vodafone" w:date="2021-08-02T13:56:00Z">
              <w:r w:rsidRPr="00227811">
                <w:rPr>
                  <w:rFonts w:ascii="Arial" w:hAnsi="Arial" w:hint="eastAsia"/>
                  <w:sz w:val="18"/>
                  <w:lang w:val="en-US" w:eastAsia="ko-KR"/>
                </w:rPr>
                <w:t>-</w:t>
              </w:r>
            </w:ins>
          </w:p>
        </w:tc>
        <w:tc>
          <w:tcPr>
            <w:tcW w:w="994" w:type="dxa"/>
            <w:tcBorders>
              <w:top w:val="nil"/>
              <w:left w:val="nil"/>
              <w:bottom w:val="single" w:sz="4" w:space="0" w:color="auto"/>
              <w:right w:val="single" w:sz="4" w:space="0" w:color="auto"/>
            </w:tcBorders>
            <w:shd w:val="clear" w:color="auto" w:fill="auto"/>
            <w:noWrap/>
            <w:vAlign w:val="center"/>
            <w:hideMark/>
          </w:tcPr>
          <w:p w14:paraId="62492369" w14:textId="77777777" w:rsidR="008A1B16" w:rsidRPr="00227811" w:rsidRDefault="008A1B16" w:rsidP="008A1B16">
            <w:pPr>
              <w:keepNext/>
              <w:keepLines/>
              <w:spacing w:after="0"/>
              <w:jc w:val="center"/>
              <w:rPr>
                <w:ins w:id="512" w:author="Harris, Paul, Vodafone" w:date="2021-08-02T13:56:00Z"/>
                <w:rFonts w:ascii="Arial" w:hAnsi="Arial"/>
                <w:sz w:val="18"/>
                <w:lang w:val="en-US"/>
              </w:rPr>
            </w:pPr>
            <w:ins w:id="513" w:author="Harris, Paul, Vodafone" w:date="2021-08-02T13:56:00Z">
              <w:r w:rsidRPr="00227811">
                <w:rPr>
                  <w:rFonts w:ascii="Arial" w:hAnsi="Arial" w:hint="eastAsia"/>
                  <w:sz w:val="18"/>
                  <w:lang w:val="en-US" w:eastAsia="ko-KR"/>
                </w:rPr>
                <w:t>5350</w:t>
              </w:r>
            </w:ins>
          </w:p>
        </w:tc>
        <w:tc>
          <w:tcPr>
            <w:tcW w:w="1603" w:type="dxa"/>
            <w:tcBorders>
              <w:top w:val="nil"/>
              <w:left w:val="nil"/>
              <w:bottom w:val="single" w:sz="4" w:space="0" w:color="auto"/>
              <w:right w:val="single" w:sz="4" w:space="0" w:color="auto"/>
            </w:tcBorders>
            <w:vAlign w:val="center"/>
          </w:tcPr>
          <w:p w14:paraId="2AE05501" w14:textId="2D551A24" w:rsidR="008A1B16" w:rsidRPr="00227811" w:rsidRDefault="00CA7687" w:rsidP="008A1B16">
            <w:pPr>
              <w:keepNext/>
              <w:keepLines/>
              <w:spacing w:after="0"/>
              <w:jc w:val="center"/>
              <w:rPr>
                <w:ins w:id="514" w:author="Harris, Paul, Vodafone" w:date="2021-08-02T13:56:00Z"/>
                <w:rFonts w:ascii="Arial" w:hAnsi="Arial"/>
                <w:sz w:val="18"/>
                <w:lang w:val="en-US" w:eastAsia="ko-KR"/>
              </w:rPr>
            </w:pPr>
            <w:ins w:id="515" w:author="Harris, Paul, Vodafone" w:date="2021-08-02T14:15:00Z">
              <w:r>
                <w:rPr>
                  <w:rFonts w:ascii="Arial" w:hAnsi="Arial"/>
                  <w:sz w:val="18"/>
                  <w:lang w:val="en-US" w:eastAsia="ko-KR"/>
                </w:rPr>
                <w:t>Yes</w:t>
              </w:r>
            </w:ins>
          </w:p>
        </w:tc>
        <w:tc>
          <w:tcPr>
            <w:tcW w:w="1082" w:type="dxa"/>
            <w:vMerge w:val="restart"/>
            <w:tcBorders>
              <w:top w:val="single" w:sz="4" w:space="0" w:color="auto"/>
              <w:left w:val="nil"/>
              <w:right w:val="single" w:sz="4" w:space="0" w:color="auto"/>
            </w:tcBorders>
            <w:vAlign w:val="center"/>
          </w:tcPr>
          <w:p w14:paraId="7B29C361" w14:textId="77777777" w:rsidR="008A1B16" w:rsidRPr="00227811" w:rsidRDefault="008A1B16" w:rsidP="008A1B16">
            <w:pPr>
              <w:keepNext/>
              <w:keepLines/>
              <w:spacing w:after="0"/>
              <w:jc w:val="center"/>
              <w:rPr>
                <w:ins w:id="516" w:author="Harris, Paul, Vodafone" w:date="2021-08-02T13:56:00Z"/>
                <w:rFonts w:ascii="Arial" w:hAnsi="Arial"/>
                <w:sz w:val="18"/>
                <w:lang w:val="en-US" w:eastAsia="ko-KR"/>
              </w:rPr>
            </w:pPr>
            <w:ins w:id="517" w:author="Harris, Paul, Vodafone" w:date="2021-08-02T13:56:00Z">
              <w:r w:rsidRPr="00227811">
                <w:rPr>
                  <w:rFonts w:ascii="Arial" w:hAnsi="Arial" w:hint="eastAsia"/>
                  <w:sz w:val="18"/>
                  <w:lang w:val="en-US" w:eastAsia="ko-KR"/>
                </w:rPr>
                <w:t>Europe</w:t>
              </w:r>
            </w:ins>
          </w:p>
        </w:tc>
        <w:tc>
          <w:tcPr>
            <w:tcW w:w="1406" w:type="dxa"/>
            <w:tcBorders>
              <w:top w:val="nil"/>
              <w:left w:val="single" w:sz="4" w:space="0" w:color="auto"/>
              <w:bottom w:val="single" w:sz="4" w:space="0" w:color="auto"/>
              <w:right w:val="single" w:sz="4" w:space="0" w:color="auto"/>
            </w:tcBorders>
            <w:vAlign w:val="center"/>
          </w:tcPr>
          <w:p w14:paraId="0C394D0A" w14:textId="0A4C4AEA" w:rsidR="008A1B16" w:rsidRPr="00227811" w:rsidRDefault="00942E6F" w:rsidP="008A1B16">
            <w:pPr>
              <w:keepNext/>
              <w:keepLines/>
              <w:spacing w:after="0"/>
              <w:jc w:val="center"/>
              <w:rPr>
                <w:ins w:id="518" w:author="Harris, Paul, Vodafone" w:date="2021-08-02T13:56:00Z"/>
                <w:rFonts w:ascii="Arial" w:hAnsi="Arial"/>
                <w:sz w:val="18"/>
                <w:lang w:val="en-US" w:eastAsia="ko-KR"/>
              </w:rPr>
            </w:pPr>
            <w:ins w:id="519" w:author="Harris, Paul, Vodafone" w:date="2021-08-02T14:14:00Z">
              <w:r>
                <w:rPr>
                  <w:rFonts w:ascii="Arial" w:hAnsi="Arial"/>
                  <w:sz w:val="18"/>
                  <w:lang w:val="en-US" w:eastAsia="ko-KR"/>
                </w:rPr>
                <w:t>3</w:t>
              </w:r>
              <w:r w:rsidRPr="00F94F0A">
                <w:rPr>
                  <w:rFonts w:ascii="Arial" w:hAnsi="Arial"/>
                  <w:sz w:val="18"/>
                  <w:vertAlign w:val="superscript"/>
                  <w:lang w:val="en-US" w:eastAsia="ko-KR"/>
                </w:rPr>
                <w:t>rd</w:t>
              </w:r>
              <w:r>
                <w:rPr>
                  <w:rFonts w:ascii="Arial" w:hAnsi="Arial"/>
                  <w:sz w:val="18"/>
                  <w:lang w:val="en-US" w:eastAsia="ko-KR"/>
                </w:rPr>
                <w:t xml:space="preserve"> Harmonic, IMD5</w:t>
              </w:r>
            </w:ins>
          </w:p>
        </w:tc>
      </w:tr>
      <w:tr w:rsidR="008A1B16" w:rsidRPr="00227811" w14:paraId="12A0A4B9" w14:textId="77777777" w:rsidTr="00654021">
        <w:trPr>
          <w:trHeight w:val="349"/>
          <w:jc w:val="center"/>
          <w:ins w:id="520" w:author="Harris, Paul, Vodafone" w:date="2021-08-02T13:56:00Z"/>
        </w:trPr>
        <w:tc>
          <w:tcPr>
            <w:tcW w:w="1735" w:type="dxa"/>
            <w:vMerge/>
            <w:tcBorders>
              <w:left w:val="single" w:sz="4" w:space="0" w:color="auto"/>
              <w:right w:val="single" w:sz="4" w:space="0" w:color="auto"/>
            </w:tcBorders>
            <w:shd w:val="clear" w:color="auto" w:fill="auto"/>
            <w:noWrap/>
            <w:vAlign w:val="center"/>
            <w:hideMark/>
          </w:tcPr>
          <w:p w14:paraId="632690EA" w14:textId="77777777" w:rsidR="008A1B16" w:rsidRPr="00227811" w:rsidRDefault="008A1B16" w:rsidP="008A1B16">
            <w:pPr>
              <w:keepNext/>
              <w:keepLines/>
              <w:spacing w:after="0"/>
              <w:jc w:val="center"/>
              <w:rPr>
                <w:ins w:id="521" w:author="Harris, Paul, Vodafone" w:date="2021-08-02T13:56:00Z"/>
                <w:rFonts w:ascii="Arial" w:hAnsi="Arial"/>
                <w:sz w:val="18"/>
                <w:lang w:val="en-US"/>
              </w:rPr>
            </w:pPr>
          </w:p>
        </w:tc>
        <w:tc>
          <w:tcPr>
            <w:tcW w:w="1136" w:type="dxa"/>
            <w:tcBorders>
              <w:top w:val="nil"/>
              <w:left w:val="nil"/>
              <w:bottom w:val="single" w:sz="4" w:space="0" w:color="auto"/>
              <w:right w:val="single" w:sz="4" w:space="0" w:color="auto"/>
            </w:tcBorders>
            <w:shd w:val="clear" w:color="auto" w:fill="auto"/>
            <w:noWrap/>
            <w:vAlign w:val="center"/>
            <w:hideMark/>
          </w:tcPr>
          <w:p w14:paraId="5992414A" w14:textId="77777777" w:rsidR="008A1B16" w:rsidRPr="00227811" w:rsidRDefault="008A1B16" w:rsidP="008A1B16">
            <w:pPr>
              <w:keepNext/>
              <w:keepLines/>
              <w:spacing w:after="0"/>
              <w:jc w:val="center"/>
              <w:rPr>
                <w:ins w:id="522" w:author="Harris, Paul, Vodafone" w:date="2021-08-02T13:56:00Z"/>
                <w:rFonts w:ascii="Arial" w:hAnsi="Arial"/>
                <w:sz w:val="18"/>
                <w:lang w:val="en-US"/>
              </w:rPr>
            </w:pPr>
            <w:ins w:id="523" w:author="Harris, Paul, Vodafone" w:date="2021-08-02T13:56:00Z">
              <w:r w:rsidRPr="00227811">
                <w:rPr>
                  <w:rFonts w:ascii="Arial" w:hAnsi="Arial" w:hint="eastAsia"/>
                  <w:sz w:val="18"/>
                  <w:lang w:val="en-US" w:eastAsia="ko-KR"/>
                </w:rPr>
                <w:t>5470</w:t>
              </w:r>
            </w:ins>
          </w:p>
        </w:tc>
        <w:tc>
          <w:tcPr>
            <w:tcW w:w="284" w:type="dxa"/>
            <w:tcBorders>
              <w:top w:val="nil"/>
              <w:left w:val="nil"/>
              <w:bottom w:val="single" w:sz="4" w:space="0" w:color="auto"/>
              <w:right w:val="single" w:sz="4" w:space="0" w:color="auto"/>
            </w:tcBorders>
            <w:shd w:val="clear" w:color="auto" w:fill="auto"/>
            <w:noWrap/>
            <w:vAlign w:val="center"/>
            <w:hideMark/>
          </w:tcPr>
          <w:p w14:paraId="5ADF9D61" w14:textId="77777777" w:rsidR="008A1B16" w:rsidRPr="00227811" w:rsidRDefault="008A1B16" w:rsidP="008A1B16">
            <w:pPr>
              <w:keepNext/>
              <w:keepLines/>
              <w:spacing w:after="0"/>
              <w:jc w:val="center"/>
              <w:rPr>
                <w:ins w:id="524" w:author="Harris, Paul, Vodafone" w:date="2021-08-02T13:56:00Z"/>
                <w:rFonts w:ascii="Arial" w:hAnsi="Arial"/>
                <w:sz w:val="18"/>
                <w:lang w:val="en-US"/>
              </w:rPr>
            </w:pPr>
            <w:ins w:id="525" w:author="Harris, Paul, Vodafone" w:date="2021-08-02T13:56:00Z">
              <w:r w:rsidRPr="00227811">
                <w:rPr>
                  <w:rFonts w:ascii="Arial" w:hAnsi="Arial" w:hint="eastAsia"/>
                  <w:sz w:val="18"/>
                  <w:lang w:val="en-US" w:eastAsia="ko-KR"/>
                </w:rPr>
                <w:t>-</w:t>
              </w:r>
            </w:ins>
          </w:p>
        </w:tc>
        <w:tc>
          <w:tcPr>
            <w:tcW w:w="994" w:type="dxa"/>
            <w:tcBorders>
              <w:top w:val="nil"/>
              <w:left w:val="nil"/>
              <w:bottom w:val="single" w:sz="4" w:space="0" w:color="auto"/>
              <w:right w:val="single" w:sz="4" w:space="0" w:color="auto"/>
            </w:tcBorders>
            <w:shd w:val="clear" w:color="auto" w:fill="auto"/>
            <w:noWrap/>
            <w:vAlign w:val="center"/>
            <w:hideMark/>
          </w:tcPr>
          <w:p w14:paraId="4FA588D9" w14:textId="77777777" w:rsidR="008A1B16" w:rsidRPr="00227811" w:rsidRDefault="008A1B16" w:rsidP="008A1B16">
            <w:pPr>
              <w:keepNext/>
              <w:keepLines/>
              <w:spacing w:after="0"/>
              <w:jc w:val="center"/>
              <w:rPr>
                <w:ins w:id="526" w:author="Harris, Paul, Vodafone" w:date="2021-08-02T13:56:00Z"/>
                <w:rFonts w:ascii="Arial" w:hAnsi="Arial"/>
                <w:sz w:val="18"/>
                <w:lang w:val="en-US"/>
              </w:rPr>
            </w:pPr>
            <w:ins w:id="527" w:author="Harris, Paul, Vodafone" w:date="2021-08-02T13:56:00Z">
              <w:r w:rsidRPr="00227811">
                <w:rPr>
                  <w:rFonts w:ascii="Arial" w:hAnsi="Arial" w:hint="eastAsia"/>
                  <w:sz w:val="18"/>
                  <w:lang w:val="en-US" w:eastAsia="ko-KR"/>
                </w:rPr>
                <w:t>5725</w:t>
              </w:r>
            </w:ins>
          </w:p>
        </w:tc>
        <w:tc>
          <w:tcPr>
            <w:tcW w:w="1603" w:type="dxa"/>
            <w:tcBorders>
              <w:top w:val="nil"/>
              <w:left w:val="nil"/>
              <w:bottom w:val="single" w:sz="4" w:space="0" w:color="auto"/>
              <w:right w:val="single" w:sz="4" w:space="0" w:color="auto"/>
            </w:tcBorders>
            <w:vAlign w:val="center"/>
          </w:tcPr>
          <w:p w14:paraId="1C7FDB47" w14:textId="0A945BBE" w:rsidR="008A1B16" w:rsidRPr="00227811" w:rsidRDefault="00942E6F" w:rsidP="008A1B16">
            <w:pPr>
              <w:keepNext/>
              <w:keepLines/>
              <w:spacing w:after="0"/>
              <w:jc w:val="center"/>
              <w:rPr>
                <w:ins w:id="528" w:author="Harris, Paul, Vodafone" w:date="2021-08-02T13:56:00Z"/>
                <w:rFonts w:ascii="Arial" w:hAnsi="Arial"/>
                <w:sz w:val="18"/>
                <w:lang w:val="en-US" w:eastAsia="ko-KR"/>
              </w:rPr>
            </w:pPr>
            <w:ins w:id="529" w:author="Harris, Paul, Vodafone" w:date="2021-08-02T14:14:00Z">
              <w:r>
                <w:rPr>
                  <w:rFonts w:ascii="Arial" w:hAnsi="Arial"/>
                  <w:sz w:val="18"/>
                  <w:lang w:val="en-US" w:eastAsia="ko-KR"/>
                </w:rPr>
                <w:t>No</w:t>
              </w:r>
            </w:ins>
          </w:p>
        </w:tc>
        <w:tc>
          <w:tcPr>
            <w:tcW w:w="1082" w:type="dxa"/>
            <w:vMerge/>
            <w:tcBorders>
              <w:left w:val="nil"/>
              <w:bottom w:val="single" w:sz="4" w:space="0" w:color="auto"/>
              <w:right w:val="single" w:sz="4" w:space="0" w:color="auto"/>
            </w:tcBorders>
            <w:vAlign w:val="center"/>
          </w:tcPr>
          <w:p w14:paraId="700C0297" w14:textId="77777777" w:rsidR="008A1B16" w:rsidRPr="00227811" w:rsidRDefault="008A1B16" w:rsidP="008A1B16">
            <w:pPr>
              <w:keepNext/>
              <w:keepLines/>
              <w:spacing w:after="0"/>
              <w:jc w:val="center"/>
              <w:rPr>
                <w:ins w:id="530" w:author="Harris, Paul, Vodafone" w:date="2021-08-02T13:56:00Z"/>
                <w:rFonts w:ascii="Arial" w:hAnsi="Arial"/>
                <w:sz w:val="18"/>
                <w:lang w:val="en-US" w:eastAsia="ko-KR"/>
              </w:rPr>
            </w:pPr>
          </w:p>
        </w:tc>
        <w:tc>
          <w:tcPr>
            <w:tcW w:w="1406" w:type="dxa"/>
            <w:tcBorders>
              <w:top w:val="nil"/>
              <w:left w:val="single" w:sz="4" w:space="0" w:color="auto"/>
              <w:bottom w:val="single" w:sz="4" w:space="0" w:color="auto"/>
              <w:right w:val="single" w:sz="4" w:space="0" w:color="auto"/>
            </w:tcBorders>
            <w:vAlign w:val="center"/>
          </w:tcPr>
          <w:p w14:paraId="17CC45DB" w14:textId="6EEDA883" w:rsidR="008A1B16" w:rsidRPr="00227811" w:rsidRDefault="008A1B16" w:rsidP="008A1B16">
            <w:pPr>
              <w:keepNext/>
              <w:keepLines/>
              <w:spacing w:after="0"/>
              <w:jc w:val="center"/>
              <w:rPr>
                <w:ins w:id="531" w:author="Harris, Paul, Vodafone" w:date="2021-08-02T13:56:00Z"/>
                <w:rFonts w:ascii="Arial" w:hAnsi="Arial"/>
                <w:sz w:val="18"/>
                <w:lang w:val="en-US" w:eastAsia="ko-KR"/>
              </w:rPr>
            </w:pPr>
          </w:p>
        </w:tc>
      </w:tr>
      <w:tr w:rsidR="008A1B16" w:rsidRPr="00227811" w14:paraId="0AE1A876" w14:textId="77777777" w:rsidTr="00654021">
        <w:trPr>
          <w:trHeight w:val="349"/>
          <w:jc w:val="center"/>
          <w:ins w:id="532" w:author="Harris, Paul, Vodafone" w:date="2021-08-02T13:56:00Z"/>
        </w:trPr>
        <w:tc>
          <w:tcPr>
            <w:tcW w:w="1735" w:type="dxa"/>
            <w:vMerge/>
            <w:tcBorders>
              <w:left w:val="single" w:sz="4" w:space="0" w:color="auto"/>
              <w:bottom w:val="single" w:sz="4" w:space="0" w:color="auto"/>
              <w:right w:val="single" w:sz="4" w:space="0" w:color="auto"/>
            </w:tcBorders>
            <w:shd w:val="clear" w:color="auto" w:fill="auto"/>
            <w:noWrap/>
            <w:vAlign w:val="center"/>
            <w:hideMark/>
          </w:tcPr>
          <w:p w14:paraId="37DC0F98" w14:textId="77777777" w:rsidR="008A1B16" w:rsidRPr="00227811" w:rsidRDefault="008A1B16" w:rsidP="008A1B16">
            <w:pPr>
              <w:keepNext/>
              <w:keepLines/>
              <w:spacing w:after="0"/>
              <w:jc w:val="center"/>
              <w:rPr>
                <w:ins w:id="533" w:author="Harris, Paul, Vodafone" w:date="2021-08-02T13:56:00Z"/>
                <w:rFonts w:ascii="Arial" w:hAnsi="Arial"/>
                <w:sz w:val="18"/>
                <w:lang w:val="en-US" w:eastAsia="ko-KR"/>
              </w:rPr>
            </w:pPr>
          </w:p>
        </w:tc>
        <w:tc>
          <w:tcPr>
            <w:tcW w:w="1136" w:type="dxa"/>
            <w:tcBorders>
              <w:top w:val="nil"/>
              <w:left w:val="nil"/>
              <w:bottom w:val="single" w:sz="4" w:space="0" w:color="auto"/>
              <w:right w:val="single" w:sz="4" w:space="0" w:color="auto"/>
            </w:tcBorders>
            <w:shd w:val="clear" w:color="auto" w:fill="auto"/>
            <w:noWrap/>
            <w:vAlign w:val="center"/>
            <w:hideMark/>
          </w:tcPr>
          <w:p w14:paraId="104F1183" w14:textId="77777777" w:rsidR="008A1B16" w:rsidRPr="00227811" w:rsidRDefault="008A1B16" w:rsidP="008A1B16">
            <w:pPr>
              <w:keepNext/>
              <w:keepLines/>
              <w:spacing w:after="0"/>
              <w:jc w:val="center"/>
              <w:rPr>
                <w:ins w:id="534" w:author="Harris, Paul, Vodafone" w:date="2021-08-02T13:56:00Z"/>
                <w:rFonts w:ascii="Arial" w:hAnsi="Arial"/>
                <w:sz w:val="18"/>
                <w:lang w:val="en-US"/>
              </w:rPr>
            </w:pPr>
            <w:ins w:id="535" w:author="Harris, Paul, Vodafone" w:date="2021-08-02T13:56:00Z">
              <w:r w:rsidRPr="00227811">
                <w:rPr>
                  <w:rFonts w:ascii="Arial" w:hAnsi="Arial" w:hint="eastAsia"/>
                  <w:sz w:val="18"/>
                  <w:lang w:val="en-US"/>
                </w:rPr>
                <w:t>51</w:t>
              </w:r>
              <w:r w:rsidRPr="00227811">
                <w:rPr>
                  <w:rFonts w:ascii="Arial" w:hAnsi="Arial" w:hint="eastAsia"/>
                  <w:sz w:val="18"/>
                  <w:lang w:val="en-US" w:eastAsia="ko-KR"/>
                </w:rPr>
                <w:t>5</w:t>
              </w:r>
              <w:r w:rsidRPr="00227811">
                <w:rPr>
                  <w:rFonts w:ascii="Arial" w:hAnsi="Arial" w:hint="eastAsia"/>
                  <w:sz w:val="18"/>
                  <w:lang w:val="en-US"/>
                </w:rPr>
                <w:t>0</w:t>
              </w:r>
            </w:ins>
          </w:p>
        </w:tc>
        <w:tc>
          <w:tcPr>
            <w:tcW w:w="284" w:type="dxa"/>
            <w:tcBorders>
              <w:top w:val="nil"/>
              <w:left w:val="nil"/>
              <w:bottom w:val="single" w:sz="4" w:space="0" w:color="auto"/>
              <w:right w:val="single" w:sz="4" w:space="0" w:color="auto"/>
            </w:tcBorders>
            <w:shd w:val="clear" w:color="auto" w:fill="auto"/>
            <w:noWrap/>
            <w:vAlign w:val="center"/>
            <w:hideMark/>
          </w:tcPr>
          <w:p w14:paraId="445F9985" w14:textId="77777777" w:rsidR="008A1B16" w:rsidRPr="00227811" w:rsidRDefault="008A1B16" w:rsidP="008A1B16">
            <w:pPr>
              <w:keepNext/>
              <w:keepLines/>
              <w:spacing w:after="0"/>
              <w:jc w:val="center"/>
              <w:rPr>
                <w:ins w:id="536" w:author="Harris, Paul, Vodafone" w:date="2021-08-02T13:56:00Z"/>
                <w:rFonts w:ascii="Arial" w:hAnsi="Arial"/>
                <w:sz w:val="18"/>
                <w:lang w:val="en-US"/>
              </w:rPr>
            </w:pPr>
            <w:ins w:id="537" w:author="Harris, Paul, Vodafone" w:date="2021-08-02T13:56:00Z">
              <w:r w:rsidRPr="00227811">
                <w:rPr>
                  <w:rFonts w:ascii="Arial" w:hAnsi="Arial" w:hint="eastAsia"/>
                  <w:sz w:val="18"/>
                  <w:lang w:val="en-US"/>
                </w:rPr>
                <w:t>-</w:t>
              </w:r>
            </w:ins>
          </w:p>
        </w:tc>
        <w:tc>
          <w:tcPr>
            <w:tcW w:w="994" w:type="dxa"/>
            <w:tcBorders>
              <w:top w:val="nil"/>
              <w:left w:val="nil"/>
              <w:bottom w:val="single" w:sz="4" w:space="0" w:color="auto"/>
              <w:right w:val="single" w:sz="4" w:space="0" w:color="auto"/>
            </w:tcBorders>
            <w:shd w:val="clear" w:color="auto" w:fill="auto"/>
            <w:noWrap/>
            <w:vAlign w:val="center"/>
            <w:hideMark/>
          </w:tcPr>
          <w:p w14:paraId="22914F5F" w14:textId="77777777" w:rsidR="008A1B16" w:rsidRPr="00227811" w:rsidRDefault="008A1B16" w:rsidP="008A1B16">
            <w:pPr>
              <w:keepNext/>
              <w:keepLines/>
              <w:spacing w:after="0"/>
              <w:jc w:val="center"/>
              <w:rPr>
                <w:ins w:id="538" w:author="Harris, Paul, Vodafone" w:date="2021-08-02T13:56:00Z"/>
                <w:rFonts w:ascii="Arial" w:hAnsi="Arial"/>
                <w:sz w:val="18"/>
                <w:lang w:val="en-US"/>
              </w:rPr>
            </w:pPr>
            <w:ins w:id="539" w:author="Harris, Paul, Vodafone" w:date="2021-08-02T13:56:00Z">
              <w:r w:rsidRPr="00227811">
                <w:rPr>
                  <w:rFonts w:ascii="Arial" w:hAnsi="Arial" w:hint="eastAsia"/>
                  <w:sz w:val="18"/>
                  <w:lang w:val="en-US"/>
                </w:rPr>
                <w:t>5</w:t>
              </w:r>
              <w:r w:rsidRPr="00227811">
                <w:rPr>
                  <w:rFonts w:ascii="Arial" w:hAnsi="Arial" w:hint="eastAsia"/>
                  <w:sz w:val="18"/>
                  <w:lang w:val="en-US" w:eastAsia="ko-KR"/>
                </w:rPr>
                <w:t>82</w:t>
              </w:r>
              <w:r w:rsidRPr="00227811">
                <w:rPr>
                  <w:rFonts w:ascii="Arial" w:hAnsi="Arial" w:hint="eastAsia"/>
                  <w:sz w:val="18"/>
                  <w:lang w:val="en-US"/>
                </w:rPr>
                <w:t>5</w:t>
              </w:r>
            </w:ins>
          </w:p>
        </w:tc>
        <w:tc>
          <w:tcPr>
            <w:tcW w:w="1603" w:type="dxa"/>
            <w:tcBorders>
              <w:top w:val="nil"/>
              <w:left w:val="nil"/>
              <w:bottom w:val="single" w:sz="4" w:space="0" w:color="auto"/>
              <w:right w:val="single" w:sz="4" w:space="0" w:color="auto"/>
            </w:tcBorders>
            <w:vAlign w:val="center"/>
          </w:tcPr>
          <w:p w14:paraId="3B9EB100" w14:textId="77777777" w:rsidR="008A1B16" w:rsidRPr="00227811" w:rsidRDefault="008A1B16" w:rsidP="008A1B16">
            <w:pPr>
              <w:keepNext/>
              <w:keepLines/>
              <w:spacing w:after="0"/>
              <w:jc w:val="center"/>
              <w:rPr>
                <w:ins w:id="540" w:author="Harris, Paul, Vodafone" w:date="2021-08-02T13:56:00Z"/>
                <w:rFonts w:ascii="Arial" w:hAnsi="Arial"/>
                <w:sz w:val="18"/>
                <w:lang w:val="en-US" w:eastAsia="ko-KR"/>
              </w:rPr>
            </w:pPr>
            <w:ins w:id="541" w:author="Harris, Paul, Vodafone" w:date="2021-08-02T13:56:00Z">
              <w:r w:rsidRPr="00227811">
                <w:rPr>
                  <w:rFonts w:ascii="Arial" w:hAnsi="Arial" w:hint="eastAsia"/>
                  <w:sz w:val="18"/>
                  <w:lang w:val="en-US" w:eastAsia="ko-KR"/>
                </w:rPr>
                <w:t>Yes</w:t>
              </w:r>
            </w:ins>
          </w:p>
        </w:tc>
        <w:tc>
          <w:tcPr>
            <w:tcW w:w="1082" w:type="dxa"/>
            <w:tcBorders>
              <w:top w:val="single" w:sz="4" w:space="0" w:color="auto"/>
              <w:left w:val="nil"/>
              <w:bottom w:val="single" w:sz="4" w:space="0" w:color="auto"/>
              <w:right w:val="single" w:sz="4" w:space="0" w:color="auto"/>
            </w:tcBorders>
            <w:vAlign w:val="center"/>
          </w:tcPr>
          <w:p w14:paraId="51F91D66" w14:textId="77777777" w:rsidR="008A1B16" w:rsidRPr="00227811" w:rsidRDefault="008A1B16" w:rsidP="008A1B16">
            <w:pPr>
              <w:keepNext/>
              <w:keepLines/>
              <w:spacing w:after="0"/>
              <w:jc w:val="center"/>
              <w:rPr>
                <w:ins w:id="542" w:author="Harris, Paul, Vodafone" w:date="2021-08-02T13:56:00Z"/>
                <w:rFonts w:ascii="Arial" w:hAnsi="Arial"/>
                <w:sz w:val="18"/>
                <w:lang w:val="en-US" w:eastAsia="ko-KR"/>
              </w:rPr>
            </w:pPr>
            <w:ins w:id="543" w:author="Harris, Paul, Vodafone" w:date="2021-08-02T13:56:00Z">
              <w:r w:rsidRPr="00227811">
                <w:rPr>
                  <w:rFonts w:ascii="Arial" w:hAnsi="Arial" w:hint="eastAsia"/>
                  <w:sz w:val="18"/>
                  <w:lang w:val="en-US" w:eastAsia="ko-KR"/>
                </w:rPr>
                <w:t>Asia</w:t>
              </w:r>
            </w:ins>
          </w:p>
        </w:tc>
        <w:tc>
          <w:tcPr>
            <w:tcW w:w="1406" w:type="dxa"/>
            <w:tcBorders>
              <w:top w:val="nil"/>
              <w:left w:val="single" w:sz="4" w:space="0" w:color="auto"/>
              <w:bottom w:val="single" w:sz="4" w:space="0" w:color="auto"/>
              <w:right w:val="single" w:sz="4" w:space="0" w:color="auto"/>
            </w:tcBorders>
            <w:vAlign w:val="center"/>
          </w:tcPr>
          <w:p w14:paraId="5CE9A812" w14:textId="77777777" w:rsidR="008A1B16" w:rsidRPr="00227811" w:rsidRDefault="008A1B16" w:rsidP="008A1B16">
            <w:pPr>
              <w:keepNext/>
              <w:keepLines/>
              <w:spacing w:after="0"/>
              <w:jc w:val="center"/>
              <w:rPr>
                <w:ins w:id="544" w:author="Harris, Paul, Vodafone" w:date="2021-08-02T13:56:00Z"/>
                <w:rFonts w:ascii="Arial" w:hAnsi="Arial"/>
                <w:sz w:val="18"/>
                <w:lang w:val="en-US" w:eastAsia="ko-KR"/>
              </w:rPr>
            </w:pPr>
            <w:ins w:id="545" w:author="Harris, Paul, Vodafone" w:date="2021-08-02T13:56:00Z">
              <w:r>
                <w:rPr>
                  <w:rFonts w:ascii="Arial" w:hAnsi="Arial"/>
                  <w:sz w:val="18"/>
                  <w:lang w:val="en-US" w:eastAsia="ko-KR"/>
                </w:rPr>
                <w:t>3</w:t>
              </w:r>
              <w:r w:rsidRPr="00F94F0A">
                <w:rPr>
                  <w:rFonts w:ascii="Arial" w:hAnsi="Arial"/>
                  <w:sz w:val="18"/>
                  <w:vertAlign w:val="superscript"/>
                  <w:lang w:val="en-US" w:eastAsia="ko-KR"/>
                </w:rPr>
                <w:t>rd</w:t>
              </w:r>
              <w:r>
                <w:rPr>
                  <w:rFonts w:ascii="Arial" w:hAnsi="Arial"/>
                  <w:sz w:val="18"/>
                  <w:lang w:val="en-US" w:eastAsia="ko-KR"/>
                </w:rPr>
                <w:t xml:space="preserve"> Harmonic, IMD4, IMD5</w:t>
              </w:r>
            </w:ins>
          </w:p>
        </w:tc>
      </w:tr>
    </w:tbl>
    <w:p w14:paraId="0E087C41" w14:textId="77777777" w:rsidR="00F94F0A" w:rsidRPr="00227811" w:rsidRDefault="00F94F0A" w:rsidP="00F94F0A">
      <w:pPr>
        <w:rPr>
          <w:ins w:id="546" w:author="Harris, Paul, Vodafone" w:date="2021-08-02T13:56:00Z"/>
          <w:rFonts w:eastAsia="MS Mincho"/>
          <w:lang w:eastAsia="ja-JP"/>
        </w:rPr>
      </w:pPr>
    </w:p>
    <w:p w14:paraId="769384BB" w14:textId="36D1E4F8" w:rsidR="00F94F0A" w:rsidRDefault="00F94F0A" w:rsidP="00F94F0A">
      <w:pPr>
        <w:rPr>
          <w:ins w:id="547" w:author="Harris, Paul, Vodafone" w:date="2021-08-02T14:27:00Z"/>
          <w:rFonts w:ascii="Arial" w:hAnsi="Arial" w:cs="Arial"/>
          <w:sz w:val="18"/>
          <w:szCs w:val="18"/>
        </w:rPr>
      </w:pPr>
      <w:ins w:id="548" w:author="Harris, Paul, Vodafone" w:date="2021-08-02T13:56:00Z">
        <w:r w:rsidRPr="00413A7B">
          <w:rPr>
            <w:rFonts w:ascii="Arial" w:hAnsi="Arial" w:cs="Arial"/>
            <w:sz w:val="18"/>
            <w:szCs w:val="18"/>
          </w:rPr>
          <w:t>The</w:t>
        </w:r>
      </w:ins>
      <w:ins w:id="549" w:author="Harris, Paul, Vodafone" w:date="2021-08-02T14:26:00Z">
        <w:r w:rsidR="00722AC4">
          <w:rPr>
            <w:rFonts w:ascii="Arial" w:hAnsi="Arial" w:cs="Arial"/>
            <w:sz w:val="18"/>
            <w:szCs w:val="18"/>
          </w:rPr>
          <w:t xml:space="preserve"> following</w:t>
        </w:r>
      </w:ins>
      <w:ins w:id="550" w:author="Harris, Paul, Vodafone" w:date="2021-08-02T13:56:00Z">
        <w:r w:rsidRPr="00413A7B">
          <w:rPr>
            <w:rFonts w:ascii="Arial" w:hAnsi="Arial" w:cs="Arial"/>
            <w:sz w:val="18"/>
            <w:szCs w:val="18"/>
          </w:rPr>
          <w:t xml:space="preserve"> requirements for </w:t>
        </w:r>
        <w:r>
          <w:rPr>
            <w:rFonts w:ascii="Arial" w:hAnsi="Arial" w:cs="Arial"/>
            <w:sz w:val="18"/>
            <w:szCs w:val="18"/>
          </w:rPr>
          <w:t xml:space="preserve">spurious emission band UE </w:t>
        </w:r>
        <w:r w:rsidRPr="00413A7B">
          <w:rPr>
            <w:rFonts w:ascii="Arial" w:hAnsi="Arial" w:cs="Arial"/>
            <w:sz w:val="18"/>
            <w:szCs w:val="18"/>
          </w:rPr>
          <w:t>coexist</w:t>
        </w:r>
        <w:r>
          <w:rPr>
            <w:rFonts w:ascii="Arial" w:hAnsi="Arial" w:cs="Arial"/>
            <w:sz w:val="18"/>
            <w:szCs w:val="18"/>
          </w:rPr>
          <w:t xml:space="preserve">ence </w:t>
        </w:r>
      </w:ins>
      <w:ins w:id="551" w:author="Harris, Paul, Vodafone" w:date="2021-08-02T14:27:00Z">
        <w:r w:rsidR="00722AC4">
          <w:rPr>
            <w:rFonts w:ascii="Arial" w:hAnsi="Arial" w:cs="Arial"/>
            <w:sz w:val="18"/>
            <w:szCs w:val="18"/>
          </w:rPr>
          <w:t>are proposed f</w:t>
        </w:r>
      </w:ins>
      <w:ins w:id="552" w:author="Harris, Paul, Vodafone" w:date="2021-08-02T13:56:00Z">
        <w:r>
          <w:rPr>
            <w:rFonts w:ascii="Arial" w:hAnsi="Arial" w:cs="Arial"/>
            <w:sz w:val="18"/>
            <w:szCs w:val="18"/>
          </w:rPr>
          <w:t>or DC_</w:t>
        </w:r>
      </w:ins>
      <w:ins w:id="553" w:author="Harris, Paul, Vodafone" w:date="2021-08-02T14:11:00Z">
        <w:r w:rsidR="00212F84">
          <w:rPr>
            <w:rFonts w:ascii="Arial" w:hAnsi="Arial" w:cs="Arial"/>
            <w:sz w:val="18"/>
            <w:szCs w:val="18"/>
          </w:rPr>
          <w:t>3</w:t>
        </w:r>
      </w:ins>
      <w:ins w:id="554" w:author="Harris, Paul, Vodafone" w:date="2021-08-02T13:56:00Z">
        <w:r>
          <w:rPr>
            <w:rFonts w:ascii="Arial" w:hAnsi="Arial" w:cs="Arial"/>
            <w:sz w:val="18"/>
            <w:szCs w:val="18"/>
          </w:rPr>
          <w:t>8_n1</w:t>
        </w:r>
      </w:ins>
      <w:ins w:id="555" w:author="Harris, Paul, Vodafone" w:date="2021-08-02T14:27:00Z">
        <w:r w:rsidR="00722AC4">
          <w:rPr>
            <w:rFonts w:ascii="Arial" w:hAnsi="Arial" w:cs="Arial"/>
            <w:sz w:val="18"/>
            <w:szCs w:val="18"/>
          </w:rPr>
          <w:t xml:space="preserve"> mirroring those already used for DC_1_n38</w:t>
        </w:r>
      </w:ins>
      <w:ins w:id="556" w:author="Harris, Paul, Vodafone" w:date="2021-08-02T13:56:00Z">
        <w:r w:rsidRPr="00413A7B">
          <w:rPr>
            <w:rFonts w:ascii="Arial" w:hAnsi="Arial" w:cs="Arial"/>
            <w:sz w:val="18"/>
            <w:szCs w:val="18"/>
          </w:rPr>
          <w:t xml:space="preserve"> in 38101-3.</w:t>
        </w:r>
      </w:ins>
    </w:p>
    <w:p w14:paraId="2D49D7EF" w14:textId="4F8CDC22" w:rsidR="00722AC4" w:rsidRPr="008D7F67" w:rsidRDefault="008D7F67">
      <w:pPr>
        <w:pStyle w:val="TH"/>
        <w:rPr>
          <w:rPrChange w:id="557" w:author="Harris, Paul, Vodafone" w:date="2021-08-02T14:27:00Z">
            <w:rPr>
              <w:rFonts w:ascii="Arial" w:hAnsi="Arial" w:cs="Arial"/>
              <w:sz w:val="18"/>
              <w:szCs w:val="18"/>
            </w:rPr>
          </w:rPrChange>
        </w:rPr>
        <w:pPrChange w:id="558" w:author="Harris, Paul, Vodafone" w:date="2021-08-02T14:27:00Z">
          <w:pPr/>
        </w:pPrChange>
      </w:pPr>
      <w:ins w:id="559" w:author="Harris, Paul, Vodafone" w:date="2021-08-02T14:27:00Z">
        <w:r>
          <w:t xml:space="preserve">Table </w:t>
        </w:r>
        <w:r>
          <w:rPr>
            <w:lang w:val="en-GB"/>
          </w:rPr>
          <w:t>5</w:t>
        </w:r>
        <w:r>
          <w:t>.</w:t>
        </w:r>
      </w:ins>
      <w:ins w:id="560" w:author="Harris, Paul, Vodafone" w:date="2021-08-02T14:28:00Z">
        <w:r>
          <w:rPr>
            <w:lang w:val="en-GB"/>
          </w:rPr>
          <w:t>x</w:t>
        </w:r>
      </w:ins>
      <w:ins w:id="561" w:author="Harris, Paul, Vodafone" w:date="2021-08-02T14:27:00Z">
        <w:r>
          <w:t>.</w:t>
        </w:r>
      </w:ins>
      <w:ins w:id="562" w:author="Harris, Paul, Vodafone" w:date="2021-08-02T14:28:00Z">
        <w:r>
          <w:rPr>
            <w:lang w:val="en-GB"/>
          </w:rPr>
          <w:t>2</w:t>
        </w:r>
      </w:ins>
      <w:ins w:id="563" w:author="Harris, Paul, Vodafone" w:date="2021-08-02T14:27:00Z">
        <w:r>
          <w:t>-</w:t>
        </w:r>
      </w:ins>
      <w:ins w:id="564" w:author="Harris, Paul, Vodafone" w:date="2021-08-02T14:28:00Z">
        <w:r>
          <w:rPr>
            <w:lang w:val="en-GB"/>
          </w:rPr>
          <w:t>3</w:t>
        </w:r>
      </w:ins>
      <w:ins w:id="565" w:author="Harris, Paul, Vodafone" w:date="2021-08-02T14:27:00Z">
        <w:r>
          <w:t>: Requirements</w:t>
        </w:r>
      </w:ins>
    </w:p>
    <w:tbl>
      <w:tblPr>
        <w:tblW w:w="10770" w:type="dxa"/>
        <w:jc w:val="center"/>
        <w:tblLayout w:type="fixed"/>
        <w:tblLook w:val="04A0" w:firstRow="1" w:lastRow="0" w:firstColumn="1" w:lastColumn="0" w:noHBand="0" w:noVBand="1"/>
      </w:tblPr>
      <w:tblGrid>
        <w:gridCol w:w="2000"/>
        <w:gridCol w:w="2857"/>
        <w:gridCol w:w="1093"/>
        <w:gridCol w:w="425"/>
        <w:gridCol w:w="851"/>
        <w:gridCol w:w="1276"/>
        <w:gridCol w:w="996"/>
        <w:gridCol w:w="1272"/>
        <w:tblGridChange w:id="566">
          <w:tblGrid>
            <w:gridCol w:w="2000"/>
            <w:gridCol w:w="2857"/>
            <w:gridCol w:w="1093"/>
            <w:gridCol w:w="425"/>
            <w:gridCol w:w="851"/>
            <w:gridCol w:w="1276"/>
            <w:gridCol w:w="996"/>
            <w:gridCol w:w="1272"/>
          </w:tblGrid>
        </w:tblGridChange>
      </w:tblGrid>
      <w:tr w:rsidR="00722AC4" w14:paraId="79BED759" w14:textId="77777777" w:rsidTr="00F65C27">
        <w:trPr>
          <w:trHeight w:val="187"/>
          <w:tblHeader/>
          <w:jc w:val="center"/>
          <w:ins w:id="567" w:author="Harris, Paul, Vodafone" w:date="2021-08-02T14:24:00Z"/>
        </w:trPr>
        <w:tc>
          <w:tcPr>
            <w:tcW w:w="2000" w:type="dxa"/>
            <w:vMerge w:val="restart"/>
            <w:tcBorders>
              <w:top w:val="single" w:sz="4" w:space="0" w:color="auto"/>
              <w:left w:val="single" w:sz="4" w:space="0" w:color="auto"/>
              <w:right w:val="single" w:sz="4" w:space="0" w:color="auto"/>
            </w:tcBorders>
            <w:vAlign w:val="center"/>
            <w:hideMark/>
          </w:tcPr>
          <w:p w14:paraId="3365A306" w14:textId="77777777" w:rsidR="00722AC4" w:rsidRDefault="00722AC4" w:rsidP="00722AC4">
            <w:pPr>
              <w:pStyle w:val="TAH"/>
              <w:keepNext w:val="0"/>
              <w:rPr>
                <w:ins w:id="568" w:author="Harris, Paul, Vodafone" w:date="2021-08-02T14:24:00Z"/>
                <w:lang w:val="en-US" w:eastAsia="ja-JP"/>
              </w:rPr>
            </w:pPr>
            <w:ins w:id="569" w:author="Harris, Paul, Vodafone" w:date="2021-08-02T14:24:00Z">
              <w:r>
                <w:rPr>
                  <w:lang w:val="en-US" w:eastAsia="ja-JP"/>
                </w:rPr>
                <w:t>EN-DC Configuration</w:t>
              </w:r>
            </w:ins>
          </w:p>
        </w:tc>
        <w:tc>
          <w:tcPr>
            <w:tcW w:w="8770" w:type="dxa"/>
            <w:gridSpan w:val="7"/>
            <w:tcBorders>
              <w:top w:val="single" w:sz="4" w:space="0" w:color="auto"/>
              <w:left w:val="nil"/>
              <w:bottom w:val="single" w:sz="4" w:space="0" w:color="auto"/>
              <w:right w:val="single" w:sz="4" w:space="0" w:color="auto"/>
            </w:tcBorders>
            <w:hideMark/>
          </w:tcPr>
          <w:p w14:paraId="5D2BF0B9" w14:textId="77777777" w:rsidR="00722AC4" w:rsidRDefault="00722AC4">
            <w:pPr>
              <w:pStyle w:val="TAH"/>
              <w:keepNext w:val="0"/>
              <w:rPr>
                <w:ins w:id="570" w:author="Harris, Paul, Vodafone" w:date="2021-08-02T14:24:00Z"/>
                <w:lang w:val="en-US"/>
              </w:rPr>
            </w:pPr>
            <w:ins w:id="571" w:author="Harris, Paul, Vodafone" w:date="2021-08-02T14:24:00Z">
              <w:r>
                <w:rPr>
                  <w:lang w:val="en-US"/>
                </w:rPr>
                <w:t>Spurious emission</w:t>
              </w:r>
            </w:ins>
          </w:p>
        </w:tc>
      </w:tr>
      <w:tr w:rsidR="00722AC4" w14:paraId="64C53288" w14:textId="77777777" w:rsidTr="00F65C27">
        <w:trPr>
          <w:trHeight w:val="187"/>
          <w:tblHeader/>
          <w:jc w:val="center"/>
          <w:ins w:id="572" w:author="Harris, Paul, Vodafone" w:date="2021-08-02T14:24:00Z"/>
        </w:trPr>
        <w:tc>
          <w:tcPr>
            <w:tcW w:w="2000" w:type="dxa"/>
            <w:vMerge/>
            <w:tcBorders>
              <w:left w:val="single" w:sz="4" w:space="0" w:color="auto"/>
              <w:bottom w:val="single" w:sz="4" w:space="0" w:color="auto"/>
              <w:right w:val="single" w:sz="4" w:space="0" w:color="auto"/>
            </w:tcBorders>
            <w:hideMark/>
          </w:tcPr>
          <w:p w14:paraId="295871FC" w14:textId="77777777" w:rsidR="00722AC4" w:rsidRDefault="00722AC4">
            <w:pPr>
              <w:rPr>
                <w:ins w:id="573" w:author="Harris, Paul, Vodafone" w:date="2021-08-02T14:24:00Z"/>
                <w:lang w:val="en-US"/>
              </w:rPr>
            </w:pPr>
          </w:p>
        </w:tc>
        <w:tc>
          <w:tcPr>
            <w:tcW w:w="2857" w:type="dxa"/>
            <w:tcBorders>
              <w:top w:val="single" w:sz="4" w:space="0" w:color="auto"/>
              <w:left w:val="nil"/>
              <w:bottom w:val="single" w:sz="4" w:space="0" w:color="auto"/>
              <w:right w:val="single" w:sz="4" w:space="0" w:color="auto"/>
            </w:tcBorders>
            <w:hideMark/>
          </w:tcPr>
          <w:p w14:paraId="4119A5BE" w14:textId="77777777" w:rsidR="00722AC4" w:rsidRDefault="00722AC4">
            <w:pPr>
              <w:pStyle w:val="TAH"/>
              <w:keepNext w:val="0"/>
              <w:rPr>
                <w:ins w:id="574" w:author="Harris, Paul, Vodafone" w:date="2021-08-02T14:24:00Z"/>
                <w:lang w:val="en-US"/>
              </w:rPr>
            </w:pPr>
            <w:ins w:id="575" w:author="Harris, Paul, Vodafone" w:date="2021-08-02T14:24:00Z">
              <w:r>
                <w:rPr>
                  <w:lang w:val="en-US"/>
                </w:rPr>
                <w:t>Protected band</w:t>
              </w:r>
            </w:ins>
          </w:p>
        </w:tc>
        <w:tc>
          <w:tcPr>
            <w:tcW w:w="2369" w:type="dxa"/>
            <w:gridSpan w:val="3"/>
            <w:tcBorders>
              <w:top w:val="single" w:sz="4" w:space="0" w:color="auto"/>
              <w:left w:val="nil"/>
              <w:bottom w:val="single" w:sz="4" w:space="0" w:color="auto"/>
              <w:right w:val="single" w:sz="4" w:space="0" w:color="auto"/>
            </w:tcBorders>
            <w:hideMark/>
          </w:tcPr>
          <w:p w14:paraId="0FF831A8" w14:textId="77777777" w:rsidR="00722AC4" w:rsidRDefault="00722AC4">
            <w:pPr>
              <w:pStyle w:val="TAH"/>
              <w:keepNext w:val="0"/>
              <w:rPr>
                <w:ins w:id="576" w:author="Harris, Paul, Vodafone" w:date="2021-08-02T14:24:00Z"/>
                <w:lang w:val="en-US"/>
              </w:rPr>
            </w:pPr>
            <w:ins w:id="577" w:author="Harris, Paul, Vodafone" w:date="2021-08-02T14:24:00Z">
              <w:r>
                <w:rPr>
                  <w:lang w:val="en-US"/>
                </w:rPr>
                <w:t>Frequency range (MHz)</w:t>
              </w:r>
            </w:ins>
          </w:p>
        </w:tc>
        <w:tc>
          <w:tcPr>
            <w:tcW w:w="1276" w:type="dxa"/>
            <w:tcBorders>
              <w:top w:val="single" w:sz="4" w:space="0" w:color="auto"/>
              <w:left w:val="nil"/>
              <w:bottom w:val="single" w:sz="4" w:space="0" w:color="auto"/>
              <w:right w:val="single" w:sz="4" w:space="0" w:color="auto"/>
            </w:tcBorders>
            <w:hideMark/>
          </w:tcPr>
          <w:p w14:paraId="3F95C662" w14:textId="77777777" w:rsidR="00722AC4" w:rsidRDefault="00722AC4">
            <w:pPr>
              <w:pStyle w:val="TAH"/>
              <w:keepNext w:val="0"/>
              <w:rPr>
                <w:ins w:id="578" w:author="Harris, Paul, Vodafone" w:date="2021-08-02T14:24:00Z"/>
                <w:lang w:val="en-US"/>
              </w:rPr>
            </w:pPr>
            <w:ins w:id="579" w:author="Harris, Paul, Vodafone" w:date="2021-08-02T14:24:00Z">
              <w:r>
                <w:rPr>
                  <w:lang w:val="en-US"/>
                </w:rPr>
                <w:t>Maximum Level (dBm)</w:t>
              </w:r>
            </w:ins>
          </w:p>
        </w:tc>
        <w:tc>
          <w:tcPr>
            <w:tcW w:w="996" w:type="dxa"/>
            <w:tcBorders>
              <w:top w:val="single" w:sz="4" w:space="0" w:color="auto"/>
              <w:left w:val="nil"/>
              <w:bottom w:val="single" w:sz="4" w:space="0" w:color="auto"/>
              <w:right w:val="single" w:sz="4" w:space="0" w:color="auto"/>
            </w:tcBorders>
            <w:hideMark/>
          </w:tcPr>
          <w:p w14:paraId="6FE87AF6" w14:textId="77777777" w:rsidR="00722AC4" w:rsidRDefault="00722AC4">
            <w:pPr>
              <w:pStyle w:val="TAH"/>
              <w:keepNext w:val="0"/>
              <w:rPr>
                <w:ins w:id="580" w:author="Harris, Paul, Vodafone" w:date="2021-08-02T14:24:00Z"/>
                <w:lang w:val="en-US"/>
              </w:rPr>
            </w:pPr>
            <w:ins w:id="581" w:author="Harris, Paul, Vodafone" w:date="2021-08-02T14:24:00Z">
              <w:r>
                <w:rPr>
                  <w:lang w:val="en-US"/>
                </w:rPr>
                <w:t>MBW (MHz)</w:t>
              </w:r>
            </w:ins>
          </w:p>
        </w:tc>
        <w:tc>
          <w:tcPr>
            <w:tcW w:w="1272" w:type="dxa"/>
            <w:tcBorders>
              <w:top w:val="single" w:sz="4" w:space="0" w:color="auto"/>
              <w:left w:val="nil"/>
              <w:bottom w:val="single" w:sz="4" w:space="0" w:color="auto"/>
              <w:right w:val="single" w:sz="4" w:space="0" w:color="auto"/>
            </w:tcBorders>
            <w:noWrap/>
            <w:hideMark/>
          </w:tcPr>
          <w:p w14:paraId="44C215A5" w14:textId="77777777" w:rsidR="00722AC4" w:rsidRDefault="00722AC4">
            <w:pPr>
              <w:pStyle w:val="TAH"/>
              <w:keepNext w:val="0"/>
              <w:rPr>
                <w:ins w:id="582" w:author="Harris, Paul, Vodafone" w:date="2021-08-02T14:24:00Z"/>
                <w:lang w:val="en-US"/>
              </w:rPr>
            </w:pPr>
            <w:ins w:id="583" w:author="Harris, Paul, Vodafone" w:date="2021-08-02T14:24:00Z">
              <w:r>
                <w:rPr>
                  <w:lang w:val="en-US"/>
                </w:rPr>
                <w:t>NOTE</w:t>
              </w:r>
            </w:ins>
          </w:p>
        </w:tc>
      </w:tr>
      <w:tr w:rsidR="00722AC4" w14:paraId="646B079B" w14:textId="77777777" w:rsidTr="00722AC4">
        <w:tblPrEx>
          <w:tblW w:w="10770" w:type="dxa"/>
          <w:jc w:val="center"/>
          <w:tblLayout w:type="fixed"/>
          <w:tblPrExChange w:id="584" w:author="Harris, Paul, Vodafone" w:date="2021-08-02T14:25:00Z">
            <w:tblPrEx>
              <w:tblW w:w="10770" w:type="dxa"/>
              <w:jc w:val="center"/>
              <w:tblLayout w:type="fixed"/>
            </w:tblPrEx>
          </w:tblPrExChange>
        </w:tblPrEx>
        <w:trPr>
          <w:trHeight w:val="187"/>
          <w:jc w:val="center"/>
          <w:ins w:id="585" w:author="Harris, Paul, Vodafone" w:date="2021-08-02T14:24:00Z"/>
          <w:trPrChange w:id="586" w:author="Harris, Paul, Vodafone" w:date="2021-08-02T14:25:00Z">
            <w:trPr>
              <w:trHeight w:val="187"/>
              <w:jc w:val="center"/>
            </w:trPr>
          </w:trPrChange>
        </w:trPr>
        <w:tc>
          <w:tcPr>
            <w:tcW w:w="2000" w:type="dxa"/>
            <w:tcBorders>
              <w:top w:val="single" w:sz="4" w:space="0" w:color="auto"/>
              <w:left w:val="single" w:sz="4" w:space="0" w:color="auto"/>
              <w:bottom w:val="single" w:sz="4" w:space="0" w:color="auto"/>
              <w:right w:val="single" w:sz="4" w:space="0" w:color="auto"/>
            </w:tcBorders>
            <w:vAlign w:val="center"/>
            <w:hideMark/>
            <w:tcPrChange w:id="587" w:author="Harris, Paul, Vodafone" w:date="2021-08-02T14:25:00Z">
              <w:tcPr>
                <w:tcW w:w="1999" w:type="dxa"/>
                <w:tcBorders>
                  <w:top w:val="single" w:sz="4" w:space="0" w:color="auto"/>
                  <w:left w:val="single" w:sz="4" w:space="0" w:color="auto"/>
                  <w:bottom w:val="nil"/>
                  <w:right w:val="single" w:sz="4" w:space="0" w:color="auto"/>
                </w:tcBorders>
                <w:hideMark/>
              </w:tcPr>
            </w:tcPrChange>
          </w:tcPr>
          <w:p w14:paraId="7C307234" w14:textId="6EB93917" w:rsidR="00722AC4" w:rsidRDefault="00722AC4">
            <w:pPr>
              <w:pStyle w:val="TAC"/>
              <w:jc w:val="left"/>
              <w:rPr>
                <w:ins w:id="588" w:author="Harris, Paul, Vodafone" w:date="2021-08-02T14:24:00Z"/>
                <w:lang w:val="en-US"/>
              </w:rPr>
              <w:pPrChange w:id="589" w:author="Harris, Paul, Vodafone" w:date="2021-08-02T14:25:00Z">
                <w:pPr>
                  <w:pStyle w:val="TAC"/>
                </w:pPr>
              </w:pPrChange>
            </w:pPr>
            <w:ins w:id="590" w:author="Harris, Paul, Vodafone" w:date="2021-08-02T14:25:00Z">
              <w:r>
                <w:rPr>
                  <w:lang w:val="en-US" w:eastAsia="ja-JP"/>
                </w:rPr>
                <w:t>DC_</w:t>
              </w:r>
            </w:ins>
            <w:ins w:id="591" w:author="Harris, Paul, Vodafone" w:date="2021-08-02T14:28:00Z">
              <w:r w:rsidR="00F3562B">
                <w:rPr>
                  <w:lang w:val="en-US" w:eastAsia="ja-JP"/>
                </w:rPr>
                <w:t>38</w:t>
              </w:r>
            </w:ins>
            <w:ins w:id="592" w:author="Harris, Paul, Vodafone" w:date="2021-08-02T14:25:00Z">
              <w:r>
                <w:rPr>
                  <w:lang w:val="en-US" w:eastAsia="ja-JP"/>
                </w:rPr>
                <w:t>_n</w:t>
              </w:r>
            </w:ins>
            <w:ins w:id="593" w:author="Harris, Paul, Vodafone" w:date="2021-08-02T14:28:00Z">
              <w:r w:rsidR="00F3562B">
                <w:rPr>
                  <w:lang w:val="en-US" w:eastAsia="ja-JP"/>
                </w:rPr>
                <w:t>1</w:t>
              </w:r>
            </w:ins>
          </w:p>
        </w:tc>
        <w:tc>
          <w:tcPr>
            <w:tcW w:w="2857" w:type="dxa"/>
            <w:tcBorders>
              <w:top w:val="single" w:sz="4" w:space="0" w:color="auto"/>
              <w:left w:val="nil"/>
              <w:bottom w:val="single" w:sz="4" w:space="0" w:color="auto"/>
              <w:right w:val="single" w:sz="4" w:space="0" w:color="auto"/>
            </w:tcBorders>
            <w:vAlign w:val="center"/>
            <w:hideMark/>
            <w:tcPrChange w:id="594" w:author="Harris, Paul, Vodafone" w:date="2021-08-02T14:25:00Z">
              <w:tcPr>
                <w:tcW w:w="2857" w:type="dxa"/>
                <w:tcBorders>
                  <w:top w:val="single" w:sz="4" w:space="0" w:color="auto"/>
                  <w:left w:val="nil"/>
                  <w:bottom w:val="single" w:sz="4" w:space="0" w:color="auto"/>
                  <w:right w:val="single" w:sz="4" w:space="0" w:color="auto"/>
                </w:tcBorders>
                <w:hideMark/>
              </w:tcPr>
            </w:tcPrChange>
          </w:tcPr>
          <w:p w14:paraId="5D2A1D7F" w14:textId="7BBBD1E7" w:rsidR="00722AC4" w:rsidRDefault="00722AC4" w:rsidP="00722AC4">
            <w:pPr>
              <w:pStyle w:val="TAL"/>
              <w:rPr>
                <w:ins w:id="595" w:author="Harris, Paul, Vodafone" w:date="2021-08-02T14:24:00Z"/>
                <w:lang w:val="en-US" w:eastAsia="ja-JP"/>
              </w:rPr>
            </w:pPr>
            <w:ins w:id="596" w:author="Harris, Paul, Vodafone" w:date="2021-08-02T14:25:00Z">
              <w:r>
                <w:rPr>
                  <w:rFonts w:cs="Arial"/>
                  <w:lang w:val="en-US"/>
                </w:rPr>
                <w:t>E-UTRA Band 1, 3, 5, 8, 20, 22, 27, 28, 31, 32, 34, 40, 42, 43, 50, 51, 65, 67, 68, 72, 74, 75, 76</w:t>
              </w:r>
            </w:ins>
          </w:p>
        </w:tc>
        <w:tc>
          <w:tcPr>
            <w:tcW w:w="1093" w:type="dxa"/>
            <w:tcBorders>
              <w:top w:val="single" w:sz="4" w:space="0" w:color="auto"/>
              <w:left w:val="nil"/>
              <w:bottom w:val="single" w:sz="4" w:space="0" w:color="auto"/>
              <w:right w:val="single" w:sz="4" w:space="0" w:color="auto"/>
            </w:tcBorders>
            <w:vAlign w:val="center"/>
            <w:hideMark/>
            <w:tcPrChange w:id="597" w:author="Harris, Paul, Vodafone" w:date="2021-08-02T14:25:00Z">
              <w:tcPr>
                <w:tcW w:w="1093" w:type="dxa"/>
                <w:tcBorders>
                  <w:top w:val="single" w:sz="4" w:space="0" w:color="auto"/>
                  <w:left w:val="nil"/>
                  <w:bottom w:val="single" w:sz="4" w:space="0" w:color="auto"/>
                  <w:right w:val="single" w:sz="4" w:space="0" w:color="auto"/>
                </w:tcBorders>
                <w:hideMark/>
              </w:tcPr>
            </w:tcPrChange>
          </w:tcPr>
          <w:p w14:paraId="33BA80C8" w14:textId="6EE3271F" w:rsidR="00722AC4" w:rsidRDefault="00722AC4" w:rsidP="00722AC4">
            <w:pPr>
              <w:pStyle w:val="TAC"/>
              <w:rPr>
                <w:ins w:id="598" w:author="Harris, Paul, Vodafone" w:date="2021-08-02T14:24:00Z"/>
                <w:lang w:val="en-US"/>
              </w:rPr>
            </w:pPr>
            <w:ins w:id="599" w:author="Harris, Paul, Vodafone" w:date="2021-08-02T14:25:00Z">
              <w:r>
                <w:rPr>
                  <w:lang w:val="en-US"/>
                </w:rPr>
                <w:t>F</w:t>
              </w:r>
              <w:r>
                <w:rPr>
                  <w:vertAlign w:val="subscript"/>
                  <w:lang w:val="en-US" w:eastAsia="ja-JP"/>
                </w:rPr>
                <w:t>DL_low</w:t>
              </w:r>
            </w:ins>
          </w:p>
        </w:tc>
        <w:tc>
          <w:tcPr>
            <w:tcW w:w="425" w:type="dxa"/>
            <w:tcBorders>
              <w:top w:val="single" w:sz="4" w:space="0" w:color="auto"/>
              <w:left w:val="nil"/>
              <w:bottom w:val="single" w:sz="4" w:space="0" w:color="auto"/>
              <w:right w:val="single" w:sz="4" w:space="0" w:color="auto"/>
            </w:tcBorders>
            <w:vAlign w:val="center"/>
            <w:hideMark/>
            <w:tcPrChange w:id="600" w:author="Harris, Paul, Vodafone" w:date="2021-08-02T14:25:00Z">
              <w:tcPr>
                <w:tcW w:w="425" w:type="dxa"/>
                <w:tcBorders>
                  <w:top w:val="single" w:sz="4" w:space="0" w:color="auto"/>
                  <w:left w:val="nil"/>
                  <w:bottom w:val="single" w:sz="4" w:space="0" w:color="auto"/>
                  <w:right w:val="single" w:sz="4" w:space="0" w:color="auto"/>
                </w:tcBorders>
                <w:hideMark/>
              </w:tcPr>
            </w:tcPrChange>
          </w:tcPr>
          <w:p w14:paraId="14EB44DC" w14:textId="68674239" w:rsidR="00722AC4" w:rsidRDefault="00722AC4" w:rsidP="00722AC4">
            <w:pPr>
              <w:pStyle w:val="TAC"/>
              <w:rPr>
                <w:ins w:id="601" w:author="Harris, Paul, Vodafone" w:date="2021-08-02T14:24:00Z"/>
                <w:lang w:val="en-US"/>
              </w:rPr>
            </w:pPr>
            <w:ins w:id="602" w:author="Harris, Paul, Vodafone" w:date="2021-08-02T14:25:00Z">
              <w:r>
                <w:rPr>
                  <w:lang w:val="en-US"/>
                </w:rPr>
                <w:t>-</w:t>
              </w:r>
            </w:ins>
          </w:p>
        </w:tc>
        <w:tc>
          <w:tcPr>
            <w:tcW w:w="851" w:type="dxa"/>
            <w:tcBorders>
              <w:top w:val="single" w:sz="4" w:space="0" w:color="auto"/>
              <w:left w:val="nil"/>
              <w:bottom w:val="single" w:sz="4" w:space="0" w:color="auto"/>
              <w:right w:val="single" w:sz="4" w:space="0" w:color="auto"/>
            </w:tcBorders>
            <w:vAlign w:val="center"/>
            <w:hideMark/>
            <w:tcPrChange w:id="603" w:author="Harris, Paul, Vodafone" w:date="2021-08-02T14:25:00Z">
              <w:tcPr>
                <w:tcW w:w="851" w:type="dxa"/>
                <w:tcBorders>
                  <w:top w:val="single" w:sz="4" w:space="0" w:color="auto"/>
                  <w:left w:val="nil"/>
                  <w:bottom w:val="single" w:sz="4" w:space="0" w:color="auto"/>
                  <w:right w:val="single" w:sz="4" w:space="0" w:color="auto"/>
                </w:tcBorders>
                <w:hideMark/>
              </w:tcPr>
            </w:tcPrChange>
          </w:tcPr>
          <w:p w14:paraId="20BD7B59" w14:textId="34248C3D" w:rsidR="00722AC4" w:rsidRDefault="00722AC4" w:rsidP="00722AC4">
            <w:pPr>
              <w:pStyle w:val="TAC"/>
              <w:rPr>
                <w:ins w:id="604" w:author="Harris, Paul, Vodafone" w:date="2021-08-02T14:24:00Z"/>
                <w:lang w:val="en-US"/>
              </w:rPr>
            </w:pPr>
            <w:ins w:id="605" w:author="Harris, Paul, Vodafone" w:date="2021-08-02T14:25:00Z">
              <w:r>
                <w:rPr>
                  <w:lang w:val="en-US"/>
                </w:rPr>
                <w:t>F</w:t>
              </w:r>
              <w:r>
                <w:rPr>
                  <w:vertAlign w:val="subscript"/>
                  <w:lang w:val="en-US" w:eastAsia="ja-JP"/>
                </w:rPr>
                <w:t>DL_high</w:t>
              </w:r>
            </w:ins>
          </w:p>
        </w:tc>
        <w:tc>
          <w:tcPr>
            <w:tcW w:w="1276" w:type="dxa"/>
            <w:tcBorders>
              <w:top w:val="single" w:sz="4" w:space="0" w:color="auto"/>
              <w:left w:val="nil"/>
              <w:bottom w:val="single" w:sz="4" w:space="0" w:color="auto"/>
              <w:right w:val="single" w:sz="4" w:space="0" w:color="auto"/>
            </w:tcBorders>
            <w:vAlign w:val="center"/>
            <w:hideMark/>
            <w:tcPrChange w:id="606" w:author="Harris, Paul, Vodafone" w:date="2021-08-02T14:25:00Z">
              <w:tcPr>
                <w:tcW w:w="1276" w:type="dxa"/>
                <w:tcBorders>
                  <w:top w:val="single" w:sz="4" w:space="0" w:color="auto"/>
                  <w:left w:val="nil"/>
                  <w:bottom w:val="single" w:sz="4" w:space="0" w:color="auto"/>
                  <w:right w:val="single" w:sz="4" w:space="0" w:color="auto"/>
                </w:tcBorders>
                <w:hideMark/>
              </w:tcPr>
            </w:tcPrChange>
          </w:tcPr>
          <w:p w14:paraId="2031CD7E" w14:textId="1353A020" w:rsidR="00722AC4" w:rsidRDefault="00722AC4" w:rsidP="008D7F67">
            <w:pPr>
              <w:pStyle w:val="TAC"/>
              <w:rPr>
                <w:ins w:id="607" w:author="Harris, Paul, Vodafone" w:date="2021-08-02T14:24:00Z"/>
                <w:lang w:val="en-US" w:eastAsia="ja-JP"/>
              </w:rPr>
            </w:pPr>
            <w:ins w:id="608" w:author="Harris, Paul, Vodafone" w:date="2021-08-02T14:25:00Z">
              <w:r>
                <w:rPr>
                  <w:lang w:val="en-US"/>
                </w:rPr>
                <w:t>-50</w:t>
              </w:r>
            </w:ins>
          </w:p>
        </w:tc>
        <w:tc>
          <w:tcPr>
            <w:tcW w:w="996" w:type="dxa"/>
            <w:tcBorders>
              <w:top w:val="single" w:sz="4" w:space="0" w:color="auto"/>
              <w:left w:val="nil"/>
              <w:bottom w:val="single" w:sz="4" w:space="0" w:color="auto"/>
              <w:right w:val="single" w:sz="4" w:space="0" w:color="auto"/>
            </w:tcBorders>
            <w:noWrap/>
            <w:vAlign w:val="center"/>
            <w:hideMark/>
            <w:tcPrChange w:id="609" w:author="Harris, Paul, Vodafone" w:date="2021-08-02T14:25:00Z">
              <w:tcPr>
                <w:tcW w:w="996" w:type="dxa"/>
                <w:tcBorders>
                  <w:top w:val="single" w:sz="4" w:space="0" w:color="auto"/>
                  <w:left w:val="nil"/>
                  <w:bottom w:val="single" w:sz="4" w:space="0" w:color="auto"/>
                  <w:right w:val="single" w:sz="4" w:space="0" w:color="auto"/>
                </w:tcBorders>
                <w:noWrap/>
                <w:hideMark/>
              </w:tcPr>
            </w:tcPrChange>
          </w:tcPr>
          <w:p w14:paraId="31A50B2E" w14:textId="56A650BB" w:rsidR="00722AC4" w:rsidRDefault="00722AC4" w:rsidP="00F3562B">
            <w:pPr>
              <w:pStyle w:val="TAC"/>
              <w:rPr>
                <w:ins w:id="610" w:author="Harris, Paul, Vodafone" w:date="2021-08-02T14:24:00Z"/>
                <w:lang w:val="en-US" w:eastAsia="ja-JP"/>
              </w:rPr>
            </w:pPr>
            <w:ins w:id="611" w:author="Harris, Paul, Vodafone" w:date="2021-08-02T14:25:00Z">
              <w:r>
                <w:rPr>
                  <w:lang w:val="en-US"/>
                </w:rPr>
                <w:t>1</w:t>
              </w:r>
            </w:ins>
          </w:p>
        </w:tc>
        <w:tc>
          <w:tcPr>
            <w:tcW w:w="1272" w:type="dxa"/>
            <w:tcBorders>
              <w:top w:val="single" w:sz="4" w:space="0" w:color="auto"/>
              <w:left w:val="nil"/>
              <w:bottom w:val="single" w:sz="4" w:space="0" w:color="auto"/>
              <w:right w:val="single" w:sz="4" w:space="0" w:color="auto"/>
            </w:tcBorders>
            <w:noWrap/>
            <w:vAlign w:val="center"/>
            <w:tcPrChange w:id="612" w:author="Harris, Paul, Vodafone" w:date="2021-08-02T14:25:00Z">
              <w:tcPr>
                <w:tcW w:w="1272" w:type="dxa"/>
                <w:tcBorders>
                  <w:top w:val="single" w:sz="4" w:space="0" w:color="auto"/>
                  <w:left w:val="nil"/>
                  <w:bottom w:val="single" w:sz="4" w:space="0" w:color="auto"/>
                  <w:right w:val="single" w:sz="4" w:space="0" w:color="auto"/>
                </w:tcBorders>
                <w:noWrap/>
              </w:tcPr>
            </w:tcPrChange>
          </w:tcPr>
          <w:p w14:paraId="23AAA43A" w14:textId="5E1FE255" w:rsidR="00722AC4" w:rsidRDefault="00722AC4" w:rsidP="00F3562B">
            <w:pPr>
              <w:pStyle w:val="TAC"/>
              <w:rPr>
                <w:ins w:id="613" w:author="Harris, Paul, Vodafone" w:date="2021-08-02T14:24:00Z"/>
                <w:lang w:val="en-US"/>
              </w:rPr>
            </w:pPr>
          </w:p>
        </w:tc>
      </w:tr>
    </w:tbl>
    <w:p w14:paraId="6D752DD7" w14:textId="77777777" w:rsidR="00076956" w:rsidRDefault="00076956" w:rsidP="00F94F0A">
      <w:pPr>
        <w:rPr>
          <w:ins w:id="614" w:author="Harris, Paul, Vodafone" w:date="2021-08-02T13:56:00Z"/>
          <w:rFonts w:ascii="Arial" w:hAnsi="Arial" w:cs="Arial"/>
          <w:sz w:val="18"/>
          <w:szCs w:val="18"/>
        </w:rPr>
      </w:pPr>
    </w:p>
    <w:p w14:paraId="1457DFD7" w14:textId="59CB6A31" w:rsidR="00F94F0A" w:rsidRPr="00A80B0F" w:rsidRDefault="00F94F0A" w:rsidP="00F94F0A">
      <w:pPr>
        <w:pStyle w:val="Heading3"/>
        <w:rPr>
          <w:ins w:id="615" w:author="Harris, Paul, Vodafone" w:date="2021-08-02T13:56:00Z"/>
          <w:rFonts w:cs="Arial"/>
          <w:szCs w:val="28"/>
        </w:rPr>
      </w:pPr>
      <w:bookmarkStart w:id="616" w:name="_Toc46742703"/>
      <w:bookmarkStart w:id="617" w:name="OLE_LINK14"/>
      <w:bookmarkStart w:id="618" w:name="OLE_LINK15"/>
      <w:ins w:id="619" w:author="Harris, Paul, Vodafone" w:date="2021-08-02T13:56:00Z">
        <w:r w:rsidRPr="000558E4">
          <w:rPr>
            <w:rFonts w:hint="eastAsia"/>
          </w:rPr>
          <w:t>5</w:t>
        </w:r>
        <w:r w:rsidRPr="000558E4">
          <w:t>.</w:t>
        </w:r>
        <w:r>
          <w:t>x</w:t>
        </w:r>
        <w:r w:rsidRPr="000558E4">
          <w:rPr>
            <w:rFonts w:hint="eastAsia"/>
          </w:rPr>
          <w:t>.</w:t>
        </w:r>
      </w:ins>
      <w:ins w:id="620" w:author="Harris, Paul, Vodafone" w:date="2021-08-16T15:32:00Z">
        <w:r w:rsidR="00297DB4">
          <w:t>4</w:t>
        </w:r>
      </w:ins>
      <w:ins w:id="621" w:author="Harris, Paul, Vodafone" w:date="2021-08-02T13:56:00Z">
        <w:r w:rsidRPr="000558E4">
          <w:tab/>
        </w:r>
        <w:r w:rsidRPr="000558E4">
          <w:rPr>
            <w:rFonts w:cs="Arial"/>
            <w:szCs w:val="28"/>
          </w:rPr>
          <w:t>∆TIB and ∆RIB values</w:t>
        </w:r>
        <w:bookmarkEnd w:id="616"/>
      </w:ins>
    </w:p>
    <w:bookmarkEnd w:id="617"/>
    <w:bookmarkEnd w:id="618"/>
    <w:p w14:paraId="0A32EFC9" w14:textId="776A5BDC" w:rsidR="00F94F0A" w:rsidRDefault="00F94F0A" w:rsidP="00F94F0A">
      <w:pPr>
        <w:pStyle w:val="TH"/>
        <w:rPr>
          <w:ins w:id="622" w:author="Harris, Paul, Vodafone" w:date="2021-08-02T13:56:00Z"/>
        </w:rPr>
      </w:pPr>
      <w:ins w:id="623" w:author="Harris, Paul, Vodafone" w:date="2021-08-02T13:56:00Z">
        <w:r>
          <w:t xml:space="preserve">Table </w:t>
        </w:r>
        <w:r>
          <w:rPr>
            <w:rFonts w:hint="eastAsia"/>
            <w:lang w:eastAsia="ja-JP"/>
          </w:rPr>
          <w:t>5.</w:t>
        </w:r>
      </w:ins>
      <w:ins w:id="624" w:author="Harris, Paul, Vodafone" w:date="2021-08-16T15:32:00Z">
        <w:r w:rsidR="00E50EF5">
          <w:rPr>
            <w:lang w:val="en-GB" w:eastAsia="ja-JP"/>
          </w:rPr>
          <w:t>x</w:t>
        </w:r>
      </w:ins>
      <w:ins w:id="625" w:author="Harris, Paul, Vodafone" w:date="2021-08-02T13:56:00Z">
        <w:r>
          <w:t>.</w:t>
        </w:r>
      </w:ins>
      <w:ins w:id="626" w:author="Harris, Paul, Vodafone" w:date="2021-08-16T15:32:00Z">
        <w:r w:rsidR="00297DB4">
          <w:rPr>
            <w:lang w:val="en-GB"/>
          </w:rPr>
          <w:t>4</w:t>
        </w:r>
      </w:ins>
      <w:ins w:id="627" w:author="Harris, Paul, Vodafone" w:date="2021-08-02T13:56:00Z">
        <w:r>
          <w:t>-1: ΔT</w:t>
        </w:r>
        <w:r>
          <w:rPr>
            <w:vertAlign w:val="subscript"/>
          </w:rPr>
          <w:t>IB,c</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49"/>
        <w:gridCol w:w="2340"/>
      </w:tblGrid>
      <w:tr w:rsidR="00F94F0A" w14:paraId="71147F3E" w14:textId="77777777" w:rsidTr="00654021">
        <w:trPr>
          <w:tblHeader/>
          <w:jc w:val="center"/>
          <w:ins w:id="628" w:author="Harris, Paul, Vodafone" w:date="2021-08-02T13:56:00Z"/>
        </w:trPr>
        <w:tc>
          <w:tcPr>
            <w:tcW w:w="1535" w:type="dxa"/>
            <w:tcBorders>
              <w:top w:val="single" w:sz="4" w:space="0" w:color="auto"/>
              <w:left w:val="single" w:sz="4" w:space="0" w:color="auto"/>
              <w:bottom w:val="single" w:sz="4" w:space="0" w:color="auto"/>
              <w:right w:val="single" w:sz="4" w:space="0" w:color="auto"/>
            </w:tcBorders>
            <w:vAlign w:val="center"/>
            <w:hideMark/>
          </w:tcPr>
          <w:p w14:paraId="5F2599BB" w14:textId="77777777" w:rsidR="00F94F0A" w:rsidRDefault="00F94F0A" w:rsidP="00654021">
            <w:pPr>
              <w:pStyle w:val="TAH"/>
              <w:rPr>
                <w:ins w:id="629" w:author="Harris, Paul, Vodafone" w:date="2021-08-02T13:56:00Z"/>
              </w:rPr>
            </w:pPr>
            <w:ins w:id="630" w:author="Harris, Paul, Vodafone" w:date="2021-08-02T13:56:00Z">
              <w:r>
                <w:t xml:space="preserve">Inter-band </w:t>
              </w:r>
              <w:r>
                <w:rPr>
                  <w:lang w:eastAsia="ja-JP"/>
                </w:rPr>
                <w:t>DC</w:t>
              </w:r>
              <w:r>
                <w:t xml:space="preserve"> Configuration</w:t>
              </w:r>
            </w:ins>
          </w:p>
        </w:tc>
        <w:tc>
          <w:tcPr>
            <w:tcW w:w="2049" w:type="dxa"/>
            <w:tcBorders>
              <w:top w:val="single" w:sz="4" w:space="0" w:color="auto"/>
              <w:left w:val="single" w:sz="4" w:space="0" w:color="auto"/>
              <w:bottom w:val="single" w:sz="4" w:space="0" w:color="auto"/>
              <w:right w:val="single" w:sz="4" w:space="0" w:color="auto"/>
            </w:tcBorders>
            <w:vAlign w:val="center"/>
            <w:hideMark/>
          </w:tcPr>
          <w:p w14:paraId="40877F1D" w14:textId="77777777" w:rsidR="00F94F0A" w:rsidRDefault="00F94F0A" w:rsidP="00654021">
            <w:pPr>
              <w:pStyle w:val="TAH"/>
              <w:rPr>
                <w:ins w:id="631" w:author="Harris, Paul, Vodafone" w:date="2021-08-02T13:56:00Z"/>
              </w:rPr>
            </w:pPr>
            <w:ins w:id="632" w:author="Harris, Paul, Vodafone" w:date="2021-08-02T13:56:00Z">
              <w:r>
                <w:t>E-UTRA and NR Band</w:t>
              </w:r>
            </w:ins>
          </w:p>
        </w:tc>
        <w:tc>
          <w:tcPr>
            <w:tcW w:w="2340" w:type="dxa"/>
            <w:tcBorders>
              <w:top w:val="single" w:sz="4" w:space="0" w:color="auto"/>
              <w:left w:val="single" w:sz="4" w:space="0" w:color="auto"/>
              <w:bottom w:val="single" w:sz="4" w:space="0" w:color="auto"/>
              <w:right w:val="single" w:sz="4" w:space="0" w:color="auto"/>
            </w:tcBorders>
            <w:vAlign w:val="center"/>
            <w:hideMark/>
          </w:tcPr>
          <w:p w14:paraId="29244FC2" w14:textId="77777777" w:rsidR="00F94F0A" w:rsidRDefault="00F94F0A" w:rsidP="00654021">
            <w:pPr>
              <w:pStyle w:val="TAH"/>
              <w:rPr>
                <w:ins w:id="633" w:author="Harris, Paul, Vodafone" w:date="2021-08-02T13:56:00Z"/>
              </w:rPr>
            </w:pPr>
            <w:ins w:id="634" w:author="Harris, Paul, Vodafone" w:date="2021-08-02T13:56:00Z">
              <w:r>
                <w:t>ΔT</w:t>
              </w:r>
              <w:r>
                <w:rPr>
                  <w:vertAlign w:val="subscript"/>
                </w:rPr>
                <w:t>IB,c</w:t>
              </w:r>
              <w:r>
                <w:t xml:space="preserve"> [dB]</w:t>
              </w:r>
            </w:ins>
          </w:p>
        </w:tc>
      </w:tr>
      <w:tr w:rsidR="00F94F0A" w14:paraId="3088B8D4" w14:textId="77777777" w:rsidTr="00654021">
        <w:trPr>
          <w:jc w:val="center"/>
          <w:ins w:id="635" w:author="Harris, Paul, Vodafone" w:date="2021-08-02T13:56:00Z"/>
        </w:trPr>
        <w:tc>
          <w:tcPr>
            <w:tcW w:w="1535" w:type="dxa"/>
            <w:vMerge w:val="restart"/>
            <w:vAlign w:val="center"/>
          </w:tcPr>
          <w:p w14:paraId="3A626F73" w14:textId="5B3486AB" w:rsidR="00F94F0A" w:rsidRDefault="00F94F0A" w:rsidP="00654021">
            <w:pPr>
              <w:keepNext/>
              <w:keepLines/>
              <w:spacing w:after="0"/>
              <w:jc w:val="center"/>
              <w:rPr>
                <w:ins w:id="636" w:author="Harris, Paul, Vodafone" w:date="2021-08-02T13:56:00Z"/>
                <w:rFonts w:ascii="Arial" w:hAnsi="Arial" w:cs="Arial"/>
                <w:sz w:val="18"/>
                <w:lang w:eastAsia="ja-JP"/>
              </w:rPr>
            </w:pPr>
            <w:ins w:id="637" w:author="Harris, Paul, Vodafone" w:date="2021-08-02T13:56:00Z">
              <w:r>
                <w:rPr>
                  <w:rFonts w:ascii="Arial" w:hAnsi="Arial" w:cs="Arial"/>
                  <w:sz w:val="18"/>
                </w:rPr>
                <w:t>DC_3</w:t>
              </w:r>
            </w:ins>
            <w:ins w:id="638" w:author="Harris, Paul, Vodafone" w:date="2021-08-02T14:18:00Z">
              <w:r w:rsidR="008D1552">
                <w:rPr>
                  <w:rFonts w:ascii="Arial" w:hAnsi="Arial" w:cs="Arial"/>
                  <w:sz w:val="18"/>
                </w:rPr>
                <w:t>8</w:t>
              </w:r>
            </w:ins>
            <w:ins w:id="639" w:author="Harris, Paul, Vodafone" w:date="2021-08-02T13:56:00Z">
              <w:r>
                <w:rPr>
                  <w:rFonts w:ascii="Arial" w:hAnsi="Arial" w:cs="Arial"/>
                  <w:sz w:val="18"/>
                </w:rPr>
                <w:t>A_</w:t>
              </w:r>
              <w:r w:rsidRPr="00227811">
                <w:rPr>
                  <w:rFonts w:ascii="Arial" w:hAnsi="Arial" w:cs="Arial"/>
                  <w:sz w:val="18"/>
                </w:rPr>
                <w:t>n</w:t>
              </w:r>
              <w:r>
                <w:rPr>
                  <w:rFonts w:ascii="Arial" w:hAnsi="Arial" w:cs="Arial"/>
                  <w:sz w:val="18"/>
                </w:rPr>
                <w:t>1</w:t>
              </w:r>
            </w:ins>
          </w:p>
        </w:tc>
        <w:tc>
          <w:tcPr>
            <w:tcW w:w="2049" w:type="dxa"/>
            <w:vAlign w:val="center"/>
          </w:tcPr>
          <w:p w14:paraId="6D5A676A" w14:textId="720D6A66" w:rsidR="00F94F0A" w:rsidRDefault="008D1552" w:rsidP="00654021">
            <w:pPr>
              <w:keepNext/>
              <w:keepLines/>
              <w:spacing w:after="0"/>
              <w:jc w:val="center"/>
              <w:rPr>
                <w:ins w:id="640" w:author="Harris, Paul, Vodafone" w:date="2021-08-02T13:56:00Z"/>
                <w:rFonts w:ascii="Arial" w:hAnsi="Arial" w:cs="Arial"/>
                <w:sz w:val="18"/>
                <w:lang w:eastAsia="ja-JP"/>
              </w:rPr>
            </w:pPr>
            <w:ins w:id="641" w:author="Harris, Paul, Vodafone" w:date="2021-08-02T14:18:00Z">
              <w:r>
                <w:rPr>
                  <w:rFonts w:ascii="Arial" w:hAnsi="Arial" w:cs="Arial"/>
                  <w:sz w:val="18"/>
                  <w:lang w:eastAsia="ja-JP"/>
                </w:rPr>
                <w:t>3</w:t>
              </w:r>
            </w:ins>
            <w:ins w:id="642" w:author="Harris, Paul, Vodafone" w:date="2021-08-02T13:56:00Z">
              <w:r w:rsidR="00F94F0A">
                <w:rPr>
                  <w:rFonts w:ascii="Arial" w:hAnsi="Arial" w:cs="Arial"/>
                  <w:sz w:val="18"/>
                  <w:lang w:eastAsia="ja-JP"/>
                </w:rPr>
                <w:t>8</w:t>
              </w:r>
            </w:ins>
          </w:p>
        </w:tc>
        <w:tc>
          <w:tcPr>
            <w:tcW w:w="2340" w:type="dxa"/>
            <w:vAlign w:val="center"/>
          </w:tcPr>
          <w:p w14:paraId="403E4924" w14:textId="7B21E254" w:rsidR="00F94F0A" w:rsidRPr="004A2501" w:rsidRDefault="00F94F0A" w:rsidP="00654021">
            <w:pPr>
              <w:keepNext/>
              <w:keepLines/>
              <w:spacing w:after="0"/>
              <w:jc w:val="center"/>
              <w:rPr>
                <w:ins w:id="643" w:author="Harris, Paul, Vodafone" w:date="2021-08-02T13:56:00Z"/>
                <w:rFonts w:ascii="Arial" w:hAnsi="Arial" w:cs="Arial"/>
                <w:sz w:val="18"/>
              </w:rPr>
            </w:pPr>
            <w:ins w:id="644" w:author="Harris, Paul, Vodafone" w:date="2021-08-02T13:56:00Z">
              <w:r>
                <w:rPr>
                  <w:rFonts w:ascii="Arial" w:hAnsi="Arial" w:cs="Arial"/>
                  <w:sz w:val="18"/>
                </w:rPr>
                <w:t>0.</w:t>
              </w:r>
            </w:ins>
            <w:ins w:id="645" w:author="Harris, Paul, Vodafone" w:date="2021-08-02T14:19:00Z">
              <w:r w:rsidR="009124CB">
                <w:rPr>
                  <w:rFonts w:ascii="Arial" w:hAnsi="Arial" w:cs="Arial"/>
                  <w:sz w:val="18"/>
                </w:rPr>
                <w:t>5</w:t>
              </w:r>
            </w:ins>
          </w:p>
        </w:tc>
      </w:tr>
      <w:tr w:rsidR="00F94F0A" w14:paraId="31E73D12" w14:textId="77777777" w:rsidTr="00654021">
        <w:trPr>
          <w:jc w:val="center"/>
          <w:ins w:id="646" w:author="Harris, Paul, Vodafone" w:date="2021-08-02T13:56:00Z"/>
        </w:trPr>
        <w:tc>
          <w:tcPr>
            <w:tcW w:w="1535" w:type="dxa"/>
            <w:vMerge/>
            <w:vAlign w:val="center"/>
          </w:tcPr>
          <w:p w14:paraId="35753B69" w14:textId="77777777" w:rsidR="00F94F0A" w:rsidRDefault="00F94F0A" w:rsidP="00654021">
            <w:pPr>
              <w:spacing w:after="0"/>
              <w:rPr>
                <w:ins w:id="647" w:author="Harris, Paul, Vodafone" w:date="2021-08-02T13:56:00Z"/>
                <w:rFonts w:ascii="Arial" w:hAnsi="Arial" w:cs="Arial"/>
                <w:sz w:val="18"/>
              </w:rPr>
            </w:pPr>
          </w:p>
        </w:tc>
        <w:tc>
          <w:tcPr>
            <w:tcW w:w="2049" w:type="dxa"/>
            <w:vAlign w:val="center"/>
          </w:tcPr>
          <w:p w14:paraId="6D75037C" w14:textId="77777777" w:rsidR="00F94F0A" w:rsidRDefault="00F94F0A" w:rsidP="00654021">
            <w:pPr>
              <w:spacing w:after="0"/>
              <w:jc w:val="center"/>
              <w:rPr>
                <w:ins w:id="648" w:author="Harris, Paul, Vodafone" w:date="2021-08-02T13:56:00Z"/>
                <w:rFonts w:ascii="Arial" w:hAnsi="Arial" w:cs="Arial"/>
                <w:sz w:val="18"/>
                <w:lang w:eastAsia="ja-JP"/>
              </w:rPr>
            </w:pPr>
            <w:ins w:id="649" w:author="Harris, Paul, Vodafone" w:date="2021-08-02T13:56:00Z">
              <w:r>
                <w:rPr>
                  <w:rFonts w:ascii="Arial" w:eastAsia="MS Mincho" w:hAnsi="Arial" w:cs="Arial"/>
                  <w:sz w:val="18"/>
                  <w:lang w:eastAsia="ja-JP"/>
                </w:rPr>
                <w:t>n1</w:t>
              </w:r>
            </w:ins>
          </w:p>
        </w:tc>
        <w:tc>
          <w:tcPr>
            <w:tcW w:w="2340" w:type="dxa"/>
            <w:vAlign w:val="center"/>
          </w:tcPr>
          <w:p w14:paraId="3D138BCE" w14:textId="77777777" w:rsidR="00F94F0A" w:rsidRPr="004A2501" w:rsidRDefault="00F94F0A" w:rsidP="00654021">
            <w:pPr>
              <w:keepNext/>
              <w:keepLines/>
              <w:spacing w:after="0"/>
              <w:jc w:val="center"/>
              <w:rPr>
                <w:ins w:id="650" w:author="Harris, Paul, Vodafone" w:date="2021-08-02T13:56:00Z"/>
                <w:rFonts w:ascii="Arial" w:hAnsi="Arial" w:cs="Arial"/>
                <w:sz w:val="18"/>
              </w:rPr>
            </w:pPr>
            <w:ins w:id="651" w:author="Harris, Paul, Vodafone" w:date="2021-08-02T13:56:00Z">
              <w:r>
                <w:rPr>
                  <w:rFonts w:ascii="Arial" w:hAnsi="Arial" w:cs="Arial"/>
                  <w:sz w:val="18"/>
                </w:rPr>
                <w:t>0.5</w:t>
              </w:r>
            </w:ins>
          </w:p>
        </w:tc>
      </w:tr>
    </w:tbl>
    <w:p w14:paraId="0F1EB036" w14:textId="77777777" w:rsidR="00F94F0A" w:rsidRDefault="00F94F0A" w:rsidP="00F94F0A">
      <w:pPr>
        <w:rPr>
          <w:ins w:id="652" w:author="Harris, Paul, Vodafone" w:date="2021-08-02T13:56:00Z"/>
        </w:rPr>
      </w:pPr>
    </w:p>
    <w:p w14:paraId="275AC4D6" w14:textId="35BDADAF" w:rsidR="00F94F0A" w:rsidRDefault="00F94F0A" w:rsidP="00F94F0A">
      <w:pPr>
        <w:keepNext/>
        <w:keepLines/>
        <w:spacing w:before="60"/>
        <w:jc w:val="center"/>
        <w:rPr>
          <w:ins w:id="653" w:author="Harris, Paul, Vodafone" w:date="2021-08-02T13:56:00Z"/>
          <w:b/>
        </w:rPr>
      </w:pPr>
      <w:ins w:id="654" w:author="Harris, Paul, Vodafone" w:date="2021-08-02T13:56:00Z">
        <w:r>
          <w:rPr>
            <w:rFonts w:ascii="Arial" w:hAnsi="Arial"/>
            <w:b/>
          </w:rPr>
          <w:t xml:space="preserve">Table </w:t>
        </w:r>
        <w:r>
          <w:rPr>
            <w:rFonts w:ascii="Arial" w:hAnsi="Arial" w:hint="eastAsia"/>
            <w:b/>
            <w:lang w:eastAsia="ja-JP"/>
          </w:rPr>
          <w:t>5.</w:t>
        </w:r>
      </w:ins>
      <w:ins w:id="655" w:author="Harris, Paul, Vodafone" w:date="2021-08-16T15:32:00Z">
        <w:r w:rsidR="00E50EF5">
          <w:rPr>
            <w:rFonts w:ascii="Arial" w:hAnsi="Arial"/>
            <w:b/>
            <w:lang w:eastAsia="ja-JP"/>
          </w:rPr>
          <w:t>x</w:t>
        </w:r>
      </w:ins>
      <w:ins w:id="656" w:author="Harris, Paul, Vodafone" w:date="2021-08-02T13:56:00Z">
        <w:r>
          <w:rPr>
            <w:rFonts w:ascii="Arial" w:hAnsi="Arial"/>
            <w:b/>
          </w:rPr>
          <w:t>.</w:t>
        </w:r>
      </w:ins>
      <w:ins w:id="657" w:author="Harris, Paul, Vodafone" w:date="2021-08-16T15:32:00Z">
        <w:r w:rsidR="00297DB4">
          <w:rPr>
            <w:rFonts w:ascii="Arial" w:hAnsi="Arial" w:cs="Arial"/>
            <w:b/>
            <w:lang w:eastAsia="ja-JP"/>
          </w:rPr>
          <w:t>4</w:t>
        </w:r>
      </w:ins>
      <w:ins w:id="658" w:author="Harris, Paul, Vodafone" w:date="2021-08-02T13:56:00Z">
        <w:r>
          <w:rPr>
            <w:rFonts w:ascii="Arial" w:hAnsi="Arial"/>
            <w:b/>
          </w:rPr>
          <w:t>-2: ΔR</w:t>
        </w:r>
        <w:r>
          <w:rPr>
            <w:rFonts w:ascii="Arial" w:hAnsi="Arial"/>
            <w:b/>
            <w:vertAlign w:val="subscript"/>
          </w:rPr>
          <w:t>IB</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52"/>
        <w:gridCol w:w="2340"/>
      </w:tblGrid>
      <w:tr w:rsidR="00F94F0A" w14:paraId="4F5B1343" w14:textId="77777777" w:rsidTr="00654021">
        <w:trPr>
          <w:trHeight w:val="467"/>
          <w:tblHeader/>
          <w:jc w:val="center"/>
          <w:ins w:id="659" w:author="Harris, Paul, Vodafone" w:date="2021-08-02T13:56:00Z"/>
        </w:trPr>
        <w:tc>
          <w:tcPr>
            <w:tcW w:w="1535" w:type="dxa"/>
            <w:tcBorders>
              <w:top w:val="single" w:sz="4" w:space="0" w:color="auto"/>
              <w:left w:val="single" w:sz="4" w:space="0" w:color="auto"/>
              <w:bottom w:val="single" w:sz="4" w:space="0" w:color="auto"/>
              <w:right w:val="single" w:sz="4" w:space="0" w:color="auto"/>
            </w:tcBorders>
            <w:vAlign w:val="center"/>
            <w:hideMark/>
          </w:tcPr>
          <w:p w14:paraId="603E0894" w14:textId="77777777" w:rsidR="00F94F0A" w:rsidRDefault="00F94F0A" w:rsidP="00654021">
            <w:pPr>
              <w:pStyle w:val="TAH"/>
              <w:rPr>
                <w:ins w:id="660" w:author="Harris, Paul, Vodafone" w:date="2021-08-02T13:56:00Z"/>
              </w:rPr>
            </w:pPr>
            <w:ins w:id="661" w:author="Harris, Paul, Vodafone" w:date="2021-08-02T13:56:00Z">
              <w:r>
                <w:t xml:space="preserve">Inter-band </w:t>
              </w:r>
              <w:r>
                <w:rPr>
                  <w:lang w:eastAsia="ja-JP"/>
                </w:rPr>
                <w:t>DC</w:t>
              </w:r>
              <w:r>
                <w:t xml:space="preserve"> Configuration</w:t>
              </w:r>
            </w:ins>
          </w:p>
        </w:tc>
        <w:tc>
          <w:tcPr>
            <w:tcW w:w="2052" w:type="dxa"/>
            <w:tcBorders>
              <w:top w:val="single" w:sz="4" w:space="0" w:color="auto"/>
              <w:left w:val="single" w:sz="4" w:space="0" w:color="auto"/>
              <w:bottom w:val="single" w:sz="4" w:space="0" w:color="auto"/>
              <w:right w:val="single" w:sz="4" w:space="0" w:color="auto"/>
            </w:tcBorders>
            <w:vAlign w:val="center"/>
            <w:hideMark/>
          </w:tcPr>
          <w:p w14:paraId="46DBF081" w14:textId="77777777" w:rsidR="00F94F0A" w:rsidRDefault="00F94F0A" w:rsidP="00654021">
            <w:pPr>
              <w:pStyle w:val="TAH"/>
              <w:rPr>
                <w:ins w:id="662" w:author="Harris, Paul, Vodafone" w:date="2021-08-02T13:56:00Z"/>
              </w:rPr>
            </w:pPr>
            <w:ins w:id="663" w:author="Harris, Paul, Vodafone" w:date="2021-08-02T13:56:00Z">
              <w:r>
                <w:t>E-UTRA and NR Band</w:t>
              </w:r>
            </w:ins>
          </w:p>
        </w:tc>
        <w:tc>
          <w:tcPr>
            <w:tcW w:w="2340" w:type="dxa"/>
            <w:tcBorders>
              <w:top w:val="single" w:sz="4" w:space="0" w:color="auto"/>
              <w:left w:val="single" w:sz="4" w:space="0" w:color="auto"/>
              <w:bottom w:val="single" w:sz="4" w:space="0" w:color="auto"/>
              <w:right w:val="single" w:sz="4" w:space="0" w:color="auto"/>
            </w:tcBorders>
            <w:vAlign w:val="center"/>
            <w:hideMark/>
          </w:tcPr>
          <w:p w14:paraId="7EA65D6D" w14:textId="77777777" w:rsidR="00F94F0A" w:rsidRDefault="00F94F0A" w:rsidP="00654021">
            <w:pPr>
              <w:pStyle w:val="TAH"/>
              <w:rPr>
                <w:ins w:id="664" w:author="Harris, Paul, Vodafone" w:date="2021-08-02T13:56:00Z"/>
              </w:rPr>
            </w:pPr>
            <w:ins w:id="665" w:author="Harris, Paul, Vodafone" w:date="2021-08-02T13:56:00Z">
              <w:r>
                <w:t>ΔR</w:t>
              </w:r>
              <w:r>
                <w:rPr>
                  <w:vertAlign w:val="subscript"/>
                </w:rPr>
                <w:t>IB</w:t>
              </w:r>
              <w:r>
                <w:t xml:space="preserve"> [dB]</w:t>
              </w:r>
            </w:ins>
          </w:p>
        </w:tc>
      </w:tr>
      <w:tr w:rsidR="00F94F0A" w14:paraId="11C7B071" w14:textId="77777777" w:rsidTr="00654021">
        <w:trPr>
          <w:jc w:val="center"/>
          <w:ins w:id="666" w:author="Harris, Paul, Vodafone" w:date="2021-08-02T13:56:00Z"/>
        </w:trPr>
        <w:tc>
          <w:tcPr>
            <w:tcW w:w="1535" w:type="dxa"/>
            <w:vMerge w:val="restart"/>
            <w:vAlign w:val="center"/>
          </w:tcPr>
          <w:p w14:paraId="73FEC422" w14:textId="63642D39" w:rsidR="00F94F0A" w:rsidRDefault="00F94F0A" w:rsidP="00654021">
            <w:pPr>
              <w:keepNext/>
              <w:keepLines/>
              <w:spacing w:after="0"/>
              <w:jc w:val="center"/>
              <w:rPr>
                <w:ins w:id="667" w:author="Harris, Paul, Vodafone" w:date="2021-08-02T13:56:00Z"/>
                <w:rFonts w:ascii="Arial" w:hAnsi="Arial" w:cs="Arial"/>
                <w:sz w:val="18"/>
                <w:lang w:eastAsia="ja-JP"/>
              </w:rPr>
            </w:pPr>
            <w:ins w:id="668" w:author="Harris, Paul, Vodafone" w:date="2021-08-02T13:56:00Z">
              <w:r>
                <w:rPr>
                  <w:rFonts w:ascii="Arial" w:hAnsi="Arial" w:cs="Arial"/>
                  <w:sz w:val="18"/>
                </w:rPr>
                <w:t>DC_3</w:t>
              </w:r>
            </w:ins>
            <w:ins w:id="669" w:author="Harris, Paul, Vodafone" w:date="2021-08-02T14:19:00Z">
              <w:r w:rsidR="008D1552">
                <w:rPr>
                  <w:rFonts w:ascii="Arial" w:hAnsi="Arial" w:cs="Arial"/>
                  <w:sz w:val="18"/>
                </w:rPr>
                <w:t>8</w:t>
              </w:r>
            </w:ins>
            <w:ins w:id="670" w:author="Harris, Paul, Vodafone" w:date="2021-08-02T13:56:00Z">
              <w:r>
                <w:rPr>
                  <w:rFonts w:ascii="Arial" w:hAnsi="Arial" w:cs="Arial"/>
                  <w:sz w:val="18"/>
                </w:rPr>
                <w:t>A_</w:t>
              </w:r>
              <w:r w:rsidRPr="00227811">
                <w:rPr>
                  <w:rFonts w:ascii="Arial" w:hAnsi="Arial" w:cs="Arial"/>
                  <w:sz w:val="18"/>
                </w:rPr>
                <w:t>n</w:t>
              </w:r>
              <w:r>
                <w:rPr>
                  <w:rFonts w:ascii="Arial" w:hAnsi="Arial" w:cs="Arial"/>
                  <w:sz w:val="18"/>
                </w:rPr>
                <w:t>1</w:t>
              </w:r>
            </w:ins>
          </w:p>
        </w:tc>
        <w:tc>
          <w:tcPr>
            <w:tcW w:w="2052" w:type="dxa"/>
            <w:vAlign w:val="center"/>
          </w:tcPr>
          <w:p w14:paraId="0FB7418B" w14:textId="5CCC206E" w:rsidR="00F94F0A" w:rsidRDefault="008D1552" w:rsidP="00654021">
            <w:pPr>
              <w:keepNext/>
              <w:keepLines/>
              <w:spacing w:after="0"/>
              <w:jc w:val="center"/>
              <w:rPr>
                <w:ins w:id="671" w:author="Harris, Paul, Vodafone" w:date="2021-08-02T13:56:00Z"/>
                <w:rFonts w:ascii="Arial" w:hAnsi="Arial" w:cs="Arial"/>
                <w:sz w:val="18"/>
                <w:lang w:eastAsia="ja-JP"/>
              </w:rPr>
            </w:pPr>
            <w:ins w:id="672" w:author="Harris, Paul, Vodafone" w:date="2021-08-02T14:18:00Z">
              <w:r>
                <w:rPr>
                  <w:rFonts w:ascii="Arial" w:hAnsi="Arial" w:cs="Arial"/>
                  <w:sz w:val="18"/>
                  <w:lang w:eastAsia="ja-JP"/>
                </w:rPr>
                <w:t>3</w:t>
              </w:r>
            </w:ins>
            <w:ins w:id="673" w:author="Harris, Paul, Vodafone" w:date="2021-08-02T13:56:00Z">
              <w:r w:rsidR="00F94F0A">
                <w:rPr>
                  <w:rFonts w:ascii="Arial" w:hAnsi="Arial" w:cs="Arial"/>
                  <w:sz w:val="18"/>
                  <w:lang w:eastAsia="ja-JP"/>
                </w:rPr>
                <w:t>8</w:t>
              </w:r>
            </w:ins>
          </w:p>
        </w:tc>
        <w:tc>
          <w:tcPr>
            <w:tcW w:w="2340" w:type="dxa"/>
            <w:vAlign w:val="center"/>
          </w:tcPr>
          <w:p w14:paraId="045A2846" w14:textId="77777777" w:rsidR="00F94F0A" w:rsidRPr="004A2501" w:rsidRDefault="00F94F0A" w:rsidP="00654021">
            <w:pPr>
              <w:keepNext/>
              <w:keepLines/>
              <w:spacing w:after="0"/>
              <w:jc w:val="center"/>
              <w:rPr>
                <w:ins w:id="674" w:author="Harris, Paul, Vodafone" w:date="2021-08-02T13:56:00Z"/>
                <w:rFonts w:ascii="Arial" w:hAnsi="Arial" w:cs="Arial"/>
                <w:sz w:val="18"/>
              </w:rPr>
            </w:pPr>
            <w:ins w:id="675" w:author="Harris, Paul, Vodafone" w:date="2021-08-02T13:56:00Z">
              <w:r>
                <w:rPr>
                  <w:rFonts w:ascii="Arial" w:hAnsi="Arial" w:cs="Arial"/>
                  <w:sz w:val="18"/>
                </w:rPr>
                <w:t>0</w:t>
              </w:r>
            </w:ins>
          </w:p>
        </w:tc>
      </w:tr>
      <w:tr w:rsidR="00F94F0A" w14:paraId="40505F2D" w14:textId="77777777" w:rsidTr="00654021">
        <w:trPr>
          <w:jc w:val="center"/>
          <w:ins w:id="676" w:author="Harris, Paul, Vodafone" w:date="2021-08-02T13:56:00Z"/>
        </w:trPr>
        <w:tc>
          <w:tcPr>
            <w:tcW w:w="1535" w:type="dxa"/>
            <w:vMerge/>
            <w:vAlign w:val="center"/>
          </w:tcPr>
          <w:p w14:paraId="1F98FB5C" w14:textId="77777777" w:rsidR="00F94F0A" w:rsidRDefault="00F94F0A" w:rsidP="00654021">
            <w:pPr>
              <w:spacing w:after="0"/>
              <w:rPr>
                <w:ins w:id="677" w:author="Harris, Paul, Vodafone" w:date="2021-08-02T13:56:00Z"/>
                <w:rFonts w:ascii="Arial" w:hAnsi="Arial" w:cs="Arial"/>
                <w:sz w:val="18"/>
              </w:rPr>
            </w:pPr>
          </w:p>
        </w:tc>
        <w:tc>
          <w:tcPr>
            <w:tcW w:w="2052" w:type="dxa"/>
            <w:vAlign w:val="center"/>
          </w:tcPr>
          <w:p w14:paraId="4AEFC573" w14:textId="77777777" w:rsidR="00F94F0A" w:rsidRDefault="00F94F0A" w:rsidP="00654021">
            <w:pPr>
              <w:keepNext/>
              <w:keepLines/>
              <w:spacing w:after="0"/>
              <w:jc w:val="center"/>
              <w:rPr>
                <w:ins w:id="678" w:author="Harris, Paul, Vodafone" w:date="2021-08-02T13:56:00Z"/>
                <w:rFonts w:ascii="Arial" w:hAnsi="Arial" w:cs="Arial"/>
                <w:sz w:val="18"/>
                <w:lang w:eastAsia="ja-JP"/>
              </w:rPr>
            </w:pPr>
            <w:ins w:id="679" w:author="Harris, Paul, Vodafone" w:date="2021-08-02T13:56:00Z">
              <w:r>
                <w:rPr>
                  <w:rFonts w:ascii="Arial" w:eastAsia="MS Mincho" w:hAnsi="Arial" w:cs="Arial"/>
                  <w:sz w:val="18"/>
                  <w:lang w:eastAsia="ja-JP"/>
                </w:rPr>
                <w:t>n1</w:t>
              </w:r>
            </w:ins>
          </w:p>
        </w:tc>
        <w:tc>
          <w:tcPr>
            <w:tcW w:w="2340" w:type="dxa"/>
            <w:vAlign w:val="center"/>
          </w:tcPr>
          <w:p w14:paraId="6B769C20" w14:textId="77777777" w:rsidR="00F94F0A" w:rsidRPr="004A2501" w:rsidRDefault="00F94F0A" w:rsidP="00654021">
            <w:pPr>
              <w:keepNext/>
              <w:keepLines/>
              <w:spacing w:after="0"/>
              <w:jc w:val="center"/>
              <w:rPr>
                <w:ins w:id="680" w:author="Harris, Paul, Vodafone" w:date="2021-08-02T13:56:00Z"/>
                <w:rFonts w:ascii="Arial" w:hAnsi="Arial" w:cs="Arial"/>
                <w:sz w:val="18"/>
              </w:rPr>
            </w:pPr>
            <w:ins w:id="681" w:author="Harris, Paul, Vodafone" w:date="2021-08-02T13:56:00Z">
              <w:r>
                <w:rPr>
                  <w:rFonts w:ascii="Arial" w:hAnsi="Arial" w:cs="Arial"/>
                  <w:sz w:val="18"/>
                </w:rPr>
                <w:t>0</w:t>
              </w:r>
            </w:ins>
          </w:p>
        </w:tc>
      </w:tr>
    </w:tbl>
    <w:p w14:paraId="66601C62" w14:textId="77777777" w:rsidR="00F94F0A" w:rsidRDefault="00F94F0A" w:rsidP="00F94F0A">
      <w:pPr>
        <w:rPr>
          <w:ins w:id="682" w:author="Harris, Paul, Vodafone" w:date="2021-08-02T13:56:00Z"/>
        </w:rPr>
      </w:pPr>
    </w:p>
    <w:p w14:paraId="102DD00B" w14:textId="4E5DFD45" w:rsidR="00F94F0A" w:rsidRDefault="00F94F0A" w:rsidP="00F94F0A">
      <w:pPr>
        <w:pStyle w:val="Heading3"/>
        <w:rPr>
          <w:ins w:id="683" w:author="Harris, Paul, Vodafone" w:date="2021-08-12T16:14:00Z"/>
        </w:rPr>
      </w:pPr>
      <w:bookmarkStart w:id="684" w:name="_Toc46742704"/>
      <w:ins w:id="685" w:author="Harris, Paul, Vodafone" w:date="2021-08-02T13:56:00Z">
        <w:r w:rsidRPr="000558E4">
          <w:rPr>
            <w:rFonts w:hint="eastAsia"/>
          </w:rPr>
          <w:lastRenderedPageBreak/>
          <w:t>5</w:t>
        </w:r>
        <w:r w:rsidRPr="000558E4">
          <w:t>.</w:t>
        </w:r>
        <w:r>
          <w:t>x</w:t>
        </w:r>
        <w:r w:rsidRPr="000558E4">
          <w:rPr>
            <w:rFonts w:hint="eastAsia"/>
          </w:rPr>
          <w:t>.</w:t>
        </w:r>
      </w:ins>
      <w:ins w:id="686" w:author="Harris, Paul, Vodafone" w:date="2021-08-16T15:32:00Z">
        <w:r w:rsidR="00E50EF5">
          <w:t>5</w:t>
        </w:r>
      </w:ins>
      <w:ins w:id="687" w:author="Harris, Paul, Vodafone" w:date="2021-08-02T13:56:00Z">
        <w:r w:rsidRPr="000558E4">
          <w:tab/>
        </w:r>
        <w:r w:rsidRPr="00E062F1">
          <w:t>Re</w:t>
        </w:r>
        <w:r>
          <w:t>ference sensitivity exceptions</w:t>
        </w:r>
      </w:ins>
      <w:bookmarkEnd w:id="12"/>
      <w:bookmarkEnd w:id="13"/>
      <w:bookmarkEnd w:id="684"/>
    </w:p>
    <w:p w14:paraId="329E10AC" w14:textId="50CE0466" w:rsidR="00DB7F69" w:rsidRPr="00DB7F69" w:rsidRDefault="00DB7F69">
      <w:pPr>
        <w:pStyle w:val="TH"/>
        <w:rPr>
          <w:ins w:id="688" w:author="Harris, Paul, Vodafone" w:date="2021-08-02T13:56:00Z"/>
        </w:rPr>
        <w:pPrChange w:id="689" w:author="Harris, Paul, Vodafone" w:date="2021-08-12T16:14:00Z">
          <w:pPr>
            <w:pStyle w:val="Heading3"/>
          </w:pPr>
        </w:pPrChange>
      </w:pPr>
      <w:ins w:id="690" w:author="Harris, Paul, Vodafone" w:date="2021-08-12T16:14:00Z">
        <w:r>
          <w:t xml:space="preserve">Table </w:t>
        </w:r>
        <w:r>
          <w:rPr>
            <w:lang w:val="en-US"/>
          </w:rPr>
          <w:t>5</w:t>
        </w:r>
        <w:r>
          <w:t>.</w:t>
        </w:r>
        <w:r>
          <w:rPr>
            <w:lang w:val="en-US"/>
          </w:rPr>
          <w:t>x</w:t>
        </w:r>
        <w:r>
          <w:t>.</w:t>
        </w:r>
      </w:ins>
      <w:ins w:id="691" w:author="Harris, Paul, Vodafone" w:date="2021-08-16T15:32:00Z">
        <w:r w:rsidR="00E50EF5">
          <w:rPr>
            <w:lang w:val="en-US"/>
          </w:rPr>
          <w:t>5</w:t>
        </w:r>
      </w:ins>
      <w:ins w:id="692" w:author="Harris, Paul, Vodafone" w:date="2021-08-12T16:14:00Z">
        <w:r>
          <w:t xml:space="preserve">-1: Reference sensitivity exceptions (MSD) due to cross band isolation for </w:t>
        </w:r>
        <w:r>
          <w:rPr>
            <w:lang w:eastAsia="zh-CN"/>
          </w:rPr>
          <w:t xml:space="preserve">PC3 </w:t>
        </w:r>
        <w:r>
          <w:t>EN-DC in NR FR1</w:t>
        </w:r>
      </w:ins>
    </w:p>
    <w:tbl>
      <w:tblPr>
        <w:tblW w:w="12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693" w:author="Harris, Paul, Vodafone" w:date="2021-08-12T16:13:00Z">
          <w:tblPr>
            <w:tblW w:w="123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898"/>
        <w:gridCol w:w="899"/>
        <w:gridCol w:w="748"/>
        <w:gridCol w:w="819"/>
        <w:gridCol w:w="819"/>
        <w:gridCol w:w="819"/>
        <w:gridCol w:w="818"/>
        <w:gridCol w:w="818"/>
        <w:gridCol w:w="818"/>
        <w:gridCol w:w="818"/>
        <w:gridCol w:w="806"/>
        <w:gridCol w:w="806"/>
        <w:gridCol w:w="806"/>
        <w:gridCol w:w="806"/>
        <w:gridCol w:w="877"/>
        <w:tblGridChange w:id="694">
          <w:tblGrid>
            <w:gridCol w:w="898"/>
            <w:gridCol w:w="899"/>
            <w:gridCol w:w="748"/>
            <w:gridCol w:w="819"/>
            <w:gridCol w:w="819"/>
            <w:gridCol w:w="819"/>
            <w:gridCol w:w="818"/>
            <w:gridCol w:w="818"/>
            <w:gridCol w:w="818"/>
            <w:gridCol w:w="818"/>
            <w:gridCol w:w="806"/>
            <w:gridCol w:w="806"/>
            <w:gridCol w:w="806"/>
            <w:gridCol w:w="806"/>
            <w:gridCol w:w="877"/>
          </w:tblGrid>
        </w:tblGridChange>
      </w:tblGrid>
      <w:tr w:rsidR="002B4D35" w14:paraId="00C4A654" w14:textId="77777777" w:rsidTr="002B4D35">
        <w:trPr>
          <w:trHeight w:val="187"/>
          <w:ins w:id="695" w:author="Harris, Paul, Vodafone" w:date="2021-08-12T16:12:00Z"/>
          <w:trPrChange w:id="696" w:author="Harris, Paul, Vodafone" w:date="2021-08-12T16:13:00Z">
            <w:trPr>
              <w:trHeight w:val="187"/>
              <w:jc w:val="center"/>
            </w:trPr>
          </w:trPrChange>
        </w:trPr>
        <w:tc>
          <w:tcPr>
            <w:tcW w:w="12375" w:type="dxa"/>
            <w:gridSpan w:val="15"/>
            <w:tcBorders>
              <w:top w:val="single" w:sz="4" w:space="0" w:color="auto"/>
              <w:left w:val="single" w:sz="4" w:space="0" w:color="auto"/>
              <w:bottom w:val="single" w:sz="4" w:space="0" w:color="auto"/>
              <w:right w:val="single" w:sz="4" w:space="0" w:color="auto"/>
            </w:tcBorders>
            <w:hideMark/>
            <w:tcPrChange w:id="697" w:author="Harris, Paul, Vodafone" w:date="2021-08-12T16:13:00Z">
              <w:tcPr>
                <w:tcW w:w="12369" w:type="dxa"/>
                <w:gridSpan w:val="15"/>
                <w:tcBorders>
                  <w:top w:val="single" w:sz="4" w:space="0" w:color="auto"/>
                  <w:left w:val="single" w:sz="4" w:space="0" w:color="auto"/>
                  <w:bottom w:val="single" w:sz="4" w:space="0" w:color="auto"/>
                  <w:right w:val="single" w:sz="4" w:space="0" w:color="auto"/>
                </w:tcBorders>
                <w:hideMark/>
              </w:tcPr>
            </w:tcPrChange>
          </w:tcPr>
          <w:p w14:paraId="72DC1954" w14:textId="77777777" w:rsidR="002B4D35" w:rsidRDefault="002B4D35">
            <w:pPr>
              <w:pStyle w:val="TAH"/>
              <w:kinsoku w:val="0"/>
              <w:autoSpaceDE w:val="0"/>
              <w:rPr>
                <w:ins w:id="698" w:author="Harris, Paul, Vodafone" w:date="2021-08-12T16:12:00Z"/>
                <w:lang w:val="en-US"/>
              </w:rPr>
            </w:pPr>
            <w:ins w:id="699" w:author="Harris, Paul, Vodafone" w:date="2021-08-12T16:12:00Z">
              <w:r>
                <w:rPr>
                  <w:lang w:val="en-US"/>
                </w:rPr>
                <w:t xml:space="preserve">E-UTRA or NR Band / Channel bandwidth of the </w:t>
              </w:r>
              <w:r>
                <w:rPr>
                  <w:lang w:val="en-US" w:eastAsia="zh-CN"/>
                </w:rPr>
                <w:t>affected DL</w:t>
              </w:r>
              <w:r>
                <w:rPr>
                  <w:lang w:val="en-US"/>
                </w:rPr>
                <w:t xml:space="preserve"> band / MSD</w:t>
              </w:r>
            </w:ins>
          </w:p>
        </w:tc>
      </w:tr>
      <w:tr w:rsidR="002B4D35" w14:paraId="230B02A7" w14:textId="77777777" w:rsidTr="002B4D35">
        <w:trPr>
          <w:trHeight w:val="187"/>
          <w:ins w:id="700" w:author="Harris, Paul, Vodafone" w:date="2021-08-12T16:12:00Z"/>
          <w:trPrChange w:id="701" w:author="Harris, Paul, Vodafone" w:date="2021-08-12T16:13:00Z">
            <w:trPr>
              <w:trHeight w:val="187"/>
              <w:jc w:val="center"/>
            </w:trPr>
          </w:trPrChange>
        </w:trPr>
        <w:tc>
          <w:tcPr>
            <w:tcW w:w="898" w:type="dxa"/>
            <w:tcBorders>
              <w:top w:val="single" w:sz="4" w:space="0" w:color="auto"/>
              <w:left w:val="single" w:sz="4" w:space="0" w:color="auto"/>
              <w:bottom w:val="single" w:sz="4" w:space="0" w:color="auto"/>
              <w:right w:val="single" w:sz="4" w:space="0" w:color="auto"/>
            </w:tcBorders>
            <w:hideMark/>
            <w:tcPrChange w:id="702" w:author="Harris, Paul, Vodafone" w:date="2021-08-12T16:13:00Z">
              <w:tcPr>
                <w:tcW w:w="897" w:type="dxa"/>
                <w:tcBorders>
                  <w:top w:val="single" w:sz="4" w:space="0" w:color="auto"/>
                  <w:left w:val="single" w:sz="4" w:space="0" w:color="auto"/>
                  <w:bottom w:val="single" w:sz="4" w:space="0" w:color="auto"/>
                  <w:right w:val="single" w:sz="4" w:space="0" w:color="auto"/>
                </w:tcBorders>
                <w:hideMark/>
              </w:tcPr>
            </w:tcPrChange>
          </w:tcPr>
          <w:p w14:paraId="132D8CE8" w14:textId="77777777" w:rsidR="002B4D35" w:rsidRDefault="002B4D35">
            <w:pPr>
              <w:pStyle w:val="TAH"/>
              <w:kinsoku w:val="0"/>
              <w:autoSpaceDE w:val="0"/>
              <w:rPr>
                <w:ins w:id="703" w:author="Harris, Paul, Vodafone" w:date="2021-08-12T16:12:00Z"/>
                <w:lang w:val="en-US"/>
              </w:rPr>
            </w:pPr>
            <w:ins w:id="704" w:author="Harris, Paul, Vodafone" w:date="2021-08-12T16:12:00Z">
              <w:r>
                <w:rPr>
                  <w:lang w:val="en-US"/>
                </w:rPr>
                <w:t>UL band</w:t>
              </w:r>
            </w:ins>
          </w:p>
        </w:tc>
        <w:tc>
          <w:tcPr>
            <w:tcW w:w="899" w:type="dxa"/>
            <w:tcBorders>
              <w:top w:val="single" w:sz="4" w:space="0" w:color="auto"/>
              <w:left w:val="single" w:sz="4" w:space="0" w:color="auto"/>
              <w:bottom w:val="single" w:sz="4" w:space="0" w:color="auto"/>
              <w:right w:val="single" w:sz="4" w:space="0" w:color="auto"/>
            </w:tcBorders>
            <w:hideMark/>
            <w:tcPrChange w:id="705" w:author="Harris, Paul, Vodafone" w:date="2021-08-12T16:13:00Z">
              <w:tcPr>
                <w:tcW w:w="898" w:type="dxa"/>
                <w:tcBorders>
                  <w:top w:val="single" w:sz="4" w:space="0" w:color="auto"/>
                  <w:left w:val="single" w:sz="4" w:space="0" w:color="auto"/>
                  <w:bottom w:val="single" w:sz="4" w:space="0" w:color="auto"/>
                  <w:right w:val="single" w:sz="4" w:space="0" w:color="auto"/>
                </w:tcBorders>
                <w:hideMark/>
              </w:tcPr>
            </w:tcPrChange>
          </w:tcPr>
          <w:p w14:paraId="55835016" w14:textId="77777777" w:rsidR="002B4D35" w:rsidRDefault="002B4D35">
            <w:pPr>
              <w:pStyle w:val="TAH"/>
              <w:kinsoku w:val="0"/>
              <w:autoSpaceDE w:val="0"/>
              <w:rPr>
                <w:ins w:id="706" w:author="Harris, Paul, Vodafone" w:date="2021-08-12T16:12:00Z"/>
                <w:lang w:val="en-US"/>
              </w:rPr>
            </w:pPr>
            <w:ins w:id="707" w:author="Harris, Paul, Vodafone" w:date="2021-08-12T16:12:00Z">
              <w:r>
                <w:rPr>
                  <w:lang w:val="en-US"/>
                </w:rPr>
                <w:t>DL band</w:t>
              </w:r>
            </w:ins>
          </w:p>
        </w:tc>
        <w:tc>
          <w:tcPr>
            <w:tcW w:w="748" w:type="dxa"/>
            <w:tcBorders>
              <w:top w:val="single" w:sz="4" w:space="0" w:color="auto"/>
              <w:left w:val="single" w:sz="4" w:space="0" w:color="auto"/>
              <w:bottom w:val="single" w:sz="4" w:space="0" w:color="auto"/>
              <w:right w:val="single" w:sz="4" w:space="0" w:color="auto"/>
            </w:tcBorders>
            <w:hideMark/>
            <w:tcPrChange w:id="708" w:author="Harris, Paul, Vodafone" w:date="2021-08-12T16:13:00Z">
              <w:tcPr>
                <w:tcW w:w="747" w:type="dxa"/>
                <w:tcBorders>
                  <w:top w:val="single" w:sz="4" w:space="0" w:color="auto"/>
                  <w:left w:val="single" w:sz="4" w:space="0" w:color="auto"/>
                  <w:bottom w:val="single" w:sz="4" w:space="0" w:color="auto"/>
                  <w:right w:val="single" w:sz="4" w:space="0" w:color="auto"/>
                </w:tcBorders>
                <w:hideMark/>
              </w:tcPr>
            </w:tcPrChange>
          </w:tcPr>
          <w:p w14:paraId="29A43CFD" w14:textId="77777777" w:rsidR="002B4D35" w:rsidRDefault="002B4D35">
            <w:pPr>
              <w:pStyle w:val="TAH"/>
              <w:kinsoku w:val="0"/>
              <w:autoSpaceDE w:val="0"/>
              <w:rPr>
                <w:ins w:id="709" w:author="Harris, Paul, Vodafone" w:date="2021-08-12T16:12:00Z"/>
                <w:lang w:val="en-US"/>
              </w:rPr>
            </w:pPr>
            <w:ins w:id="710" w:author="Harris, Paul, Vodafone" w:date="2021-08-12T16:12:00Z">
              <w:r>
                <w:rPr>
                  <w:lang w:val="en-US"/>
                </w:rPr>
                <w:t>5 MHz</w:t>
              </w:r>
            </w:ins>
          </w:p>
          <w:p w14:paraId="1CC481BD" w14:textId="77777777" w:rsidR="002B4D35" w:rsidRDefault="002B4D35">
            <w:pPr>
              <w:pStyle w:val="TAH"/>
              <w:kinsoku w:val="0"/>
              <w:autoSpaceDE w:val="0"/>
              <w:rPr>
                <w:ins w:id="711" w:author="Harris, Paul, Vodafone" w:date="2021-08-12T16:12:00Z"/>
                <w:lang w:val="en-US"/>
              </w:rPr>
            </w:pPr>
            <w:ins w:id="712" w:author="Harris, Paul, Vodafone" w:date="2021-08-12T16:12:00Z">
              <w:r>
                <w:rPr>
                  <w:lang w:val="en-US"/>
                </w:rPr>
                <w:t>(dB)</w:t>
              </w:r>
            </w:ins>
          </w:p>
        </w:tc>
        <w:tc>
          <w:tcPr>
            <w:tcW w:w="819" w:type="dxa"/>
            <w:tcBorders>
              <w:top w:val="single" w:sz="4" w:space="0" w:color="auto"/>
              <w:left w:val="single" w:sz="4" w:space="0" w:color="auto"/>
              <w:bottom w:val="single" w:sz="4" w:space="0" w:color="auto"/>
              <w:right w:val="single" w:sz="4" w:space="0" w:color="auto"/>
            </w:tcBorders>
            <w:hideMark/>
            <w:tcPrChange w:id="713" w:author="Harris, Paul, Vodafone" w:date="2021-08-12T16:13:00Z">
              <w:tcPr>
                <w:tcW w:w="818" w:type="dxa"/>
                <w:tcBorders>
                  <w:top w:val="single" w:sz="4" w:space="0" w:color="auto"/>
                  <w:left w:val="single" w:sz="4" w:space="0" w:color="auto"/>
                  <w:bottom w:val="single" w:sz="4" w:space="0" w:color="auto"/>
                  <w:right w:val="single" w:sz="4" w:space="0" w:color="auto"/>
                </w:tcBorders>
                <w:hideMark/>
              </w:tcPr>
            </w:tcPrChange>
          </w:tcPr>
          <w:p w14:paraId="39B2029B" w14:textId="77777777" w:rsidR="002B4D35" w:rsidRDefault="002B4D35">
            <w:pPr>
              <w:pStyle w:val="TAH"/>
              <w:kinsoku w:val="0"/>
              <w:autoSpaceDE w:val="0"/>
              <w:rPr>
                <w:ins w:id="714" w:author="Harris, Paul, Vodafone" w:date="2021-08-12T16:12:00Z"/>
                <w:lang w:val="en-US"/>
              </w:rPr>
            </w:pPr>
            <w:ins w:id="715" w:author="Harris, Paul, Vodafone" w:date="2021-08-12T16:12:00Z">
              <w:r>
                <w:rPr>
                  <w:lang w:val="en-US"/>
                </w:rPr>
                <w:t>10 MHz</w:t>
              </w:r>
            </w:ins>
          </w:p>
          <w:p w14:paraId="7D1AD111" w14:textId="77777777" w:rsidR="002B4D35" w:rsidRDefault="002B4D35">
            <w:pPr>
              <w:pStyle w:val="TAH"/>
              <w:kinsoku w:val="0"/>
              <w:autoSpaceDE w:val="0"/>
              <w:rPr>
                <w:ins w:id="716" w:author="Harris, Paul, Vodafone" w:date="2021-08-12T16:12:00Z"/>
                <w:lang w:val="en-US"/>
              </w:rPr>
            </w:pPr>
            <w:ins w:id="717" w:author="Harris, Paul, Vodafone" w:date="2021-08-12T16:12:00Z">
              <w:r>
                <w:rPr>
                  <w:lang w:val="en-US"/>
                </w:rPr>
                <w:t>(dB)</w:t>
              </w:r>
            </w:ins>
          </w:p>
        </w:tc>
        <w:tc>
          <w:tcPr>
            <w:tcW w:w="819" w:type="dxa"/>
            <w:tcBorders>
              <w:top w:val="single" w:sz="4" w:space="0" w:color="auto"/>
              <w:left w:val="single" w:sz="4" w:space="0" w:color="auto"/>
              <w:bottom w:val="single" w:sz="4" w:space="0" w:color="auto"/>
              <w:right w:val="single" w:sz="4" w:space="0" w:color="auto"/>
            </w:tcBorders>
            <w:hideMark/>
            <w:tcPrChange w:id="718" w:author="Harris, Paul, Vodafone" w:date="2021-08-12T16:13:00Z">
              <w:tcPr>
                <w:tcW w:w="818" w:type="dxa"/>
                <w:tcBorders>
                  <w:top w:val="single" w:sz="4" w:space="0" w:color="auto"/>
                  <w:left w:val="single" w:sz="4" w:space="0" w:color="auto"/>
                  <w:bottom w:val="single" w:sz="4" w:space="0" w:color="auto"/>
                  <w:right w:val="single" w:sz="4" w:space="0" w:color="auto"/>
                </w:tcBorders>
                <w:hideMark/>
              </w:tcPr>
            </w:tcPrChange>
          </w:tcPr>
          <w:p w14:paraId="08D37470" w14:textId="77777777" w:rsidR="002B4D35" w:rsidRDefault="002B4D35">
            <w:pPr>
              <w:pStyle w:val="TAH"/>
              <w:kinsoku w:val="0"/>
              <w:autoSpaceDE w:val="0"/>
              <w:rPr>
                <w:ins w:id="719" w:author="Harris, Paul, Vodafone" w:date="2021-08-12T16:12:00Z"/>
                <w:lang w:val="en-US"/>
              </w:rPr>
            </w:pPr>
            <w:ins w:id="720" w:author="Harris, Paul, Vodafone" w:date="2021-08-12T16:12:00Z">
              <w:r>
                <w:rPr>
                  <w:lang w:val="en-US"/>
                </w:rPr>
                <w:t>15 MHz</w:t>
              </w:r>
            </w:ins>
          </w:p>
          <w:p w14:paraId="33269886" w14:textId="77777777" w:rsidR="002B4D35" w:rsidRDefault="002B4D35">
            <w:pPr>
              <w:pStyle w:val="TAH"/>
              <w:kinsoku w:val="0"/>
              <w:autoSpaceDE w:val="0"/>
              <w:rPr>
                <w:ins w:id="721" w:author="Harris, Paul, Vodafone" w:date="2021-08-12T16:12:00Z"/>
                <w:lang w:val="en-US"/>
              </w:rPr>
            </w:pPr>
            <w:ins w:id="722" w:author="Harris, Paul, Vodafone" w:date="2021-08-12T16:12:00Z">
              <w:r>
                <w:rPr>
                  <w:lang w:val="en-US"/>
                </w:rPr>
                <w:t>(dB)</w:t>
              </w:r>
            </w:ins>
          </w:p>
        </w:tc>
        <w:tc>
          <w:tcPr>
            <w:tcW w:w="819" w:type="dxa"/>
            <w:tcBorders>
              <w:top w:val="single" w:sz="4" w:space="0" w:color="auto"/>
              <w:left w:val="single" w:sz="4" w:space="0" w:color="auto"/>
              <w:bottom w:val="single" w:sz="4" w:space="0" w:color="auto"/>
              <w:right w:val="single" w:sz="4" w:space="0" w:color="auto"/>
            </w:tcBorders>
            <w:hideMark/>
            <w:tcPrChange w:id="723" w:author="Harris, Paul, Vodafone" w:date="2021-08-12T16:13:00Z">
              <w:tcPr>
                <w:tcW w:w="818" w:type="dxa"/>
                <w:tcBorders>
                  <w:top w:val="single" w:sz="4" w:space="0" w:color="auto"/>
                  <w:left w:val="single" w:sz="4" w:space="0" w:color="auto"/>
                  <w:bottom w:val="single" w:sz="4" w:space="0" w:color="auto"/>
                  <w:right w:val="single" w:sz="4" w:space="0" w:color="auto"/>
                </w:tcBorders>
                <w:hideMark/>
              </w:tcPr>
            </w:tcPrChange>
          </w:tcPr>
          <w:p w14:paraId="6AB60A1E" w14:textId="77777777" w:rsidR="002B4D35" w:rsidRDefault="002B4D35">
            <w:pPr>
              <w:pStyle w:val="TAH"/>
              <w:kinsoku w:val="0"/>
              <w:autoSpaceDE w:val="0"/>
              <w:rPr>
                <w:ins w:id="724" w:author="Harris, Paul, Vodafone" w:date="2021-08-12T16:12:00Z"/>
                <w:lang w:val="en-US"/>
              </w:rPr>
            </w:pPr>
            <w:ins w:id="725" w:author="Harris, Paul, Vodafone" w:date="2021-08-12T16:12:00Z">
              <w:r>
                <w:rPr>
                  <w:lang w:val="en-US"/>
                </w:rPr>
                <w:t>20 MHz</w:t>
              </w:r>
            </w:ins>
          </w:p>
          <w:p w14:paraId="64AF1F00" w14:textId="77777777" w:rsidR="002B4D35" w:rsidRDefault="002B4D35">
            <w:pPr>
              <w:pStyle w:val="TAH"/>
              <w:kinsoku w:val="0"/>
              <w:autoSpaceDE w:val="0"/>
              <w:rPr>
                <w:ins w:id="726" w:author="Harris, Paul, Vodafone" w:date="2021-08-12T16:12:00Z"/>
                <w:lang w:val="en-US"/>
              </w:rPr>
            </w:pPr>
            <w:ins w:id="727" w:author="Harris, Paul, Vodafone" w:date="2021-08-12T16:12:00Z">
              <w:r>
                <w:rPr>
                  <w:lang w:val="en-US"/>
                </w:rPr>
                <w:t>(dB)</w:t>
              </w:r>
            </w:ins>
          </w:p>
        </w:tc>
        <w:tc>
          <w:tcPr>
            <w:tcW w:w="818" w:type="dxa"/>
            <w:tcBorders>
              <w:top w:val="single" w:sz="4" w:space="0" w:color="auto"/>
              <w:left w:val="single" w:sz="4" w:space="0" w:color="auto"/>
              <w:bottom w:val="single" w:sz="4" w:space="0" w:color="auto"/>
              <w:right w:val="single" w:sz="4" w:space="0" w:color="auto"/>
            </w:tcBorders>
            <w:hideMark/>
            <w:tcPrChange w:id="728" w:author="Harris, Paul, Vodafone" w:date="2021-08-12T16:13:00Z">
              <w:tcPr>
                <w:tcW w:w="818" w:type="dxa"/>
                <w:tcBorders>
                  <w:top w:val="single" w:sz="4" w:space="0" w:color="auto"/>
                  <w:left w:val="single" w:sz="4" w:space="0" w:color="auto"/>
                  <w:bottom w:val="single" w:sz="4" w:space="0" w:color="auto"/>
                  <w:right w:val="single" w:sz="4" w:space="0" w:color="auto"/>
                </w:tcBorders>
                <w:hideMark/>
              </w:tcPr>
            </w:tcPrChange>
          </w:tcPr>
          <w:p w14:paraId="2D4537BD" w14:textId="77777777" w:rsidR="002B4D35" w:rsidRDefault="002B4D35">
            <w:pPr>
              <w:pStyle w:val="TAH"/>
              <w:kinsoku w:val="0"/>
              <w:autoSpaceDE w:val="0"/>
              <w:rPr>
                <w:ins w:id="729" w:author="Harris, Paul, Vodafone" w:date="2021-08-12T16:12:00Z"/>
                <w:lang w:val="en-US"/>
              </w:rPr>
            </w:pPr>
            <w:ins w:id="730" w:author="Harris, Paul, Vodafone" w:date="2021-08-12T16:12:00Z">
              <w:r>
                <w:rPr>
                  <w:lang w:val="en-US"/>
                </w:rPr>
                <w:t>25 MHz</w:t>
              </w:r>
            </w:ins>
          </w:p>
          <w:p w14:paraId="53782759" w14:textId="77777777" w:rsidR="002B4D35" w:rsidRDefault="002B4D35">
            <w:pPr>
              <w:pStyle w:val="TAH"/>
              <w:kinsoku w:val="0"/>
              <w:autoSpaceDE w:val="0"/>
              <w:rPr>
                <w:ins w:id="731" w:author="Harris, Paul, Vodafone" w:date="2021-08-12T16:12:00Z"/>
                <w:lang w:val="en-US"/>
              </w:rPr>
            </w:pPr>
            <w:ins w:id="732" w:author="Harris, Paul, Vodafone" w:date="2021-08-12T16:12:00Z">
              <w:r>
                <w:rPr>
                  <w:lang w:val="en-US"/>
                </w:rPr>
                <w:t>(dB)</w:t>
              </w:r>
            </w:ins>
          </w:p>
        </w:tc>
        <w:tc>
          <w:tcPr>
            <w:tcW w:w="818" w:type="dxa"/>
            <w:tcBorders>
              <w:top w:val="single" w:sz="4" w:space="0" w:color="auto"/>
              <w:left w:val="single" w:sz="4" w:space="0" w:color="auto"/>
              <w:bottom w:val="single" w:sz="4" w:space="0" w:color="auto"/>
              <w:right w:val="single" w:sz="4" w:space="0" w:color="auto"/>
            </w:tcBorders>
            <w:hideMark/>
            <w:tcPrChange w:id="733" w:author="Harris, Paul, Vodafone" w:date="2021-08-12T16:13:00Z">
              <w:tcPr>
                <w:tcW w:w="818" w:type="dxa"/>
                <w:tcBorders>
                  <w:top w:val="single" w:sz="4" w:space="0" w:color="auto"/>
                  <w:left w:val="single" w:sz="4" w:space="0" w:color="auto"/>
                  <w:bottom w:val="single" w:sz="4" w:space="0" w:color="auto"/>
                  <w:right w:val="single" w:sz="4" w:space="0" w:color="auto"/>
                </w:tcBorders>
                <w:hideMark/>
              </w:tcPr>
            </w:tcPrChange>
          </w:tcPr>
          <w:p w14:paraId="438A6B6E" w14:textId="77777777" w:rsidR="002B4D35" w:rsidRDefault="002B4D35">
            <w:pPr>
              <w:pStyle w:val="TAH"/>
              <w:kinsoku w:val="0"/>
              <w:rPr>
                <w:ins w:id="734" w:author="Harris, Paul, Vodafone" w:date="2021-08-12T16:12:00Z"/>
                <w:lang w:val="en-US"/>
              </w:rPr>
            </w:pPr>
            <w:ins w:id="735" w:author="Harris, Paul, Vodafone" w:date="2021-08-12T16:12:00Z">
              <w:r>
                <w:rPr>
                  <w:lang w:val="en-US"/>
                </w:rPr>
                <w:t>30 MHz</w:t>
              </w:r>
            </w:ins>
          </w:p>
          <w:p w14:paraId="30483C98" w14:textId="77777777" w:rsidR="002B4D35" w:rsidRDefault="002B4D35">
            <w:pPr>
              <w:pStyle w:val="TAH"/>
              <w:kinsoku w:val="0"/>
              <w:autoSpaceDE w:val="0"/>
              <w:rPr>
                <w:ins w:id="736" w:author="Harris, Paul, Vodafone" w:date="2021-08-12T16:12:00Z"/>
                <w:lang w:val="en-US"/>
              </w:rPr>
            </w:pPr>
            <w:ins w:id="737" w:author="Harris, Paul, Vodafone" w:date="2021-08-12T16:12:00Z">
              <w:r>
                <w:rPr>
                  <w:lang w:val="en-US"/>
                </w:rPr>
                <w:t>(dB)</w:t>
              </w:r>
            </w:ins>
          </w:p>
        </w:tc>
        <w:tc>
          <w:tcPr>
            <w:tcW w:w="818" w:type="dxa"/>
            <w:tcBorders>
              <w:top w:val="single" w:sz="4" w:space="0" w:color="auto"/>
              <w:left w:val="single" w:sz="4" w:space="0" w:color="auto"/>
              <w:bottom w:val="single" w:sz="4" w:space="0" w:color="auto"/>
              <w:right w:val="single" w:sz="4" w:space="0" w:color="auto"/>
            </w:tcBorders>
            <w:hideMark/>
            <w:tcPrChange w:id="738" w:author="Harris, Paul, Vodafone" w:date="2021-08-12T16:13:00Z">
              <w:tcPr>
                <w:tcW w:w="818" w:type="dxa"/>
                <w:tcBorders>
                  <w:top w:val="single" w:sz="4" w:space="0" w:color="auto"/>
                  <w:left w:val="single" w:sz="4" w:space="0" w:color="auto"/>
                  <w:bottom w:val="single" w:sz="4" w:space="0" w:color="auto"/>
                  <w:right w:val="single" w:sz="4" w:space="0" w:color="auto"/>
                </w:tcBorders>
                <w:hideMark/>
              </w:tcPr>
            </w:tcPrChange>
          </w:tcPr>
          <w:p w14:paraId="5E4960B1" w14:textId="77777777" w:rsidR="002B4D35" w:rsidRDefault="002B4D35">
            <w:pPr>
              <w:pStyle w:val="TAH"/>
              <w:kinsoku w:val="0"/>
              <w:autoSpaceDE w:val="0"/>
              <w:rPr>
                <w:ins w:id="739" w:author="Harris, Paul, Vodafone" w:date="2021-08-12T16:12:00Z"/>
                <w:lang w:val="en-US"/>
              </w:rPr>
            </w:pPr>
            <w:ins w:id="740" w:author="Harris, Paul, Vodafone" w:date="2021-08-12T16:12:00Z">
              <w:r>
                <w:rPr>
                  <w:lang w:val="en-US"/>
                </w:rPr>
                <w:t>40 MHz</w:t>
              </w:r>
            </w:ins>
          </w:p>
          <w:p w14:paraId="400F5F76" w14:textId="77777777" w:rsidR="002B4D35" w:rsidRDefault="002B4D35">
            <w:pPr>
              <w:pStyle w:val="TAH"/>
              <w:kinsoku w:val="0"/>
              <w:autoSpaceDE w:val="0"/>
              <w:rPr>
                <w:ins w:id="741" w:author="Harris, Paul, Vodafone" w:date="2021-08-12T16:12:00Z"/>
                <w:lang w:val="en-US"/>
              </w:rPr>
            </w:pPr>
            <w:ins w:id="742" w:author="Harris, Paul, Vodafone" w:date="2021-08-12T16:12:00Z">
              <w:r>
                <w:rPr>
                  <w:lang w:val="en-US"/>
                </w:rPr>
                <w:t>(dB)</w:t>
              </w:r>
            </w:ins>
          </w:p>
        </w:tc>
        <w:tc>
          <w:tcPr>
            <w:tcW w:w="818" w:type="dxa"/>
            <w:tcBorders>
              <w:top w:val="single" w:sz="4" w:space="0" w:color="auto"/>
              <w:left w:val="single" w:sz="4" w:space="0" w:color="auto"/>
              <w:bottom w:val="single" w:sz="4" w:space="0" w:color="auto"/>
              <w:right w:val="single" w:sz="4" w:space="0" w:color="auto"/>
            </w:tcBorders>
            <w:hideMark/>
            <w:tcPrChange w:id="743" w:author="Harris, Paul, Vodafone" w:date="2021-08-12T16:13:00Z">
              <w:tcPr>
                <w:tcW w:w="818" w:type="dxa"/>
                <w:tcBorders>
                  <w:top w:val="single" w:sz="4" w:space="0" w:color="auto"/>
                  <w:left w:val="single" w:sz="4" w:space="0" w:color="auto"/>
                  <w:bottom w:val="single" w:sz="4" w:space="0" w:color="auto"/>
                  <w:right w:val="single" w:sz="4" w:space="0" w:color="auto"/>
                </w:tcBorders>
                <w:hideMark/>
              </w:tcPr>
            </w:tcPrChange>
          </w:tcPr>
          <w:p w14:paraId="28CE00B2" w14:textId="77777777" w:rsidR="002B4D35" w:rsidRDefault="002B4D35">
            <w:pPr>
              <w:pStyle w:val="TAH"/>
              <w:kinsoku w:val="0"/>
              <w:autoSpaceDE w:val="0"/>
              <w:rPr>
                <w:ins w:id="744" w:author="Harris, Paul, Vodafone" w:date="2021-08-12T16:12:00Z"/>
                <w:lang w:val="en-US"/>
              </w:rPr>
            </w:pPr>
            <w:ins w:id="745" w:author="Harris, Paul, Vodafone" w:date="2021-08-12T16:12:00Z">
              <w:r>
                <w:rPr>
                  <w:lang w:val="en-US"/>
                </w:rPr>
                <w:t>50 MHz</w:t>
              </w:r>
            </w:ins>
          </w:p>
          <w:p w14:paraId="01FD6371" w14:textId="77777777" w:rsidR="002B4D35" w:rsidRDefault="002B4D35">
            <w:pPr>
              <w:pStyle w:val="TAH"/>
              <w:kinsoku w:val="0"/>
              <w:autoSpaceDE w:val="0"/>
              <w:rPr>
                <w:ins w:id="746" w:author="Harris, Paul, Vodafone" w:date="2021-08-12T16:12:00Z"/>
                <w:lang w:val="en-US"/>
              </w:rPr>
            </w:pPr>
            <w:ins w:id="747" w:author="Harris, Paul, Vodafone" w:date="2021-08-12T16:12:00Z">
              <w:r>
                <w:rPr>
                  <w:lang w:val="en-US"/>
                </w:rPr>
                <w:t>(dB)</w:t>
              </w:r>
            </w:ins>
          </w:p>
        </w:tc>
        <w:tc>
          <w:tcPr>
            <w:tcW w:w="806" w:type="dxa"/>
            <w:tcBorders>
              <w:top w:val="single" w:sz="4" w:space="0" w:color="auto"/>
              <w:left w:val="single" w:sz="4" w:space="0" w:color="auto"/>
              <w:bottom w:val="single" w:sz="4" w:space="0" w:color="auto"/>
              <w:right w:val="single" w:sz="4" w:space="0" w:color="auto"/>
            </w:tcBorders>
            <w:hideMark/>
            <w:tcPrChange w:id="748" w:author="Harris, Paul, Vodafone" w:date="2021-08-12T16:13:00Z">
              <w:tcPr>
                <w:tcW w:w="806" w:type="dxa"/>
                <w:tcBorders>
                  <w:top w:val="single" w:sz="4" w:space="0" w:color="auto"/>
                  <w:left w:val="single" w:sz="4" w:space="0" w:color="auto"/>
                  <w:bottom w:val="single" w:sz="4" w:space="0" w:color="auto"/>
                  <w:right w:val="single" w:sz="4" w:space="0" w:color="auto"/>
                </w:tcBorders>
                <w:hideMark/>
              </w:tcPr>
            </w:tcPrChange>
          </w:tcPr>
          <w:p w14:paraId="70DC910F" w14:textId="77777777" w:rsidR="002B4D35" w:rsidRDefault="002B4D35">
            <w:pPr>
              <w:pStyle w:val="TAH"/>
              <w:kinsoku w:val="0"/>
              <w:autoSpaceDE w:val="0"/>
              <w:rPr>
                <w:ins w:id="749" w:author="Harris, Paul, Vodafone" w:date="2021-08-12T16:12:00Z"/>
                <w:lang w:val="en-US"/>
              </w:rPr>
            </w:pPr>
            <w:ins w:id="750" w:author="Harris, Paul, Vodafone" w:date="2021-08-12T16:12:00Z">
              <w:r>
                <w:rPr>
                  <w:lang w:val="en-US"/>
                </w:rPr>
                <w:t>60 MHz</w:t>
              </w:r>
            </w:ins>
          </w:p>
          <w:p w14:paraId="58B5D054" w14:textId="77777777" w:rsidR="002B4D35" w:rsidRDefault="002B4D35">
            <w:pPr>
              <w:pStyle w:val="TAH"/>
              <w:kinsoku w:val="0"/>
              <w:autoSpaceDE w:val="0"/>
              <w:rPr>
                <w:ins w:id="751" w:author="Harris, Paul, Vodafone" w:date="2021-08-12T16:12:00Z"/>
                <w:lang w:val="en-US"/>
              </w:rPr>
            </w:pPr>
            <w:ins w:id="752" w:author="Harris, Paul, Vodafone" w:date="2021-08-12T16:12:00Z">
              <w:r>
                <w:rPr>
                  <w:lang w:val="en-US"/>
                </w:rPr>
                <w:t>(dB)</w:t>
              </w:r>
            </w:ins>
          </w:p>
        </w:tc>
        <w:tc>
          <w:tcPr>
            <w:tcW w:w="806" w:type="dxa"/>
            <w:tcBorders>
              <w:top w:val="single" w:sz="4" w:space="0" w:color="auto"/>
              <w:left w:val="single" w:sz="4" w:space="0" w:color="auto"/>
              <w:bottom w:val="single" w:sz="4" w:space="0" w:color="auto"/>
              <w:right w:val="single" w:sz="4" w:space="0" w:color="auto"/>
            </w:tcBorders>
            <w:hideMark/>
            <w:tcPrChange w:id="753" w:author="Harris, Paul, Vodafone" w:date="2021-08-12T16:13:00Z">
              <w:tcPr>
                <w:tcW w:w="806" w:type="dxa"/>
                <w:tcBorders>
                  <w:top w:val="single" w:sz="4" w:space="0" w:color="auto"/>
                  <w:left w:val="single" w:sz="4" w:space="0" w:color="auto"/>
                  <w:bottom w:val="single" w:sz="4" w:space="0" w:color="auto"/>
                  <w:right w:val="single" w:sz="4" w:space="0" w:color="auto"/>
                </w:tcBorders>
                <w:hideMark/>
              </w:tcPr>
            </w:tcPrChange>
          </w:tcPr>
          <w:p w14:paraId="52061C3A" w14:textId="77777777" w:rsidR="002B4D35" w:rsidRDefault="002B4D35">
            <w:pPr>
              <w:pStyle w:val="TAH"/>
              <w:kinsoku w:val="0"/>
              <w:autoSpaceDE w:val="0"/>
              <w:rPr>
                <w:ins w:id="754" w:author="Harris, Paul, Vodafone" w:date="2021-08-12T16:12:00Z"/>
                <w:lang w:val="en-US"/>
              </w:rPr>
            </w:pPr>
            <w:ins w:id="755" w:author="Harris, Paul, Vodafone" w:date="2021-08-12T16:12:00Z">
              <w:r>
                <w:rPr>
                  <w:lang w:val="en-US"/>
                </w:rPr>
                <w:t>70 MHz</w:t>
              </w:r>
            </w:ins>
          </w:p>
          <w:p w14:paraId="4F75C49F" w14:textId="77777777" w:rsidR="002B4D35" w:rsidRDefault="002B4D35">
            <w:pPr>
              <w:pStyle w:val="TAH"/>
              <w:kinsoku w:val="0"/>
              <w:autoSpaceDE w:val="0"/>
              <w:rPr>
                <w:ins w:id="756" w:author="Harris, Paul, Vodafone" w:date="2021-08-12T16:12:00Z"/>
                <w:lang w:val="en-US"/>
              </w:rPr>
            </w:pPr>
            <w:ins w:id="757" w:author="Harris, Paul, Vodafone" w:date="2021-08-12T16:12:00Z">
              <w:r>
                <w:rPr>
                  <w:lang w:val="en-US"/>
                </w:rPr>
                <w:t>(dB)</w:t>
              </w:r>
            </w:ins>
          </w:p>
        </w:tc>
        <w:tc>
          <w:tcPr>
            <w:tcW w:w="806" w:type="dxa"/>
            <w:tcBorders>
              <w:top w:val="single" w:sz="4" w:space="0" w:color="auto"/>
              <w:left w:val="single" w:sz="4" w:space="0" w:color="auto"/>
              <w:bottom w:val="single" w:sz="4" w:space="0" w:color="auto"/>
              <w:right w:val="single" w:sz="4" w:space="0" w:color="auto"/>
            </w:tcBorders>
            <w:hideMark/>
            <w:tcPrChange w:id="758" w:author="Harris, Paul, Vodafone" w:date="2021-08-12T16:13:00Z">
              <w:tcPr>
                <w:tcW w:w="806" w:type="dxa"/>
                <w:tcBorders>
                  <w:top w:val="single" w:sz="4" w:space="0" w:color="auto"/>
                  <w:left w:val="single" w:sz="4" w:space="0" w:color="auto"/>
                  <w:bottom w:val="single" w:sz="4" w:space="0" w:color="auto"/>
                  <w:right w:val="single" w:sz="4" w:space="0" w:color="auto"/>
                </w:tcBorders>
                <w:hideMark/>
              </w:tcPr>
            </w:tcPrChange>
          </w:tcPr>
          <w:p w14:paraId="7404E2A6" w14:textId="77777777" w:rsidR="002B4D35" w:rsidRDefault="002B4D35">
            <w:pPr>
              <w:pStyle w:val="TAH"/>
              <w:kinsoku w:val="0"/>
              <w:autoSpaceDE w:val="0"/>
              <w:rPr>
                <w:ins w:id="759" w:author="Harris, Paul, Vodafone" w:date="2021-08-12T16:12:00Z"/>
                <w:lang w:val="en-US"/>
              </w:rPr>
            </w:pPr>
            <w:ins w:id="760" w:author="Harris, Paul, Vodafone" w:date="2021-08-12T16:12:00Z">
              <w:r>
                <w:rPr>
                  <w:lang w:val="en-US"/>
                </w:rPr>
                <w:t>80 MHz</w:t>
              </w:r>
            </w:ins>
          </w:p>
          <w:p w14:paraId="7A77E0CE" w14:textId="77777777" w:rsidR="002B4D35" w:rsidRDefault="002B4D35">
            <w:pPr>
              <w:pStyle w:val="TAH"/>
              <w:kinsoku w:val="0"/>
              <w:autoSpaceDE w:val="0"/>
              <w:rPr>
                <w:ins w:id="761" w:author="Harris, Paul, Vodafone" w:date="2021-08-12T16:12:00Z"/>
                <w:lang w:val="en-US"/>
              </w:rPr>
            </w:pPr>
            <w:ins w:id="762" w:author="Harris, Paul, Vodafone" w:date="2021-08-12T16:12:00Z">
              <w:r>
                <w:rPr>
                  <w:lang w:val="en-US"/>
                </w:rPr>
                <w:t>(dB)</w:t>
              </w:r>
            </w:ins>
          </w:p>
        </w:tc>
        <w:tc>
          <w:tcPr>
            <w:tcW w:w="806" w:type="dxa"/>
            <w:tcBorders>
              <w:top w:val="single" w:sz="4" w:space="0" w:color="auto"/>
              <w:left w:val="single" w:sz="4" w:space="0" w:color="auto"/>
              <w:bottom w:val="single" w:sz="4" w:space="0" w:color="auto"/>
              <w:right w:val="single" w:sz="4" w:space="0" w:color="auto"/>
            </w:tcBorders>
            <w:hideMark/>
            <w:tcPrChange w:id="763" w:author="Harris, Paul, Vodafone" w:date="2021-08-12T16:13:00Z">
              <w:tcPr>
                <w:tcW w:w="806" w:type="dxa"/>
                <w:tcBorders>
                  <w:top w:val="single" w:sz="4" w:space="0" w:color="auto"/>
                  <w:left w:val="single" w:sz="4" w:space="0" w:color="auto"/>
                  <w:bottom w:val="single" w:sz="4" w:space="0" w:color="auto"/>
                  <w:right w:val="single" w:sz="4" w:space="0" w:color="auto"/>
                </w:tcBorders>
                <w:hideMark/>
              </w:tcPr>
            </w:tcPrChange>
          </w:tcPr>
          <w:p w14:paraId="63F82B41" w14:textId="77777777" w:rsidR="002B4D35" w:rsidRDefault="002B4D35">
            <w:pPr>
              <w:pStyle w:val="TAH"/>
              <w:kinsoku w:val="0"/>
              <w:autoSpaceDE w:val="0"/>
              <w:rPr>
                <w:ins w:id="764" w:author="Harris, Paul, Vodafone" w:date="2021-08-12T16:12:00Z"/>
                <w:lang w:val="en-US"/>
              </w:rPr>
            </w:pPr>
            <w:ins w:id="765" w:author="Harris, Paul, Vodafone" w:date="2021-08-12T16:12:00Z">
              <w:r>
                <w:rPr>
                  <w:lang w:val="en-US"/>
                </w:rPr>
                <w:t>90 MHz</w:t>
              </w:r>
            </w:ins>
          </w:p>
          <w:p w14:paraId="42A05686" w14:textId="77777777" w:rsidR="002B4D35" w:rsidRDefault="002B4D35">
            <w:pPr>
              <w:pStyle w:val="TAH"/>
              <w:kinsoku w:val="0"/>
              <w:autoSpaceDE w:val="0"/>
              <w:rPr>
                <w:ins w:id="766" w:author="Harris, Paul, Vodafone" w:date="2021-08-12T16:12:00Z"/>
                <w:lang w:val="en-US"/>
              </w:rPr>
            </w:pPr>
            <w:ins w:id="767" w:author="Harris, Paul, Vodafone" w:date="2021-08-12T16:12:00Z">
              <w:r>
                <w:rPr>
                  <w:lang w:val="en-US"/>
                </w:rPr>
                <w:t>(dB)</w:t>
              </w:r>
            </w:ins>
          </w:p>
        </w:tc>
        <w:tc>
          <w:tcPr>
            <w:tcW w:w="877" w:type="dxa"/>
            <w:tcBorders>
              <w:top w:val="single" w:sz="4" w:space="0" w:color="auto"/>
              <w:left w:val="single" w:sz="4" w:space="0" w:color="auto"/>
              <w:bottom w:val="single" w:sz="4" w:space="0" w:color="auto"/>
              <w:right w:val="single" w:sz="4" w:space="0" w:color="auto"/>
            </w:tcBorders>
            <w:hideMark/>
            <w:tcPrChange w:id="768" w:author="Harris, Paul, Vodafone" w:date="2021-08-12T16:13:00Z">
              <w:tcPr>
                <w:tcW w:w="877" w:type="dxa"/>
                <w:tcBorders>
                  <w:top w:val="single" w:sz="4" w:space="0" w:color="auto"/>
                  <w:left w:val="single" w:sz="4" w:space="0" w:color="auto"/>
                  <w:bottom w:val="single" w:sz="4" w:space="0" w:color="auto"/>
                  <w:right w:val="single" w:sz="4" w:space="0" w:color="auto"/>
                </w:tcBorders>
                <w:hideMark/>
              </w:tcPr>
            </w:tcPrChange>
          </w:tcPr>
          <w:p w14:paraId="1C241A77" w14:textId="77777777" w:rsidR="002B4D35" w:rsidRDefault="002B4D35">
            <w:pPr>
              <w:pStyle w:val="TAH"/>
              <w:kinsoku w:val="0"/>
              <w:autoSpaceDE w:val="0"/>
              <w:rPr>
                <w:ins w:id="769" w:author="Harris, Paul, Vodafone" w:date="2021-08-12T16:12:00Z"/>
                <w:lang w:val="en-US"/>
              </w:rPr>
            </w:pPr>
            <w:ins w:id="770" w:author="Harris, Paul, Vodafone" w:date="2021-08-12T16:12:00Z">
              <w:r>
                <w:rPr>
                  <w:lang w:val="en-US"/>
                </w:rPr>
                <w:t>100 MHz</w:t>
              </w:r>
            </w:ins>
          </w:p>
          <w:p w14:paraId="3017FB28" w14:textId="77777777" w:rsidR="002B4D35" w:rsidRDefault="002B4D35">
            <w:pPr>
              <w:pStyle w:val="TAH"/>
              <w:kinsoku w:val="0"/>
              <w:autoSpaceDE w:val="0"/>
              <w:rPr>
                <w:ins w:id="771" w:author="Harris, Paul, Vodafone" w:date="2021-08-12T16:12:00Z"/>
                <w:lang w:val="en-US"/>
              </w:rPr>
            </w:pPr>
            <w:ins w:id="772" w:author="Harris, Paul, Vodafone" w:date="2021-08-12T16:12:00Z">
              <w:r>
                <w:rPr>
                  <w:lang w:val="en-US"/>
                </w:rPr>
                <w:t>(dB)</w:t>
              </w:r>
            </w:ins>
          </w:p>
        </w:tc>
      </w:tr>
      <w:tr w:rsidR="002B4D35" w14:paraId="53DE5B2A" w14:textId="77777777" w:rsidTr="002B4D35">
        <w:trPr>
          <w:trHeight w:val="187"/>
          <w:ins w:id="773" w:author="Harris, Paul, Vodafone" w:date="2021-08-12T16:12:00Z"/>
          <w:trPrChange w:id="774" w:author="Harris, Paul, Vodafone" w:date="2021-08-12T16:13:00Z">
            <w:trPr>
              <w:trHeight w:val="187"/>
              <w:jc w:val="center"/>
            </w:trPr>
          </w:trPrChange>
        </w:trPr>
        <w:tc>
          <w:tcPr>
            <w:tcW w:w="898" w:type="dxa"/>
            <w:tcBorders>
              <w:top w:val="single" w:sz="4" w:space="0" w:color="auto"/>
              <w:left w:val="single" w:sz="4" w:space="0" w:color="auto"/>
              <w:bottom w:val="single" w:sz="4" w:space="0" w:color="auto"/>
              <w:right w:val="single" w:sz="4" w:space="0" w:color="auto"/>
            </w:tcBorders>
            <w:vAlign w:val="center"/>
            <w:hideMark/>
            <w:tcPrChange w:id="775" w:author="Harris, Paul, Vodafone" w:date="2021-08-12T16:13:00Z">
              <w:tcPr>
                <w:tcW w:w="897" w:type="dxa"/>
                <w:tcBorders>
                  <w:top w:val="single" w:sz="4" w:space="0" w:color="auto"/>
                  <w:left w:val="single" w:sz="4" w:space="0" w:color="auto"/>
                  <w:bottom w:val="single" w:sz="4" w:space="0" w:color="auto"/>
                  <w:right w:val="single" w:sz="4" w:space="0" w:color="auto"/>
                </w:tcBorders>
                <w:vAlign w:val="center"/>
                <w:hideMark/>
              </w:tcPr>
            </w:tcPrChange>
          </w:tcPr>
          <w:p w14:paraId="4B7B678B" w14:textId="42037CF8" w:rsidR="002B4D35" w:rsidRDefault="002B4D35">
            <w:pPr>
              <w:pStyle w:val="TAC"/>
              <w:rPr>
                <w:ins w:id="776" w:author="Harris, Paul, Vodafone" w:date="2021-08-12T16:12:00Z"/>
                <w:lang w:val="en-US"/>
              </w:rPr>
            </w:pPr>
            <w:ins w:id="777" w:author="Harris, Paul, Vodafone" w:date="2021-08-12T16:12:00Z">
              <w:r>
                <w:rPr>
                  <w:lang w:val="en-US"/>
                </w:rPr>
                <w:t>38</w:t>
              </w:r>
            </w:ins>
          </w:p>
        </w:tc>
        <w:tc>
          <w:tcPr>
            <w:tcW w:w="899" w:type="dxa"/>
            <w:tcBorders>
              <w:top w:val="single" w:sz="4" w:space="0" w:color="auto"/>
              <w:left w:val="single" w:sz="4" w:space="0" w:color="auto"/>
              <w:bottom w:val="single" w:sz="4" w:space="0" w:color="auto"/>
              <w:right w:val="single" w:sz="4" w:space="0" w:color="auto"/>
            </w:tcBorders>
            <w:vAlign w:val="center"/>
            <w:hideMark/>
            <w:tcPrChange w:id="778" w:author="Harris, Paul, Vodafone" w:date="2021-08-12T16:13:00Z">
              <w:tcPr>
                <w:tcW w:w="898" w:type="dxa"/>
                <w:tcBorders>
                  <w:top w:val="single" w:sz="4" w:space="0" w:color="auto"/>
                  <w:left w:val="single" w:sz="4" w:space="0" w:color="auto"/>
                  <w:bottom w:val="single" w:sz="4" w:space="0" w:color="auto"/>
                  <w:right w:val="single" w:sz="4" w:space="0" w:color="auto"/>
                </w:tcBorders>
                <w:vAlign w:val="center"/>
                <w:hideMark/>
              </w:tcPr>
            </w:tcPrChange>
          </w:tcPr>
          <w:p w14:paraId="58401CEE" w14:textId="1ADE18DA" w:rsidR="002B4D35" w:rsidRDefault="00821938">
            <w:pPr>
              <w:pStyle w:val="TAC"/>
              <w:rPr>
                <w:ins w:id="779" w:author="Harris, Paul, Vodafone" w:date="2021-08-12T16:12:00Z"/>
                <w:rFonts w:cs="Arial"/>
                <w:lang w:val="en-US"/>
              </w:rPr>
            </w:pPr>
            <w:ins w:id="780" w:author="Harris, Paul, Vodafone" w:date="2021-08-12T16:13:00Z">
              <w:r>
                <w:rPr>
                  <w:lang w:val="en-US"/>
                </w:rPr>
                <w:t>n</w:t>
              </w:r>
            </w:ins>
            <w:ins w:id="781" w:author="Harris, Paul, Vodafone" w:date="2021-08-12T16:12:00Z">
              <w:r w:rsidR="002B4D35">
                <w:rPr>
                  <w:lang w:val="en-US"/>
                </w:rPr>
                <w:t>1</w:t>
              </w:r>
            </w:ins>
          </w:p>
        </w:tc>
        <w:tc>
          <w:tcPr>
            <w:tcW w:w="748" w:type="dxa"/>
            <w:tcBorders>
              <w:top w:val="single" w:sz="4" w:space="0" w:color="auto"/>
              <w:left w:val="single" w:sz="4" w:space="0" w:color="auto"/>
              <w:bottom w:val="single" w:sz="4" w:space="0" w:color="auto"/>
              <w:right w:val="single" w:sz="4" w:space="0" w:color="auto"/>
            </w:tcBorders>
            <w:vAlign w:val="center"/>
            <w:hideMark/>
            <w:tcPrChange w:id="782" w:author="Harris, Paul, Vodafone" w:date="2021-08-12T16:13:00Z">
              <w:tcPr>
                <w:tcW w:w="747" w:type="dxa"/>
                <w:tcBorders>
                  <w:top w:val="single" w:sz="4" w:space="0" w:color="auto"/>
                  <w:left w:val="single" w:sz="4" w:space="0" w:color="auto"/>
                  <w:bottom w:val="single" w:sz="4" w:space="0" w:color="auto"/>
                  <w:right w:val="single" w:sz="4" w:space="0" w:color="auto"/>
                </w:tcBorders>
                <w:vAlign w:val="center"/>
                <w:hideMark/>
              </w:tcPr>
            </w:tcPrChange>
          </w:tcPr>
          <w:p w14:paraId="2EA2C3B5" w14:textId="77777777" w:rsidR="002B4D35" w:rsidRDefault="002B4D35">
            <w:pPr>
              <w:pStyle w:val="TAC"/>
              <w:rPr>
                <w:ins w:id="783" w:author="Harris, Paul, Vodafone" w:date="2021-08-12T16:12:00Z"/>
                <w:rFonts w:cs="Arial"/>
                <w:lang w:val="en-US"/>
              </w:rPr>
            </w:pPr>
            <w:ins w:id="784" w:author="Harris, Paul, Vodafone" w:date="2021-08-12T16:12:00Z">
              <w:r>
                <w:rPr>
                  <w:lang w:val="en-US"/>
                </w:rPr>
                <w:t>1.9</w:t>
              </w:r>
            </w:ins>
          </w:p>
        </w:tc>
        <w:tc>
          <w:tcPr>
            <w:tcW w:w="819" w:type="dxa"/>
            <w:tcBorders>
              <w:top w:val="single" w:sz="4" w:space="0" w:color="auto"/>
              <w:left w:val="single" w:sz="4" w:space="0" w:color="auto"/>
              <w:bottom w:val="single" w:sz="4" w:space="0" w:color="auto"/>
              <w:right w:val="single" w:sz="4" w:space="0" w:color="auto"/>
            </w:tcBorders>
            <w:vAlign w:val="center"/>
            <w:hideMark/>
            <w:tcPrChange w:id="785" w:author="Harris, Paul, Vodafone" w:date="2021-08-12T16:13:00Z">
              <w:tcPr>
                <w:tcW w:w="818" w:type="dxa"/>
                <w:tcBorders>
                  <w:top w:val="single" w:sz="4" w:space="0" w:color="auto"/>
                  <w:left w:val="single" w:sz="4" w:space="0" w:color="auto"/>
                  <w:bottom w:val="single" w:sz="4" w:space="0" w:color="auto"/>
                  <w:right w:val="single" w:sz="4" w:space="0" w:color="auto"/>
                </w:tcBorders>
                <w:vAlign w:val="center"/>
                <w:hideMark/>
              </w:tcPr>
            </w:tcPrChange>
          </w:tcPr>
          <w:p w14:paraId="353ACA26" w14:textId="77777777" w:rsidR="002B4D35" w:rsidRDefault="002B4D35">
            <w:pPr>
              <w:pStyle w:val="TAC"/>
              <w:rPr>
                <w:ins w:id="786" w:author="Harris, Paul, Vodafone" w:date="2021-08-12T16:12:00Z"/>
                <w:rFonts w:cs="Arial"/>
                <w:lang w:val="en-US" w:eastAsia="zh-CN"/>
              </w:rPr>
            </w:pPr>
            <w:ins w:id="787" w:author="Harris, Paul, Vodafone" w:date="2021-08-12T16:12:00Z">
              <w:r>
                <w:rPr>
                  <w:lang w:val="en-US"/>
                </w:rPr>
                <w:t>1.9</w:t>
              </w:r>
            </w:ins>
          </w:p>
        </w:tc>
        <w:tc>
          <w:tcPr>
            <w:tcW w:w="819" w:type="dxa"/>
            <w:tcBorders>
              <w:top w:val="single" w:sz="4" w:space="0" w:color="auto"/>
              <w:left w:val="single" w:sz="4" w:space="0" w:color="auto"/>
              <w:bottom w:val="single" w:sz="4" w:space="0" w:color="auto"/>
              <w:right w:val="single" w:sz="4" w:space="0" w:color="auto"/>
            </w:tcBorders>
            <w:vAlign w:val="center"/>
            <w:hideMark/>
            <w:tcPrChange w:id="788" w:author="Harris, Paul, Vodafone" w:date="2021-08-12T16:13:00Z">
              <w:tcPr>
                <w:tcW w:w="818" w:type="dxa"/>
                <w:tcBorders>
                  <w:top w:val="single" w:sz="4" w:space="0" w:color="auto"/>
                  <w:left w:val="single" w:sz="4" w:space="0" w:color="auto"/>
                  <w:bottom w:val="single" w:sz="4" w:space="0" w:color="auto"/>
                  <w:right w:val="single" w:sz="4" w:space="0" w:color="auto"/>
                </w:tcBorders>
                <w:vAlign w:val="center"/>
                <w:hideMark/>
              </w:tcPr>
            </w:tcPrChange>
          </w:tcPr>
          <w:p w14:paraId="2B69F404" w14:textId="77777777" w:rsidR="002B4D35" w:rsidRDefault="002B4D35">
            <w:pPr>
              <w:pStyle w:val="TAC"/>
              <w:rPr>
                <w:ins w:id="789" w:author="Harris, Paul, Vodafone" w:date="2021-08-12T16:12:00Z"/>
                <w:rFonts w:cs="Arial"/>
                <w:lang w:val="en-US" w:eastAsia="zh-CN"/>
              </w:rPr>
            </w:pPr>
            <w:ins w:id="790" w:author="Harris, Paul, Vodafone" w:date="2021-08-12T16:12:00Z">
              <w:r>
                <w:rPr>
                  <w:lang w:val="en-US"/>
                </w:rPr>
                <w:t>1.9</w:t>
              </w:r>
            </w:ins>
          </w:p>
        </w:tc>
        <w:tc>
          <w:tcPr>
            <w:tcW w:w="819" w:type="dxa"/>
            <w:tcBorders>
              <w:top w:val="single" w:sz="4" w:space="0" w:color="auto"/>
              <w:left w:val="single" w:sz="4" w:space="0" w:color="auto"/>
              <w:bottom w:val="single" w:sz="4" w:space="0" w:color="auto"/>
              <w:right w:val="single" w:sz="4" w:space="0" w:color="auto"/>
            </w:tcBorders>
            <w:vAlign w:val="center"/>
            <w:hideMark/>
            <w:tcPrChange w:id="791" w:author="Harris, Paul, Vodafone" w:date="2021-08-12T16:13:00Z">
              <w:tcPr>
                <w:tcW w:w="818" w:type="dxa"/>
                <w:tcBorders>
                  <w:top w:val="single" w:sz="4" w:space="0" w:color="auto"/>
                  <w:left w:val="single" w:sz="4" w:space="0" w:color="auto"/>
                  <w:bottom w:val="single" w:sz="4" w:space="0" w:color="auto"/>
                  <w:right w:val="single" w:sz="4" w:space="0" w:color="auto"/>
                </w:tcBorders>
                <w:vAlign w:val="center"/>
                <w:hideMark/>
              </w:tcPr>
            </w:tcPrChange>
          </w:tcPr>
          <w:p w14:paraId="1AC2F9A0" w14:textId="77777777" w:rsidR="002B4D35" w:rsidRDefault="002B4D35">
            <w:pPr>
              <w:pStyle w:val="TAC"/>
              <w:rPr>
                <w:ins w:id="792" w:author="Harris, Paul, Vodafone" w:date="2021-08-12T16:12:00Z"/>
                <w:rFonts w:cs="Arial"/>
                <w:lang w:val="en-US" w:eastAsia="zh-CN"/>
              </w:rPr>
            </w:pPr>
            <w:ins w:id="793" w:author="Harris, Paul, Vodafone" w:date="2021-08-12T16:12:00Z">
              <w:r>
                <w:rPr>
                  <w:lang w:val="en-US"/>
                </w:rPr>
                <w:t>1.9</w:t>
              </w:r>
            </w:ins>
          </w:p>
        </w:tc>
        <w:tc>
          <w:tcPr>
            <w:tcW w:w="818" w:type="dxa"/>
            <w:tcBorders>
              <w:top w:val="single" w:sz="4" w:space="0" w:color="auto"/>
              <w:left w:val="single" w:sz="4" w:space="0" w:color="auto"/>
              <w:bottom w:val="single" w:sz="4" w:space="0" w:color="auto"/>
              <w:right w:val="single" w:sz="4" w:space="0" w:color="auto"/>
            </w:tcBorders>
            <w:vAlign w:val="center"/>
            <w:tcPrChange w:id="794" w:author="Harris, Paul, Vodafone" w:date="2021-08-12T16:13:00Z">
              <w:tcPr>
                <w:tcW w:w="818" w:type="dxa"/>
                <w:tcBorders>
                  <w:top w:val="single" w:sz="4" w:space="0" w:color="auto"/>
                  <w:left w:val="single" w:sz="4" w:space="0" w:color="auto"/>
                  <w:bottom w:val="single" w:sz="4" w:space="0" w:color="auto"/>
                  <w:right w:val="single" w:sz="4" w:space="0" w:color="auto"/>
                </w:tcBorders>
                <w:vAlign w:val="center"/>
              </w:tcPr>
            </w:tcPrChange>
          </w:tcPr>
          <w:p w14:paraId="44EF1D22" w14:textId="77777777" w:rsidR="002B4D35" w:rsidRDefault="002B4D35">
            <w:pPr>
              <w:pStyle w:val="TAC"/>
              <w:rPr>
                <w:ins w:id="795" w:author="Harris, Paul, Vodafone" w:date="2021-08-12T16:12:00Z"/>
                <w:lang w:val="en-US"/>
              </w:rPr>
            </w:pPr>
          </w:p>
        </w:tc>
        <w:tc>
          <w:tcPr>
            <w:tcW w:w="818" w:type="dxa"/>
            <w:tcBorders>
              <w:top w:val="single" w:sz="4" w:space="0" w:color="auto"/>
              <w:left w:val="single" w:sz="4" w:space="0" w:color="auto"/>
              <w:bottom w:val="single" w:sz="4" w:space="0" w:color="auto"/>
              <w:right w:val="single" w:sz="4" w:space="0" w:color="auto"/>
            </w:tcBorders>
            <w:tcPrChange w:id="796" w:author="Harris, Paul, Vodafone" w:date="2021-08-12T16:13:00Z">
              <w:tcPr>
                <w:tcW w:w="818" w:type="dxa"/>
                <w:tcBorders>
                  <w:top w:val="single" w:sz="4" w:space="0" w:color="auto"/>
                  <w:left w:val="single" w:sz="4" w:space="0" w:color="auto"/>
                  <w:bottom w:val="single" w:sz="4" w:space="0" w:color="auto"/>
                  <w:right w:val="single" w:sz="4" w:space="0" w:color="auto"/>
                </w:tcBorders>
              </w:tcPr>
            </w:tcPrChange>
          </w:tcPr>
          <w:p w14:paraId="243D690F" w14:textId="77777777" w:rsidR="002B4D35" w:rsidRDefault="002B4D35">
            <w:pPr>
              <w:pStyle w:val="TAC"/>
              <w:rPr>
                <w:ins w:id="797" w:author="Harris, Paul, Vodafone" w:date="2021-08-12T16:12:00Z"/>
                <w:rFonts w:cs="Arial"/>
                <w:lang w:val="en-US" w:eastAsia="zh-CN"/>
              </w:rPr>
            </w:pPr>
          </w:p>
        </w:tc>
        <w:tc>
          <w:tcPr>
            <w:tcW w:w="818" w:type="dxa"/>
            <w:tcBorders>
              <w:top w:val="single" w:sz="4" w:space="0" w:color="auto"/>
              <w:left w:val="single" w:sz="4" w:space="0" w:color="auto"/>
              <w:bottom w:val="single" w:sz="4" w:space="0" w:color="auto"/>
              <w:right w:val="single" w:sz="4" w:space="0" w:color="auto"/>
            </w:tcBorders>
            <w:vAlign w:val="center"/>
            <w:tcPrChange w:id="798" w:author="Harris, Paul, Vodafone" w:date="2021-08-12T16:13:00Z">
              <w:tcPr>
                <w:tcW w:w="818" w:type="dxa"/>
                <w:tcBorders>
                  <w:top w:val="single" w:sz="4" w:space="0" w:color="auto"/>
                  <w:left w:val="single" w:sz="4" w:space="0" w:color="auto"/>
                  <w:bottom w:val="single" w:sz="4" w:space="0" w:color="auto"/>
                  <w:right w:val="single" w:sz="4" w:space="0" w:color="auto"/>
                </w:tcBorders>
                <w:vAlign w:val="center"/>
              </w:tcPr>
            </w:tcPrChange>
          </w:tcPr>
          <w:p w14:paraId="62F437C5" w14:textId="77777777" w:rsidR="002B4D35" w:rsidRDefault="002B4D35">
            <w:pPr>
              <w:pStyle w:val="TAC"/>
              <w:rPr>
                <w:ins w:id="799" w:author="Harris, Paul, Vodafone" w:date="2021-08-12T16:12:00Z"/>
                <w:rFonts w:cs="Arial"/>
                <w:lang w:val="en-US" w:eastAsia="zh-CN"/>
              </w:rPr>
            </w:pPr>
          </w:p>
        </w:tc>
        <w:tc>
          <w:tcPr>
            <w:tcW w:w="818" w:type="dxa"/>
            <w:tcBorders>
              <w:top w:val="single" w:sz="4" w:space="0" w:color="auto"/>
              <w:left w:val="single" w:sz="4" w:space="0" w:color="auto"/>
              <w:bottom w:val="single" w:sz="4" w:space="0" w:color="auto"/>
              <w:right w:val="single" w:sz="4" w:space="0" w:color="auto"/>
            </w:tcBorders>
            <w:vAlign w:val="center"/>
            <w:tcPrChange w:id="800" w:author="Harris, Paul, Vodafone" w:date="2021-08-12T16:13:00Z">
              <w:tcPr>
                <w:tcW w:w="818" w:type="dxa"/>
                <w:tcBorders>
                  <w:top w:val="single" w:sz="4" w:space="0" w:color="auto"/>
                  <w:left w:val="single" w:sz="4" w:space="0" w:color="auto"/>
                  <w:bottom w:val="single" w:sz="4" w:space="0" w:color="auto"/>
                  <w:right w:val="single" w:sz="4" w:space="0" w:color="auto"/>
                </w:tcBorders>
                <w:vAlign w:val="center"/>
              </w:tcPr>
            </w:tcPrChange>
          </w:tcPr>
          <w:p w14:paraId="4E0C59CE" w14:textId="77777777" w:rsidR="002B4D35" w:rsidRDefault="002B4D35">
            <w:pPr>
              <w:pStyle w:val="TAC"/>
              <w:rPr>
                <w:ins w:id="801" w:author="Harris, Paul, Vodafone" w:date="2021-08-12T16:12:00Z"/>
                <w:rFonts w:cs="Arial"/>
                <w:lang w:val="en-US" w:eastAsia="zh-CN"/>
              </w:rPr>
            </w:pPr>
          </w:p>
        </w:tc>
        <w:tc>
          <w:tcPr>
            <w:tcW w:w="806" w:type="dxa"/>
            <w:tcBorders>
              <w:top w:val="single" w:sz="4" w:space="0" w:color="auto"/>
              <w:left w:val="single" w:sz="4" w:space="0" w:color="auto"/>
              <w:bottom w:val="single" w:sz="4" w:space="0" w:color="auto"/>
              <w:right w:val="single" w:sz="4" w:space="0" w:color="auto"/>
            </w:tcBorders>
            <w:vAlign w:val="center"/>
            <w:tcPrChange w:id="802" w:author="Harris, Paul, Vodafone" w:date="2021-08-12T16:13:00Z">
              <w:tcPr>
                <w:tcW w:w="806" w:type="dxa"/>
                <w:tcBorders>
                  <w:top w:val="single" w:sz="4" w:space="0" w:color="auto"/>
                  <w:left w:val="single" w:sz="4" w:space="0" w:color="auto"/>
                  <w:bottom w:val="single" w:sz="4" w:space="0" w:color="auto"/>
                  <w:right w:val="single" w:sz="4" w:space="0" w:color="auto"/>
                </w:tcBorders>
                <w:vAlign w:val="center"/>
              </w:tcPr>
            </w:tcPrChange>
          </w:tcPr>
          <w:p w14:paraId="4ADE1A7D" w14:textId="77777777" w:rsidR="002B4D35" w:rsidRDefault="002B4D35">
            <w:pPr>
              <w:pStyle w:val="TAC"/>
              <w:rPr>
                <w:ins w:id="803" w:author="Harris, Paul, Vodafone" w:date="2021-08-12T16:12:00Z"/>
                <w:lang w:val="en-US"/>
              </w:rPr>
            </w:pPr>
          </w:p>
        </w:tc>
        <w:tc>
          <w:tcPr>
            <w:tcW w:w="806" w:type="dxa"/>
            <w:tcBorders>
              <w:top w:val="single" w:sz="4" w:space="0" w:color="auto"/>
              <w:left w:val="single" w:sz="4" w:space="0" w:color="auto"/>
              <w:bottom w:val="single" w:sz="4" w:space="0" w:color="auto"/>
              <w:right w:val="single" w:sz="4" w:space="0" w:color="auto"/>
            </w:tcBorders>
            <w:tcPrChange w:id="804" w:author="Harris, Paul, Vodafone" w:date="2021-08-12T16:13:00Z">
              <w:tcPr>
                <w:tcW w:w="806" w:type="dxa"/>
                <w:tcBorders>
                  <w:top w:val="single" w:sz="4" w:space="0" w:color="auto"/>
                  <w:left w:val="single" w:sz="4" w:space="0" w:color="auto"/>
                  <w:bottom w:val="single" w:sz="4" w:space="0" w:color="auto"/>
                  <w:right w:val="single" w:sz="4" w:space="0" w:color="auto"/>
                </w:tcBorders>
              </w:tcPr>
            </w:tcPrChange>
          </w:tcPr>
          <w:p w14:paraId="45AB0168" w14:textId="77777777" w:rsidR="002B4D35" w:rsidRDefault="002B4D35">
            <w:pPr>
              <w:pStyle w:val="TAC"/>
              <w:rPr>
                <w:ins w:id="805" w:author="Harris, Paul, Vodafone" w:date="2021-08-12T16:12:00Z"/>
                <w:lang w:val="en-US"/>
              </w:rPr>
            </w:pPr>
          </w:p>
        </w:tc>
        <w:tc>
          <w:tcPr>
            <w:tcW w:w="806" w:type="dxa"/>
            <w:tcBorders>
              <w:top w:val="single" w:sz="4" w:space="0" w:color="auto"/>
              <w:left w:val="single" w:sz="4" w:space="0" w:color="auto"/>
              <w:bottom w:val="single" w:sz="4" w:space="0" w:color="auto"/>
              <w:right w:val="single" w:sz="4" w:space="0" w:color="auto"/>
            </w:tcBorders>
            <w:vAlign w:val="center"/>
            <w:tcPrChange w:id="806" w:author="Harris, Paul, Vodafone" w:date="2021-08-12T16:13:00Z">
              <w:tcPr>
                <w:tcW w:w="806" w:type="dxa"/>
                <w:tcBorders>
                  <w:top w:val="single" w:sz="4" w:space="0" w:color="auto"/>
                  <w:left w:val="single" w:sz="4" w:space="0" w:color="auto"/>
                  <w:bottom w:val="single" w:sz="4" w:space="0" w:color="auto"/>
                  <w:right w:val="single" w:sz="4" w:space="0" w:color="auto"/>
                </w:tcBorders>
                <w:vAlign w:val="center"/>
              </w:tcPr>
            </w:tcPrChange>
          </w:tcPr>
          <w:p w14:paraId="4C61BE02" w14:textId="77777777" w:rsidR="002B4D35" w:rsidRDefault="002B4D35">
            <w:pPr>
              <w:pStyle w:val="TAC"/>
              <w:rPr>
                <w:ins w:id="807" w:author="Harris, Paul, Vodafone" w:date="2021-08-12T16:12:00Z"/>
                <w:lang w:val="en-US"/>
              </w:rPr>
            </w:pPr>
          </w:p>
        </w:tc>
        <w:tc>
          <w:tcPr>
            <w:tcW w:w="806" w:type="dxa"/>
            <w:tcBorders>
              <w:top w:val="single" w:sz="4" w:space="0" w:color="auto"/>
              <w:left w:val="single" w:sz="4" w:space="0" w:color="auto"/>
              <w:bottom w:val="single" w:sz="4" w:space="0" w:color="auto"/>
              <w:right w:val="single" w:sz="4" w:space="0" w:color="auto"/>
            </w:tcBorders>
            <w:vAlign w:val="center"/>
            <w:tcPrChange w:id="808" w:author="Harris, Paul, Vodafone" w:date="2021-08-12T16:13:00Z">
              <w:tcPr>
                <w:tcW w:w="806" w:type="dxa"/>
                <w:tcBorders>
                  <w:top w:val="single" w:sz="4" w:space="0" w:color="auto"/>
                  <w:left w:val="single" w:sz="4" w:space="0" w:color="auto"/>
                  <w:bottom w:val="single" w:sz="4" w:space="0" w:color="auto"/>
                  <w:right w:val="single" w:sz="4" w:space="0" w:color="auto"/>
                </w:tcBorders>
                <w:vAlign w:val="center"/>
              </w:tcPr>
            </w:tcPrChange>
          </w:tcPr>
          <w:p w14:paraId="5CC33AA7" w14:textId="77777777" w:rsidR="002B4D35" w:rsidRDefault="002B4D35">
            <w:pPr>
              <w:pStyle w:val="TAC"/>
              <w:rPr>
                <w:ins w:id="809" w:author="Harris, Paul, Vodafone" w:date="2021-08-12T16:12:00Z"/>
                <w:lang w:val="en-US"/>
              </w:rPr>
            </w:pPr>
          </w:p>
        </w:tc>
        <w:tc>
          <w:tcPr>
            <w:tcW w:w="877" w:type="dxa"/>
            <w:tcBorders>
              <w:top w:val="single" w:sz="4" w:space="0" w:color="auto"/>
              <w:left w:val="single" w:sz="4" w:space="0" w:color="auto"/>
              <w:bottom w:val="single" w:sz="4" w:space="0" w:color="auto"/>
              <w:right w:val="single" w:sz="4" w:space="0" w:color="auto"/>
            </w:tcBorders>
            <w:vAlign w:val="center"/>
            <w:tcPrChange w:id="810" w:author="Harris, Paul, Vodafone" w:date="2021-08-12T16:13:00Z">
              <w:tcPr>
                <w:tcW w:w="877" w:type="dxa"/>
                <w:tcBorders>
                  <w:top w:val="single" w:sz="4" w:space="0" w:color="auto"/>
                  <w:left w:val="single" w:sz="4" w:space="0" w:color="auto"/>
                  <w:bottom w:val="single" w:sz="4" w:space="0" w:color="auto"/>
                  <w:right w:val="single" w:sz="4" w:space="0" w:color="auto"/>
                </w:tcBorders>
                <w:vAlign w:val="center"/>
              </w:tcPr>
            </w:tcPrChange>
          </w:tcPr>
          <w:p w14:paraId="48ADF009" w14:textId="77777777" w:rsidR="002B4D35" w:rsidRDefault="002B4D35">
            <w:pPr>
              <w:pStyle w:val="TAC"/>
              <w:rPr>
                <w:ins w:id="811" w:author="Harris, Paul, Vodafone" w:date="2021-08-12T16:12:00Z"/>
                <w:lang w:val="en-US"/>
              </w:rPr>
            </w:pPr>
          </w:p>
        </w:tc>
      </w:tr>
      <w:tr w:rsidR="000F3896" w14:paraId="40E05A77" w14:textId="77777777" w:rsidTr="001D053C">
        <w:tblPrEx>
          <w:tblPrExChange w:id="812" w:author="Harris, Paul, Vodafone" w:date="2021-08-17T13:54:00Z">
            <w:tblPrEx>
              <w:jc w:val="left"/>
            </w:tblPrEx>
          </w:tblPrExChange>
        </w:tblPrEx>
        <w:trPr>
          <w:trHeight w:val="187"/>
          <w:ins w:id="813" w:author="Harris, Paul, Vodafone" w:date="2021-08-17T13:52:00Z"/>
          <w:trPrChange w:id="814" w:author="Harris, Paul, Vodafone" w:date="2021-08-17T13:54:00Z">
            <w:trPr>
              <w:trHeight w:val="187"/>
            </w:trPr>
          </w:trPrChange>
        </w:trPr>
        <w:tc>
          <w:tcPr>
            <w:tcW w:w="898" w:type="dxa"/>
            <w:tcBorders>
              <w:top w:val="single" w:sz="4" w:space="0" w:color="auto"/>
              <w:left w:val="single" w:sz="4" w:space="0" w:color="auto"/>
              <w:bottom w:val="single" w:sz="4" w:space="0" w:color="auto"/>
              <w:right w:val="single" w:sz="4" w:space="0" w:color="auto"/>
            </w:tcBorders>
            <w:vAlign w:val="center"/>
            <w:tcPrChange w:id="815" w:author="Harris, Paul, Vodafone" w:date="2021-08-17T13:54:00Z">
              <w:tcPr>
                <w:tcW w:w="898" w:type="dxa"/>
                <w:tcBorders>
                  <w:top w:val="single" w:sz="4" w:space="0" w:color="auto"/>
                  <w:left w:val="single" w:sz="4" w:space="0" w:color="auto"/>
                  <w:bottom w:val="single" w:sz="4" w:space="0" w:color="auto"/>
                  <w:right w:val="single" w:sz="4" w:space="0" w:color="auto"/>
                </w:tcBorders>
                <w:vAlign w:val="center"/>
              </w:tcPr>
            </w:tcPrChange>
          </w:tcPr>
          <w:p w14:paraId="79E2D866" w14:textId="4CEA9F1E" w:rsidR="000F3896" w:rsidRDefault="000F3896" w:rsidP="000F3896">
            <w:pPr>
              <w:pStyle w:val="TAC"/>
              <w:rPr>
                <w:ins w:id="816" w:author="Harris, Paul, Vodafone" w:date="2021-08-17T13:52:00Z"/>
                <w:lang w:val="en-US"/>
              </w:rPr>
            </w:pPr>
            <w:ins w:id="817" w:author="Harris, Paul, Vodafone" w:date="2021-08-17T13:53:00Z">
              <w:r>
                <w:rPr>
                  <w:lang w:val="en-US"/>
                </w:rPr>
                <w:t>n1</w:t>
              </w:r>
            </w:ins>
          </w:p>
        </w:tc>
        <w:tc>
          <w:tcPr>
            <w:tcW w:w="899" w:type="dxa"/>
            <w:tcBorders>
              <w:top w:val="single" w:sz="4" w:space="0" w:color="auto"/>
              <w:left w:val="single" w:sz="4" w:space="0" w:color="auto"/>
              <w:bottom w:val="single" w:sz="4" w:space="0" w:color="auto"/>
              <w:right w:val="single" w:sz="4" w:space="0" w:color="auto"/>
            </w:tcBorders>
            <w:vAlign w:val="center"/>
            <w:tcPrChange w:id="818" w:author="Harris, Paul, Vodafone" w:date="2021-08-17T13:54:00Z">
              <w:tcPr>
                <w:tcW w:w="899" w:type="dxa"/>
                <w:tcBorders>
                  <w:top w:val="single" w:sz="4" w:space="0" w:color="auto"/>
                  <w:left w:val="single" w:sz="4" w:space="0" w:color="auto"/>
                  <w:bottom w:val="single" w:sz="4" w:space="0" w:color="auto"/>
                  <w:right w:val="single" w:sz="4" w:space="0" w:color="auto"/>
                </w:tcBorders>
                <w:vAlign w:val="center"/>
              </w:tcPr>
            </w:tcPrChange>
          </w:tcPr>
          <w:p w14:paraId="0E94BEA3" w14:textId="42421AC3" w:rsidR="000F3896" w:rsidRDefault="000F3896" w:rsidP="000F3896">
            <w:pPr>
              <w:pStyle w:val="TAC"/>
              <w:rPr>
                <w:ins w:id="819" w:author="Harris, Paul, Vodafone" w:date="2021-08-17T13:52:00Z"/>
                <w:lang w:val="en-US"/>
              </w:rPr>
            </w:pPr>
            <w:ins w:id="820" w:author="Harris, Paul, Vodafone" w:date="2021-08-17T13:53:00Z">
              <w:r>
                <w:rPr>
                  <w:lang w:val="en-US"/>
                </w:rPr>
                <w:t>38</w:t>
              </w:r>
            </w:ins>
          </w:p>
        </w:tc>
        <w:tc>
          <w:tcPr>
            <w:tcW w:w="748" w:type="dxa"/>
            <w:tcBorders>
              <w:top w:val="single" w:sz="4" w:space="0" w:color="auto"/>
              <w:left w:val="single" w:sz="4" w:space="0" w:color="auto"/>
              <w:bottom w:val="single" w:sz="4" w:space="0" w:color="auto"/>
              <w:right w:val="single" w:sz="4" w:space="0" w:color="auto"/>
            </w:tcBorders>
            <w:vAlign w:val="center"/>
            <w:tcPrChange w:id="821" w:author="Harris, Paul, Vodafone" w:date="2021-08-17T13:54:00Z">
              <w:tcPr>
                <w:tcW w:w="748" w:type="dxa"/>
                <w:tcBorders>
                  <w:top w:val="single" w:sz="4" w:space="0" w:color="auto"/>
                  <w:left w:val="single" w:sz="4" w:space="0" w:color="auto"/>
                  <w:bottom w:val="single" w:sz="4" w:space="0" w:color="auto"/>
                  <w:right w:val="single" w:sz="4" w:space="0" w:color="auto"/>
                </w:tcBorders>
                <w:vAlign w:val="center"/>
              </w:tcPr>
            </w:tcPrChange>
          </w:tcPr>
          <w:p w14:paraId="7B62372C" w14:textId="61AAD742" w:rsidR="000F3896" w:rsidRDefault="000F3896" w:rsidP="000F3896">
            <w:pPr>
              <w:pStyle w:val="TAC"/>
              <w:rPr>
                <w:ins w:id="822" w:author="Harris, Paul, Vodafone" w:date="2021-08-17T13:52:00Z"/>
                <w:lang w:val="en-US"/>
              </w:rPr>
            </w:pPr>
            <w:ins w:id="823" w:author="Harris, Paul, Vodafone" w:date="2021-08-17T13:53:00Z">
              <w:r>
                <w:rPr>
                  <w:lang w:val="en-US"/>
                </w:rPr>
                <w:t>2.9</w:t>
              </w:r>
            </w:ins>
          </w:p>
        </w:tc>
        <w:tc>
          <w:tcPr>
            <w:tcW w:w="819" w:type="dxa"/>
            <w:tcBorders>
              <w:top w:val="single" w:sz="4" w:space="0" w:color="auto"/>
              <w:left w:val="single" w:sz="4" w:space="0" w:color="auto"/>
              <w:bottom w:val="single" w:sz="4" w:space="0" w:color="auto"/>
              <w:right w:val="single" w:sz="4" w:space="0" w:color="auto"/>
            </w:tcBorders>
            <w:vAlign w:val="center"/>
            <w:tcPrChange w:id="824" w:author="Harris, Paul, Vodafone" w:date="2021-08-17T13:54:00Z">
              <w:tcPr>
                <w:tcW w:w="819" w:type="dxa"/>
                <w:tcBorders>
                  <w:top w:val="single" w:sz="4" w:space="0" w:color="auto"/>
                  <w:left w:val="single" w:sz="4" w:space="0" w:color="auto"/>
                  <w:bottom w:val="single" w:sz="4" w:space="0" w:color="auto"/>
                  <w:right w:val="single" w:sz="4" w:space="0" w:color="auto"/>
                </w:tcBorders>
                <w:vAlign w:val="center"/>
              </w:tcPr>
            </w:tcPrChange>
          </w:tcPr>
          <w:p w14:paraId="01EB8986" w14:textId="577628BF" w:rsidR="000F3896" w:rsidRDefault="000F3896" w:rsidP="000F3896">
            <w:pPr>
              <w:pStyle w:val="TAC"/>
              <w:rPr>
                <w:ins w:id="825" w:author="Harris, Paul, Vodafone" w:date="2021-08-17T13:52:00Z"/>
                <w:lang w:val="en-US"/>
              </w:rPr>
            </w:pPr>
            <w:ins w:id="826" w:author="Harris, Paul, Vodafone" w:date="2021-08-17T13:54:00Z">
              <w:r>
                <w:rPr>
                  <w:lang w:val="en-US"/>
                </w:rPr>
                <w:t>2.9</w:t>
              </w:r>
            </w:ins>
          </w:p>
        </w:tc>
        <w:tc>
          <w:tcPr>
            <w:tcW w:w="819" w:type="dxa"/>
            <w:tcBorders>
              <w:top w:val="single" w:sz="4" w:space="0" w:color="auto"/>
              <w:left w:val="single" w:sz="4" w:space="0" w:color="auto"/>
              <w:bottom w:val="single" w:sz="4" w:space="0" w:color="auto"/>
              <w:right w:val="single" w:sz="4" w:space="0" w:color="auto"/>
            </w:tcBorders>
            <w:vAlign w:val="center"/>
            <w:tcPrChange w:id="827" w:author="Harris, Paul, Vodafone" w:date="2021-08-17T13:54:00Z">
              <w:tcPr>
                <w:tcW w:w="819" w:type="dxa"/>
                <w:tcBorders>
                  <w:top w:val="single" w:sz="4" w:space="0" w:color="auto"/>
                  <w:left w:val="single" w:sz="4" w:space="0" w:color="auto"/>
                  <w:bottom w:val="single" w:sz="4" w:space="0" w:color="auto"/>
                  <w:right w:val="single" w:sz="4" w:space="0" w:color="auto"/>
                </w:tcBorders>
                <w:vAlign w:val="center"/>
              </w:tcPr>
            </w:tcPrChange>
          </w:tcPr>
          <w:p w14:paraId="44079AF1" w14:textId="3851844C" w:rsidR="000F3896" w:rsidRDefault="000F3896" w:rsidP="000F3896">
            <w:pPr>
              <w:pStyle w:val="TAC"/>
              <w:rPr>
                <w:ins w:id="828" w:author="Harris, Paul, Vodafone" w:date="2021-08-17T13:52:00Z"/>
                <w:lang w:val="en-US"/>
              </w:rPr>
            </w:pPr>
            <w:ins w:id="829" w:author="Harris, Paul, Vodafone" w:date="2021-08-17T13:54:00Z">
              <w:r>
                <w:rPr>
                  <w:lang w:val="en-US"/>
                </w:rPr>
                <w:t>2.9</w:t>
              </w:r>
            </w:ins>
          </w:p>
        </w:tc>
        <w:tc>
          <w:tcPr>
            <w:tcW w:w="819" w:type="dxa"/>
            <w:tcBorders>
              <w:top w:val="single" w:sz="4" w:space="0" w:color="auto"/>
              <w:left w:val="single" w:sz="4" w:space="0" w:color="auto"/>
              <w:bottom w:val="single" w:sz="4" w:space="0" w:color="auto"/>
              <w:right w:val="single" w:sz="4" w:space="0" w:color="auto"/>
            </w:tcBorders>
            <w:vAlign w:val="center"/>
            <w:tcPrChange w:id="830" w:author="Harris, Paul, Vodafone" w:date="2021-08-17T13:54:00Z">
              <w:tcPr>
                <w:tcW w:w="819" w:type="dxa"/>
                <w:tcBorders>
                  <w:top w:val="single" w:sz="4" w:space="0" w:color="auto"/>
                  <w:left w:val="single" w:sz="4" w:space="0" w:color="auto"/>
                  <w:bottom w:val="single" w:sz="4" w:space="0" w:color="auto"/>
                  <w:right w:val="single" w:sz="4" w:space="0" w:color="auto"/>
                </w:tcBorders>
                <w:vAlign w:val="center"/>
              </w:tcPr>
            </w:tcPrChange>
          </w:tcPr>
          <w:p w14:paraId="72CFF168" w14:textId="2A4D3AE4" w:rsidR="000F3896" w:rsidRDefault="000F3896" w:rsidP="000F3896">
            <w:pPr>
              <w:pStyle w:val="TAC"/>
              <w:rPr>
                <w:ins w:id="831" w:author="Harris, Paul, Vodafone" w:date="2021-08-17T13:52:00Z"/>
                <w:lang w:val="en-US"/>
              </w:rPr>
            </w:pPr>
            <w:ins w:id="832" w:author="Harris, Paul, Vodafone" w:date="2021-08-17T13:54:00Z">
              <w:r>
                <w:rPr>
                  <w:lang w:val="en-US"/>
                </w:rPr>
                <w:t>2.9</w:t>
              </w:r>
            </w:ins>
          </w:p>
        </w:tc>
        <w:tc>
          <w:tcPr>
            <w:tcW w:w="818" w:type="dxa"/>
            <w:tcBorders>
              <w:top w:val="single" w:sz="4" w:space="0" w:color="auto"/>
              <w:left w:val="single" w:sz="4" w:space="0" w:color="auto"/>
              <w:bottom w:val="single" w:sz="4" w:space="0" w:color="auto"/>
              <w:right w:val="single" w:sz="4" w:space="0" w:color="auto"/>
            </w:tcBorders>
            <w:vAlign w:val="center"/>
            <w:tcPrChange w:id="833" w:author="Harris, Paul, Vodafone" w:date="2021-08-17T13:54:00Z">
              <w:tcPr>
                <w:tcW w:w="818" w:type="dxa"/>
                <w:tcBorders>
                  <w:top w:val="single" w:sz="4" w:space="0" w:color="auto"/>
                  <w:left w:val="single" w:sz="4" w:space="0" w:color="auto"/>
                  <w:bottom w:val="single" w:sz="4" w:space="0" w:color="auto"/>
                  <w:right w:val="single" w:sz="4" w:space="0" w:color="auto"/>
                </w:tcBorders>
                <w:vAlign w:val="center"/>
              </w:tcPr>
            </w:tcPrChange>
          </w:tcPr>
          <w:p w14:paraId="2E6D1C2B" w14:textId="0F0F4599" w:rsidR="000F3896" w:rsidRDefault="000F3896" w:rsidP="000F3896">
            <w:pPr>
              <w:pStyle w:val="TAC"/>
              <w:rPr>
                <w:ins w:id="834" w:author="Harris, Paul, Vodafone" w:date="2021-08-17T13:52:00Z"/>
                <w:lang w:val="en-US"/>
              </w:rPr>
            </w:pPr>
            <w:ins w:id="835" w:author="Harris, Paul, Vodafone" w:date="2021-08-17T13:54:00Z">
              <w:r>
                <w:rPr>
                  <w:lang w:val="en-US"/>
                </w:rPr>
                <w:t>2.9</w:t>
              </w:r>
            </w:ins>
          </w:p>
        </w:tc>
        <w:tc>
          <w:tcPr>
            <w:tcW w:w="818" w:type="dxa"/>
            <w:tcBorders>
              <w:top w:val="single" w:sz="4" w:space="0" w:color="auto"/>
              <w:left w:val="single" w:sz="4" w:space="0" w:color="auto"/>
              <w:bottom w:val="single" w:sz="4" w:space="0" w:color="auto"/>
              <w:right w:val="single" w:sz="4" w:space="0" w:color="auto"/>
            </w:tcBorders>
            <w:vAlign w:val="center"/>
            <w:tcPrChange w:id="836" w:author="Harris, Paul, Vodafone" w:date="2021-08-17T13:54:00Z">
              <w:tcPr>
                <w:tcW w:w="818" w:type="dxa"/>
                <w:tcBorders>
                  <w:top w:val="single" w:sz="4" w:space="0" w:color="auto"/>
                  <w:left w:val="single" w:sz="4" w:space="0" w:color="auto"/>
                  <w:bottom w:val="single" w:sz="4" w:space="0" w:color="auto"/>
                  <w:right w:val="single" w:sz="4" w:space="0" w:color="auto"/>
                </w:tcBorders>
              </w:tcPr>
            </w:tcPrChange>
          </w:tcPr>
          <w:p w14:paraId="2ADE5AFD" w14:textId="57EDAFF5" w:rsidR="000F3896" w:rsidRDefault="000F3896" w:rsidP="000F3896">
            <w:pPr>
              <w:pStyle w:val="TAC"/>
              <w:rPr>
                <w:ins w:id="837" w:author="Harris, Paul, Vodafone" w:date="2021-08-17T13:52:00Z"/>
                <w:rFonts w:cs="Arial"/>
                <w:lang w:val="en-US" w:eastAsia="zh-CN"/>
              </w:rPr>
            </w:pPr>
            <w:ins w:id="838" w:author="Harris, Paul, Vodafone" w:date="2021-08-17T13:54:00Z">
              <w:r>
                <w:rPr>
                  <w:lang w:val="en-US"/>
                </w:rPr>
                <w:t>2.9</w:t>
              </w:r>
            </w:ins>
          </w:p>
        </w:tc>
        <w:tc>
          <w:tcPr>
            <w:tcW w:w="818" w:type="dxa"/>
            <w:tcBorders>
              <w:top w:val="single" w:sz="4" w:space="0" w:color="auto"/>
              <w:left w:val="single" w:sz="4" w:space="0" w:color="auto"/>
              <w:bottom w:val="single" w:sz="4" w:space="0" w:color="auto"/>
              <w:right w:val="single" w:sz="4" w:space="0" w:color="auto"/>
            </w:tcBorders>
            <w:vAlign w:val="center"/>
            <w:tcPrChange w:id="839" w:author="Harris, Paul, Vodafone" w:date="2021-08-17T13:54:00Z">
              <w:tcPr>
                <w:tcW w:w="818" w:type="dxa"/>
                <w:tcBorders>
                  <w:top w:val="single" w:sz="4" w:space="0" w:color="auto"/>
                  <w:left w:val="single" w:sz="4" w:space="0" w:color="auto"/>
                  <w:bottom w:val="single" w:sz="4" w:space="0" w:color="auto"/>
                  <w:right w:val="single" w:sz="4" w:space="0" w:color="auto"/>
                </w:tcBorders>
                <w:vAlign w:val="center"/>
              </w:tcPr>
            </w:tcPrChange>
          </w:tcPr>
          <w:p w14:paraId="2F556CAF" w14:textId="5EA3CF5E" w:rsidR="000F3896" w:rsidRDefault="000F3896" w:rsidP="000F3896">
            <w:pPr>
              <w:pStyle w:val="TAC"/>
              <w:rPr>
                <w:ins w:id="840" w:author="Harris, Paul, Vodafone" w:date="2021-08-17T13:52:00Z"/>
                <w:rFonts w:cs="Arial"/>
                <w:lang w:val="en-US" w:eastAsia="zh-CN"/>
              </w:rPr>
            </w:pPr>
            <w:ins w:id="841" w:author="Harris, Paul, Vodafone" w:date="2021-08-17T13:54:00Z">
              <w:r>
                <w:rPr>
                  <w:rFonts w:cs="Arial"/>
                  <w:lang w:val="en-US" w:eastAsia="zh-CN"/>
                </w:rPr>
                <w:t>2.9</w:t>
              </w:r>
            </w:ins>
          </w:p>
        </w:tc>
        <w:tc>
          <w:tcPr>
            <w:tcW w:w="818" w:type="dxa"/>
            <w:tcBorders>
              <w:top w:val="single" w:sz="4" w:space="0" w:color="auto"/>
              <w:left w:val="single" w:sz="4" w:space="0" w:color="auto"/>
              <w:bottom w:val="single" w:sz="4" w:space="0" w:color="auto"/>
              <w:right w:val="single" w:sz="4" w:space="0" w:color="auto"/>
            </w:tcBorders>
            <w:vAlign w:val="center"/>
            <w:tcPrChange w:id="842" w:author="Harris, Paul, Vodafone" w:date="2021-08-17T13:54:00Z">
              <w:tcPr>
                <w:tcW w:w="818" w:type="dxa"/>
                <w:tcBorders>
                  <w:top w:val="single" w:sz="4" w:space="0" w:color="auto"/>
                  <w:left w:val="single" w:sz="4" w:space="0" w:color="auto"/>
                  <w:bottom w:val="single" w:sz="4" w:space="0" w:color="auto"/>
                  <w:right w:val="single" w:sz="4" w:space="0" w:color="auto"/>
                </w:tcBorders>
                <w:vAlign w:val="center"/>
              </w:tcPr>
            </w:tcPrChange>
          </w:tcPr>
          <w:p w14:paraId="7B374811" w14:textId="77777777" w:rsidR="000F3896" w:rsidRDefault="000F3896" w:rsidP="000F3896">
            <w:pPr>
              <w:pStyle w:val="TAC"/>
              <w:rPr>
                <w:ins w:id="843" w:author="Harris, Paul, Vodafone" w:date="2021-08-17T13:52:00Z"/>
                <w:rFonts w:cs="Arial"/>
                <w:lang w:val="en-US" w:eastAsia="zh-CN"/>
              </w:rPr>
            </w:pPr>
          </w:p>
        </w:tc>
        <w:tc>
          <w:tcPr>
            <w:tcW w:w="806" w:type="dxa"/>
            <w:tcBorders>
              <w:top w:val="single" w:sz="4" w:space="0" w:color="auto"/>
              <w:left w:val="single" w:sz="4" w:space="0" w:color="auto"/>
              <w:bottom w:val="single" w:sz="4" w:space="0" w:color="auto"/>
              <w:right w:val="single" w:sz="4" w:space="0" w:color="auto"/>
            </w:tcBorders>
            <w:vAlign w:val="center"/>
            <w:tcPrChange w:id="844" w:author="Harris, Paul, Vodafone" w:date="2021-08-17T13:54:00Z">
              <w:tcPr>
                <w:tcW w:w="806" w:type="dxa"/>
                <w:tcBorders>
                  <w:top w:val="single" w:sz="4" w:space="0" w:color="auto"/>
                  <w:left w:val="single" w:sz="4" w:space="0" w:color="auto"/>
                  <w:bottom w:val="single" w:sz="4" w:space="0" w:color="auto"/>
                  <w:right w:val="single" w:sz="4" w:space="0" w:color="auto"/>
                </w:tcBorders>
                <w:vAlign w:val="center"/>
              </w:tcPr>
            </w:tcPrChange>
          </w:tcPr>
          <w:p w14:paraId="12D4B3DB" w14:textId="77777777" w:rsidR="000F3896" w:rsidRDefault="000F3896" w:rsidP="000F3896">
            <w:pPr>
              <w:pStyle w:val="TAC"/>
              <w:rPr>
                <w:ins w:id="845" w:author="Harris, Paul, Vodafone" w:date="2021-08-17T13:52:00Z"/>
                <w:lang w:val="en-US"/>
              </w:rPr>
            </w:pPr>
          </w:p>
        </w:tc>
        <w:tc>
          <w:tcPr>
            <w:tcW w:w="806" w:type="dxa"/>
            <w:tcBorders>
              <w:top w:val="single" w:sz="4" w:space="0" w:color="auto"/>
              <w:left w:val="single" w:sz="4" w:space="0" w:color="auto"/>
              <w:bottom w:val="single" w:sz="4" w:space="0" w:color="auto"/>
              <w:right w:val="single" w:sz="4" w:space="0" w:color="auto"/>
            </w:tcBorders>
            <w:tcPrChange w:id="846" w:author="Harris, Paul, Vodafone" w:date="2021-08-17T13:54:00Z">
              <w:tcPr>
                <w:tcW w:w="806" w:type="dxa"/>
                <w:tcBorders>
                  <w:top w:val="single" w:sz="4" w:space="0" w:color="auto"/>
                  <w:left w:val="single" w:sz="4" w:space="0" w:color="auto"/>
                  <w:bottom w:val="single" w:sz="4" w:space="0" w:color="auto"/>
                  <w:right w:val="single" w:sz="4" w:space="0" w:color="auto"/>
                </w:tcBorders>
              </w:tcPr>
            </w:tcPrChange>
          </w:tcPr>
          <w:p w14:paraId="05049FD2" w14:textId="77777777" w:rsidR="000F3896" w:rsidRDefault="000F3896" w:rsidP="000F3896">
            <w:pPr>
              <w:pStyle w:val="TAC"/>
              <w:rPr>
                <w:ins w:id="847" w:author="Harris, Paul, Vodafone" w:date="2021-08-17T13:52:00Z"/>
                <w:lang w:val="en-US"/>
              </w:rPr>
            </w:pPr>
          </w:p>
        </w:tc>
        <w:tc>
          <w:tcPr>
            <w:tcW w:w="806" w:type="dxa"/>
            <w:tcBorders>
              <w:top w:val="single" w:sz="4" w:space="0" w:color="auto"/>
              <w:left w:val="single" w:sz="4" w:space="0" w:color="auto"/>
              <w:bottom w:val="single" w:sz="4" w:space="0" w:color="auto"/>
              <w:right w:val="single" w:sz="4" w:space="0" w:color="auto"/>
            </w:tcBorders>
            <w:vAlign w:val="center"/>
            <w:tcPrChange w:id="848" w:author="Harris, Paul, Vodafone" w:date="2021-08-17T13:54:00Z">
              <w:tcPr>
                <w:tcW w:w="806" w:type="dxa"/>
                <w:tcBorders>
                  <w:top w:val="single" w:sz="4" w:space="0" w:color="auto"/>
                  <w:left w:val="single" w:sz="4" w:space="0" w:color="auto"/>
                  <w:bottom w:val="single" w:sz="4" w:space="0" w:color="auto"/>
                  <w:right w:val="single" w:sz="4" w:space="0" w:color="auto"/>
                </w:tcBorders>
                <w:vAlign w:val="center"/>
              </w:tcPr>
            </w:tcPrChange>
          </w:tcPr>
          <w:p w14:paraId="1D73E4CD" w14:textId="77777777" w:rsidR="000F3896" w:rsidRDefault="000F3896" w:rsidP="000F3896">
            <w:pPr>
              <w:pStyle w:val="TAC"/>
              <w:rPr>
                <w:ins w:id="849" w:author="Harris, Paul, Vodafone" w:date="2021-08-17T13:52:00Z"/>
                <w:lang w:val="en-US"/>
              </w:rPr>
            </w:pPr>
          </w:p>
        </w:tc>
        <w:tc>
          <w:tcPr>
            <w:tcW w:w="806" w:type="dxa"/>
            <w:tcBorders>
              <w:top w:val="single" w:sz="4" w:space="0" w:color="auto"/>
              <w:left w:val="single" w:sz="4" w:space="0" w:color="auto"/>
              <w:bottom w:val="single" w:sz="4" w:space="0" w:color="auto"/>
              <w:right w:val="single" w:sz="4" w:space="0" w:color="auto"/>
            </w:tcBorders>
            <w:vAlign w:val="center"/>
            <w:tcPrChange w:id="850" w:author="Harris, Paul, Vodafone" w:date="2021-08-17T13:54:00Z">
              <w:tcPr>
                <w:tcW w:w="806" w:type="dxa"/>
                <w:tcBorders>
                  <w:top w:val="single" w:sz="4" w:space="0" w:color="auto"/>
                  <w:left w:val="single" w:sz="4" w:space="0" w:color="auto"/>
                  <w:bottom w:val="single" w:sz="4" w:space="0" w:color="auto"/>
                  <w:right w:val="single" w:sz="4" w:space="0" w:color="auto"/>
                </w:tcBorders>
                <w:vAlign w:val="center"/>
              </w:tcPr>
            </w:tcPrChange>
          </w:tcPr>
          <w:p w14:paraId="021D5814" w14:textId="77777777" w:rsidR="000F3896" w:rsidRDefault="000F3896" w:rsidP="000F3896">
            <w:pPr>
              <w:pStyle w:val="TAC"/>
              <w:rPr>
                <w:ins w:id="851" w:author="Harris, Paul, Vodafone" w:date="2021-08-17T13:52:00Z"/>
                <w:lang w:val="en-US"/>
              </w:rPr>
            </w:pPr>
          </w:p>
        </w:tc>
        <w:tc>
          <w:tcPr>
            <w:tcW w:w="877" w:type="dxa"/>
            <w:tcBorders>
              <w:top w:val="single" w:sz="4" w:space="0" w:color="auto"/>
              <w:left w:val="single" w:sz="4" w:space="0" w:color="auto"/>
              <w:bottom w:val="single" w:sz="4" w:space="0" w:color="auto"/>
              <w:right w:val="single" w:sz="4" w:space="0" w:color="auto"/>
            </w:tcBorders>
            <w:vAlign w:val="center"/>
            <w:tcPrChange w:id="852" w:author="Harris, Paul, Vodafone" w:date="2021-08-17T13:54:00Z">
              <w:tcPr>
                <w:tcW w:w="877" w:type="dxa"/>
                <w:tcBorders>
                  <w:top w:val="single" w:sz="4" w:space="0" w:color="auto"/>
                  <w:left w:val="single" w:sz="4" w:space="0" w:color="auto"/>
                  <w:bottom w:val="single" w:sz="4" w:space="0" w:color="auto"/>
                  <w:right w:val="single" w:sz="4" w:space="0" w:color="auto"/>
                </w:tcBorders>
                <w:vAlign w:val="center"/>
              </w:tcPr>
            </w:tcPrChange>
          </w:tcPr>
          <w:p w14:paraId="3AC8B54F" w14:textId="77777777" w:rsidR="000F3896" w:rsidRDefault="000F3896" w:rsidP="000F3896">
            <w:pPr>
              <w:pStyle w:val="TAC"/>
              <w:rPr>
                <w:ins w:id="853" w:author="Harris, Paul, Vodafone" w:date="2021-08-17T13:52:00Z"/>
                <w:lang w:val="en-US"/>
              </w:rPr>
            </w:pPr>
          </w:p>
        </w:tc>
      </w:tr>
    </w:tbl>
    <w:p w14:paraId="4403C292" w14:textId="77777777" w:rsidR="00CF585D" w:rsidRDefault="00CF585D" w:rsidP="00CF585D">
      <w:pPr>
        <w:pStyle w:val="TH"/>
        <w:rPr>
          <w:ins w:id="854" w:author="Harris, Paul, Vodafone" w:date="2021-08-12T16:15:00Z"/>
        </w:rPr>
      </w:pPr>
    </w:p>
    <w:p w14:paraId="03D1162D" w14:textId="2AF71966" w:rsidR="00CF585D" w:rsidRDefault="00CF585D" w:rsidP="00CF585D">
      <w:pPr>
        <w:pStyle w:val="TH"/>
        <w:rPr>
          <w:ins w:id="855" w:author="Harris, Paul, Vodafone" w:date="2021-08-12T16:14:00Z"/>
        </w:rPr>
      </w:pPr>
      <w:ins w:id="856" w:author="Harris, Paul, Vodafone" w:date="2021-08-12T16:14:00Z">
        <w:r>
          <w:t xml:space="preserve">Table </w:t>
        </w:r>
      </w:ins>
      <w:ins w:id="857" w:author="Harris, Paul, Vodafone" w:date="2021-08-12T16:15:00Z">
        <w:r>
          <w:rPr>
            <w:lang w:val="en-US"/>
          </w:rPr>
          <w:t>5</w:t>
        </w:r>
      </w:ins>
      <w:ins w:id="858" w:author="Harris, Paul, Vodafone" w:date="2021-08-12T16:14:00Z">
        <w:r>
          <w:t>.</w:t>
        </w:r>
      </w:ins>
      <w:ins w:id="859" w:author="Harris, Paul, Vodafone" w:date="2021-08-12T16:15:00Z">
        <w:r>
          <w:rPr>
            <w:lang w:val="en-US"/>
          </w:rPr>
          <w:t>x</w:t>
        </w:r>
      </w:ins>
      <w:ins w:id="860" w:author="Harris, Paul, Vodafone" w:date="2021-08-12T16:14:00Z">
        <w:r>
          <w:t>.</w:t>
        </w:r>
      </w:ins>
      <w:ins w:id="861" w:author="Harris, Paul, Vodafone" w:date="2021-08-16T15:32:00Z">
        <w:r w:rsidR="00E50EF5">
          <w:rPr>
            <w:lang w:val="en-US"/>
          </w:rPr>
          <w:t>5</w:t>
        </w:r>
      </w:ins>
      <w:ins w:id="862" w:author="Harris, Paul, Vodafone" w:date="2021-08-12T16:14:00Z">
        <w:r>
          <w:t>-2: Uplink configuration</w:t>
        </w:r>
        <w:r>
          <w:rPr>
            <w:lang w:eastAsia="zh-CN"/>
          </w:rPr>
          <w:t xml:space="preserve"> for r</w:t>
        </w:r>
        <w:r>
          <w:t>eference sensitivity exceptions due to cross band isolation for EN-DC in NR FR1</w:t>
        </w:r>
      </w:ins>
    </w:p>
    <w:tbl>
      <w:tblPr>
        <w:tblW w:w="11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863" w:author="Harris, Paul, Vodafone" w:date="2021-08-12T16:15:00Z">
          <w:tblPr>
            <w:tblW w:w="113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645"/>
        <w:gridCol w:w="645"/>
        <w:gridCol w:w="720"/>
        <w:gridCol w:w="720"/>
        <w:gridCol w:w="720"/>
        <w:gridCol w:w="720"/>
        <w:gridCol w:w="720"/>
        <w:gridCol w:w="720"/>
        <w:gridCol w:w="720"/>
        <w:gridCol w:w="720"/>
        <w:gridCol w:w="720"/>
        <w:gridCol w:w="720"/>
        <w:gridCol w:w="720"/>
        <w:gridCol w:w="720"/>
        <w:gridCol w:w="720"/>
        <w:gridCol w:w="720"/>
        <w:tblGridChange w:id="864">
          <w:tblGrid>
            <w:gridCol w:w="645"/>
            <w:gridCol w:w="645"/>
            <w:gridCol w:w="720"/>
            <w:gridCol w:w="720"/>
            <w:gridCol w:w="720"/>
            <w:gridCol w:w="720"/>
            <w:gridCol w:w="720"/>
            <w:gridCol w:w="720"/>
            <w:gridCol w:w="720"/>
            <w:gridCol w:w="720"/>
            <w:gridCol w:w="720"/>
            <w:gridCol w:w="720"/>
            <w:gridCol w:w="720"/>
            <w:gridCol w:w="720"/>
            <w:gridCol w:w="720"/>
            <w:gridCol w:w="720"/>
          </w:tblGrid>
        </w:tblGridChange>
      </w:tblGrid>
      <w:tr w:rsidR="00CF585D" w14:paraId="1A7C028D" w14:textId="77777777" w:rsidTr="00CF585D">
        <w:trPr>
          <w:trHeight w:val="187"/>
          <w:ins w:id="865" w:author="Harris, Paul, Vodafone" w:date="2021-08-12T16:14:00Z"/>
          <w:trPrChange w:id="866" w:author="Harris, Paul, Vodafone" w:date="2021-08-12T16:15:00Z">
            <w:trPr>
              <w:trHeight w:val="187"/>
              <w:jc w:val="center"/>
            </w:trPr>
          </w:trPrChange>
        </w:trPr>
        <w:tc>
          <w:tcPr>
            <w:tcW w:w="11370" w:type="dxa"/>
            <w:gridSpan w:val="16"/>
            <w:tcBorders>
              <w:top w:val="single" w:sz="4" w:space="0" w:color="auto"/>
              <w:left w:val="single" w:sz="4" w:space="0" w:color="auto"/>
              <w:bottom w:val="single" w:sz="4" w:space="0" w:color="auto"/>
              <w:right w:val="single" w:sz="4" w:space="0" w:color="auto"/>
            </w:tcBorders>
            <w:hideMark/>
            <w:tcPrChange w:id="867" w:author="Harris, Paul, Vodafone" w:date="2021-08-12T16:15:00Z">
              <w:tcPr>
                <w:tcW w:w="11372" w:type="dxa"/>
                <w:gridSpan w:val="16"/>
                <w:tcBorders>
                  <w:top w:val="single" w:sz="4" w:space="0" w:color="auto"/>
                  <w:left w:val="single" w:sz="4" w:space="0" w:color="auto"/>
                  <w:bottom w:val="single" w:sz="4" w:space="0" w:color="auto"/>
                  <w:right w:val="single" w:sz="4" w:space="0" w:color="auto"/>
                </w:tcBorders>
                <w:hideMark/>
              </w:tcPr>
            </w:tcPrChange>
          </w:tcPr>
          <w:p w14:paraId="074C7047" w14:textId="77777777" w:rsidR="00CF585D" w:rsidRDefault="00CF585D">
            <w:pPr>
              <w:pStyle w:val="TAH"/>
              <w:rPr>
                <w:ins w:id="868" w:author="Harris, Paul, Vodafone" w:date="2021-08-12T16:14:00Z"/>
                <w:lang w:val="en-US"/>
              </w:rPr>
            </w:pPr>
            <w:ins w:id="869" w:author="Harris, Paul, Vodafone" w:date="2021-08-12T16:14:00Z">
              <w:r>
                <w:rPr>
                  <w:lang w:val="en-US"/>
                </w:rPr>
                <w:t>E-UTRA or NR Band / SCS / Channel bandwidth of the affected DL band / UL RB allocation of the agressor band</w:t>
              </w:r>
            </w:ins>
          </w:p>
        </w:tc>
      </w:tr>
      <w:tr w:rsidR="00CF585D" w14:paraId="34F57AF2" w14:textId="77777777" w:rsidTr="00CF585D">
        <w:trPr>
          <w:trHeight w:val="187"/>
          <w:ins w:id="870" w:author="Harris, Paul, Vodafone" w:date="2021-08-12T16:14:00Z"/>
          <w:trPrChange w:id="871" w:author="Harris, Paul, Vodafone" w:date="2021-08-12T16:15:00Z">
            <w:trPr>
              <w:trHeight w:val="187"/>
              <w:jc w:val="center"/>
            </w:trPr>
          </w:trPrChange>
        </w:trPr>
        <w:tc>
          <w:tcPr>
            <w:tcW w:w="645" w:type="dxa"/>
            <w:tcBorders>
              <w:top w:val="single" w:sz="4" w:space="0" w:color="auto"/>
              <w:left w:val="single" w:sz="4" w:space="0" w:color="auto"/>
              <w:bottom w:val="single" w:sz="4" w:space="0" w:color="auto"/>
              <w:right w:val="single" w:sz="4" w:space="0" w:color="auto"/>
            </w:tcBorders>
            <w:hideMark/>
            <w:tcPrChange w:id="872" w:author="Harris, Paul, Vodafone" w:date="2021-08-12T16:15:00Z">
              <w:tcPr>
                <w:tcW w:w="646" w:type="dxa"/>
                <w:tcBorders>
                  <w:top w:val="single" w:sz="4" w:space="0" w:color="auto"/>
                  <w:left w:val="single" w:sz="4" w:space="0" w:color="auto"/>
                  <w:bottom w:val="single" w:sz="4" w:space="0" w:color="auto"/>
                  <w:right w:val="single" w:sz="4" w:space="0" w:color="auto"/>
                </w:tcBorders>
                <w:hideMark/>
              </w:tcPr>
            </w:tcPrChange>
          </w:tcPr>
          <w:p w14:paraId="227A9BE3" w14:textId="77777777" w:rsidR="00CF585D" w:rsidRDefault="00CF585D">
            <w:pPr>
              <w:pStyle w:val="TAH"/>
              <w:rPr>
                <w:ins w:id="873" w:author="Harris, Paul, Vodafone" w:date="2021-08-12T16:14:00Z"/>
                <w:lang w:val="en-US"/>
              </w:rPr>
            </w:pPr>
            <w:ins w:id="874" w:author="Harris, Paul, Vodafone" w:date="2021-08-12T16:14:00Z">
              <w:r>
                <w:rPr>
                  <w:lang w:val="en-US"/>
                </w:rPr>
                <w:t>UL band</w:t>
              </w:r>
            </w:ins>
          </w:p>
        </w:tc>
        <w:tc>
          <w:tcPr>
            <w:tcW w:w="645" w:type="dxa"/>
            <w:tcBorders>
              <w:top w:val="single" w:sz="4" w:space="0" w:color="auto"/>
              <w:left w:val="single" w:sz="4" w:space="0" w:color="auto"/>
              <w:bottom w:val="single" w:sz="4" w:space="0" w:color="auto"/>
              <w:right w:val="single" w:sz="4" w:space="0" w:color="auto"/>
            </w:tcBorders>
            <w:hideMark/>
            <w:tcPrChange w:id="875" w:author="Harris, Paul, Vodafone" w:date="2021-08-12T16:15:00Z">
              <w:tcPr>
                <w:tcW w:w="646" w:type="dxa"/>
                <w:tcBorders>
                  <w:top w:val="single" w:sz="4" w:space="0" w:color="auto"/>
                  <w:left w:val="single" w:sz="4" w:space="0" w:color="auto"/>
                  <w:bottom w:val="single" w:sz="4" w:space="0" w:color="auto"/>
                  <w:right w:val="single" w:sz="4" w:space="0" w:color="auto"/>
                </w:tcBorders>
                <w:hideMark/>
              </w:tcPr>
            </w:tcPrChange>
          </w:tcPr>
          <w:p w14:paraId="54BB23F0" w14:textId="77777777" w:rsidR="00CF585D" w:rsidRDefault="00CF585D">
            <w:pPr>
              <w:pStyle w:val="TAH"/>
              <w:rPr>
                <w:ins w:id="876" w:author="Harris, Paul, Vodafone" w:date="2021-08-12T16:14:00Z"/>
                <w:lang w:val="en-US"/>
              </w:rPr>
            </w:pPr>
            <w:ins w:id="877" w:author="Harris, Paul, Vodafone" w:date="2021-08-12T16:14:00Z">
              <w:r>
                <w:rPr>
                  <w:lang w:val="en-US"/>
                </w:rPr>
                <w:t>DL band</w:t>
              </w:r>
            </w:ins>
          </w:p>
        </w:tc>
        <w:tc>
          <w:tcPr>
            <w:tcW w:w="720" w:type="dxa"/>
            <w:tcBorders>
              <w:top w:val="single" w:sz="4" w:space="0" w:color="auto"/>
              <w:left w:val="single" w:sz="4" w:space="0" w:color="auto"/>
              <w:bottom w:val="single" w:sz="4" w:space="0" w:color="auto"/>
              <w:right w:val="single" w:sz="4" w:space="0" w:color="auto"/>
            </w:tcBorders>
            <w:hideMark/>
            <w:tcPrChange w:id="878" w:author="Harris, Paul, Vodafone" w:date="2021-08-12T16:15:00Z">
              <w:tcPr>
                <w:tcW w:w="720" w:type="dxa"/>
                <w:tcBorders>
                  <w:top w:val="single" w:sz="4" w:space="0" w:color="auto"/>
                  <w:left w:val="single" w:sz="4" w:space="0" w:color="auto"/>
                  <w:bottom w:val="single" w:sz="4" w:space="0" w:color="auto"/>
                  <w:right w:val="single" w:sz="4" w:space="0" w:color="auto"/>
                </w:tcBorders>
                <w:hideMark/>
              </w:tcPr>
            </w:tcPrChange>
          </w:tcPr>
          <w:p w14:paraId="2A5E8B2D" w14:textId="77777777" w:rsidR="00CF585D" w:rsidRDefault="00CF585D">
            <w:pPr>
              <w:pStyle w:val="TAH"/>
              <w:rPr>
                <w:ins w:id="879" w:author="Harris, Paul, Vodafone" w:date="2021-08-12T16:14:00Z"/>
                <w:lang w:val="en-US"/>
              </w:rPr>
            </w:pPr>
            <w:ins w:id="880" w:author="Harris, Paul, Vodafone" w:date="2021-08-12T16:14:00Z">
              <w:r>
                <w:rPr>
                  <w:lang w:val="en-US"/>
                </w:rPr>
                <w:t>SCS of UL band (kHz)</w:t>
              </w:r>
            </w:ins>
          </w:p>
        </w:tc>
        <w:tc>
          <w:tcPr>
            <w:tcW w:w="720" w:type="dxa"/>
            <w:tcBorders>
              <w:top w:val="single" w:sz="4" w:space="0" w:color="auto"/>
              <w:left w:val="single" w:sz="4" w:space="0" w:color="auto"/>
              <w:bottom w:val="single" w:sz="4" w:space="0" w:color="auto"/>
              <w:right w:val="single" w:sz="4" w:space="0" w:color="auto"/>
            </w:tcBorders>
            <w:hideMark/>
            <w:tcPrChange w:id="881" w:author="Harris, Paul, Vodafone" w:date="2021-08-12T16:15:00Z">
              <w:tcPr>
                <w:tcW w:w="720" w:type="dxa"/>
                <w:tcBorders>
                  <w:top w:val="single" w:sz="4" w:space="0" w:color="auto"/>
                  <w:left w:val="single" w:sz="4" w:space="0" w:color="auto"/>
                  <w:bottom w:val="single" w:sz="4" w:space="0" w:color="auto"/>
                  <w:right w:val="single" w:sz="4" w:space="0" w:color="auto"/>
                </w:tcBorders>
                <w:hideMark/>
              </w:tcPr>
            </w:tcPrChange>
          </w:tcPr>
          <w:p w14:paraId="080E00C9" w14:textId="77777777" w:rsidR="00CF585D" w:rsidRDefault="00CF585D">
            <w:pPr>
              <w:pStyle w:val="TAH"/>
              <w:rPr>
                <w:ins w:id="882" w:author="Harris, Paul, Vodafone" w:date="2021-08-12T16:14:00Z"/>
                <w:lang w:val="en-US"/>
              </w:rPr>
            </w:pPr>
            <w:ins w:id="883" w:author="Harris, Paul, Vodafone" w:date="2021-08-12T16:14:00Z">
              <w:r>
                <w:rPr>
                  <w:lang w:val="en-US"/>
                </w:rPr>
                <w:t>5 MHz</w:t>
              </w:r>
            </w:ins>
          </w:p>
          <w:p w14:paraId="1C40E4C8" w14:textId="77777777" w:rsidR="00CF585D" w:rsidRDefault="00CF585D">
            <w:pPr>
              <w:pStyle w:val="TAH"/>
              <w:rPr>
                <w:ins w:id="884" w:author="Harris, Paul, Vodafone" w:date="2021-08-12T16:14:00Z"/>
                <w:lang w:val="en-US"/>
              </w:rPr>
            </w:pPr>
            <w:ins w:id="885" w:author="Harris, Paul, Vodafone" w:date="2021-08-12T16:14:00Z">
              <w:r>
                <w:rPr>
                  <w:lang w:val="en-US"/>
                </w:rPr>
                <w:t>(L</w:t>
              </w:r>
              <w:r>
                <w:rPr>
                  <w:vertAlign w:val="subscript"/>
                  <w:lang w:val="en-US"/>
                </w:rPr>
                <w:t>CRB</w:t>
              </w:r>
              <w:r>
                <w:rPr>
                  <w:lang w:val="en-US"/>
                </w:rPr>
                <w:t>)</w:t>
              </w:r>
            </w:ins>
          </w:p>
        </w:tc>
        <w:tc>
          <w:tcPr>
            <w:tcW w:w="720" w:type="dxa"/>
            <w:tcBorders>
              <w:top w:val="single" w:sz="4" w:space="0" w:color="auto"/>
              <w:left w:val="single" w:sz="4" w:space="0" w:color="auto"/>
              <w:bottom w:val="single" w:sz="4" w:space="0" w:color="auto"/>
              <w:right w:val="single" w:sz="4" w:space="0" w:color="auto"/>
            </w:tcBorders>
            <w:hideMark/>
            <w:tcPrChange w:id="886" w:author="Harris, Paul, Vodafone" w:date="2021-08-12T16:15:00Z">
              <w:tcPr>
                <w:tcW w:w="720" w:type="dxa"/>
                <w:tcBorders>
                  <w:top w:val="single" w:sz="4" w:space="0" w:color="auto"/>
                  <w:left w:val="single" w:sz="4" w:space="0" w:color="auto"/>
                  <w:bottom w:val="single" w:sz="4" w:space="0" w:color="auto"/>
                  <w:right w:val="single" w:sz="4" w:space="0" w:color="auto"/>
                </w:tcBorders>
                <w:hideMark/>
              </w:tcPr>
            </w:tcPrChange>
          </w:tcPr>
          <w:p w14:paraId="00958442" w14:textId="77777777" w:rsidR="00CF585D" w:rsidRDefault="00CF585D">
            <w:pPr>
              <w:pStyle w:val="TAH"/>
              <w:rPr>
                <w:ins w:id="887" w:author="Harris, Paul, Vodafone" w:date="2021-08-12T16:14:00Z"/>
                <w:lang w:val="en-US"/>
              </w:rPr>
            </w:pPr>
            <w:ins w:id="888" w:author="Harris, Paul, Vodafone" w:date="2021-08-12T16:14:00Z">
              <w:r>
                <w:rPr>
                  <w:lang w:val="en-US"/>
                </w:rPr>
                <w:t>10 MHz</w:t>
              </w:r>
            </w:ins>
          </w:p>
          <w:p w14:paraId="02FF82EA" w14:textId="77777777" w:rsidR="00CF585D" w:rsidRDefault="00CF585D">
            <w:pPr>
              <w:pStyle w:val="TAH"/>
              <w:rPr>
                <w:ins w:id="889" w:author="Harris, Paul, Vodafone" w:date="2021-08-12T16:14:00Z"/>
                <w:lang w:val="en-US"/>
              </w:rPr>
            </w:pPr>
            <w:ins w:id="890" w:author="Harris, Paul, Vodafone" w:date="2021-08-12T16:14:00Z">
              <w:r>
                <w:rPr>
                  <w:lang w:val="en-US"/>
                </w:rPr>
                <w:t>(L</w:t>
              </w:r>
              <w:r>
                <w:rPr>
                  <w:vertAlign w:val="subscript"/>
                  <w:lang w:val="en-US"/>
                </w:rPr>
                <w:t>CRB</w:t>
              </w:r>
              <w:r>
                <w:rPr>
                  <w:lang w:val="en-US"/>
                </w:rPr>
                <w:t>)</w:t>
              </w:r>
            </w:ins>
          </w:p>
        </w:tc>
        <w:tc>
          <w:tcPr>
            <w:tcW w:w="720" w:type="dxa"/>
            <w:tcBorders>
              <w:top w:val="single" w:sz="4" w:space="0" w:color="auto"/>
              <w:left w:val="single" w:sz="4" w:space="0" w:color="auto"/>
              <w:bottom w:val="single" w:sz="4" w:space="0" w:color="auto"/>
              <w:right w:val="single" w:sz="4" w:space="0" w:color="auto"/>
            </w:tcBorders>
            <w:hideMark/>
            <w:tcPrChange w:id="891" w:author="Harris, Paul, Vodafone" w:date="2021-08-12T16:15:00Z">
              <w:tcPr>
                <w:tcW w:w="720" w:type="dxa"/>
                <w:tcBorders>
                  <w:top w:val="single" w:sz="4" w:space="0" w:color="auto"/>
                  <w:left w:val="single" w:sz="4" w:space="0" w:color="auto"/>
                  <w:bottom w:val="single" w:sz="4" w:space="0" w:color="auto"/>
                  <w:right w:val="single" w:sz="4" w:space="0" w:color="auto"/>
                </w:tcBorders>
                <w:hideMark/>
              </w:tcPr>
            </w:tcPrChange>
          </w:tcPr>
          <w:p w14:paraId="1F4E018F" w14:textId="77777777" w:rsidR="00CF585D" w:rsidRDefault="00CF585D">
            <w:pPr>
              <w:pStyle w:val="TAH"/>
              <w:rPr>
                <w:ins w:id="892" w:author="Harris, Paul, Vodafone" w:date="2021-08-12T16:14:00Z"/>
                <w:lang w:val="en-US"/>
              </w:rPr>
            </w:pPr>
            <w:ins w:id="893" w:author="Harris, Paul, Vodafone" w:date="2021-08-12T16:14:00Z">
              <w:r>
                <w:rPr>
                  <w:lang w:val="en-US"/>
                </w:rPr>
                <w:t>15 MHz</w:t>
              </w:r>
            </w:ins>
          </w:p>
          <w:p w14:paraId="0E9E92EB" w14:textId="77777777" w:rsidR="00CF585D" w:rsidRDefault="00CF585D">
            <w:pPr>
              <w:pStyle w:val="TAH"/>
              <w:rPr>
                <w:ins w:id="894" w:author="Harris, Paul, Vodafone" w:date="2021-08-12T16:14:00Z"/>
                <w:lang w:val="en-US"/>
              </w:rPr>
            </w:pPr>
            <w:ins w:id="895" w:author="Harris, Paul, Vodafone" w:date="2021-08-12T16:14:00Z">
              <w:r>
                <w:rPr>
                  <w:lang w:val="en-US"/>
                </w:rPr>
                <w:t>(L</w:t>
              </w:r>
              <w:r>
                <w:rPr>
                  <w:vertAlign w:val="subscript"/>
                  <w:lang w:val="en-US"/>
                </w:rPr>
                <w:t>CRB</w:t>
              </w:r>
              <w:r>
                <w:rPr>
                  <w:lang w:val="en-US"/>
                </w:rPr>
                <w:t>)</w:t>
              </w:r>
            </w:ins>
          </w:p>
        </w:tc>
        <w:tc>
          <w:tcPr>
            <w:tcW w:w="720" w:type="dxa"/>
            <w:tcBorders>
              <w:top w:val="single" w:sz="4" w:space="0" w:color="auto"/>
              <w:left w:val="single" w:sz="4" w:space="0" w:color="auto"/>
              <w:bottom w:val="single" w:sz="4" w:space="0" w:color="auto"/>
              <w:right w:val="single" w:sz="4" w:space="0" w:color="auto"/>
            </w:tcBorders>
            <w:hideMark/>
            <w:tcPrChange w:id="896" w:author="Harris, Paul, Vodafone" w:date="2021-08-12T16:15:00Z">
              <w:tcPr>
                <w:tcW w:w="720" w:type="dxa"/>
                <w:tcBorders>
                  <w:top w:val="single" w:sz="4" w:space="0" w:color="auto"/>
                  <w:left w:val="single" w:sz="4" w:space="0" w:color="auto"/>
                  <w:bottom w:val="single" w:sz="4" w:space="0" w:color="auto"/>
                  <w:right w:val="single" w:sz="4" w:space="0" w:color="auto"/>
                </w:tcBorders>
                <w:hideMark/>
              </w:tcPr>
            </w:tcPrChange>
          </w:tcPr>
          <w:p w14:paraId="747702E5" w14:textId="77777777" w:rsidR="00CF585D" w:rsidRDefault="00CF585D">
            <w:pPr>
              <w:pStyle w:val="TAH"/>
              <w:rPr>
                <w:ins w:id="897" w:author="Harris, Paul, Vodafone" w:date="2021-08-12T16:14:00Z"/>
                <w:lang w:val="en-US"/>
              </w:rPr>
            </w:pPr>
            <w:ins w:id="898" w:author="Harris, Paul, Vodafone" w:date="2021-08-12T16:14:00Z">
              <w:r>
                <w:rPr>
                  <w:lang w:val="en-US"/>
                </w:rPr>
                <w:t>20 MHz</w:t>
              </w:r>
            </w:ins>
          </w:p>
          <w:p w14:paraId="14B6F242" w14:textId="77777777" w:rsidR="00CF585D" w:rsidRDefault="00CF585D">
            <w:pPr>
              <w:pStyle w:val="TAH"/>
              <w:rPr>
                <w:ins w:id="899" w:author="Harris, Paul, Vodafone" w:date="2021-08-12T16:14:00Z"/>
                <w:lang w:val="en-US"/>
              </w:rPr>
            </w:pPr>
            <w:ins w:id="900" w:author="Harris, Paul, Vodafone" w:date="2021-08-12T16:14:00Z">
              <w:r>
                <w:rPr>
                  <w:lang w:val="en-US"/>
                </w:rPr>
                <w:t>(L</w:t>
              </w:r>
              <w:r>
                <w:rPr>
                  <w:vertAlign w:val="subscript"/>
                  <w:lang w:val="en-US"/>
                </w:rPr>
                <w:t>CRB</w:t>
              </w:r>
              <w:r>
                <w:rPr>
                  <w:lang w:val="en-US"/>
                </w:rPr>
                <w:t>)</w:t>
              </w:r>
            </w:ins>
          </w:p>
        </w:tc>
        <w:tc>
          <w:tcPr>
            <w:tcW w:w="720" w:type="dxa"/>
            <w:tcBorders>
              <w:top w:val="single" w:sz="4" w:space="0" w:color="auto"/>
              <w:left w:val="single" w:sz="4" w:space="0" w:color="auto"/>
              <w:bottom w:val="single" w:sz="4" w:space="0" w:color="auto"/>
              <w:right w:val="single" w:sz="4" w:space="0" w:color="auto"/>
            </w:tcBorders>
            <w:hideMark/>
            <w:tcPrChange w:id="901" w:author="Harris, Paul, Vodafone" w:date="2021-08-12T16:15:00Z">
              <w:tcPr>
                <w:tcW w:w="720" w:type="dxa"/>
                <w:tcBorders>
                  <w:top w:val="single" w:sz="4" w:space="0" w:color="auto"/>
                  <w:left w:val="single" w:sz="4" w:space="0" w:color="auto"/>
                  <w:bottom w:val="single" w:sz="4" w:space="0" w:color="auto"/>
                  <w:right w:val="single" w:sz="4" w:space="0" w:color="auto"/>
                </w:tcBorders>
                <w:hideMark/>
              </w:tcPr>
            </w:tcPrChange>
          </w:tcPr>
          <w:p w14:paraId="49788ECA" w14:textId="77777777" w:rsidR="00CF585D" w:rsidRDefault="00CF585D">
            <w:pPr>
              <w:pStyle w:val="TAH"/>
              <w:rPr>
                <w:ins w:id="902" w:author="Harris, Paul, Vodafone" w:date="2021-08-12T16:14:00Z"/>
                <w:lang w:val="en-US"/>
              </w:rPr>
            </w:pPr>
            <w:ins w:id="903" w:author="Harris, Paul, Vodafone" w:date="2021-08-12T16:14:00Z">
              <w:r>
                <w:rPr>
                  <w:lang w:val="en-US"/>
                </w:rPr>
                <w:t>25 MHz</w:t>
              </w:r>
            </w:ins>
          </w:p>
          <w:p w14:paraId="310AB9CB" w14:textId="77777777" w:rsidR="00CF585D" w:rsidRDefault="00CF585D">
            <w:pPr>
              <w:pStyle w:val="TAH"/>
              <w:rPr>
                <w:ins w:id="904" w:author="Harris, Paul, Vodafone" w:date="2021-08-12T16:14:00Z"/>
                <w:lang w:val="en-US"/>
              </w:rPr>
            </w:pPr>
            <w:ins w:id="905" w:author="Harris, Paul, Vodafone" w:date="2021-08-12T16:14:00Z">
              <w:r>
                <w:rPr>
                  <w:lang w:val="en-US"/>
                </w:rPr>
                <w:t>(L</w:t>
              </w:r>
              <w:r>
                <w:rPr>
                  <w:vertAlign w:val="subscript"/>
                  <w:lang w:val="en-US"/>
                </w:rPr>
                <w:t>CRB</w:t>
              </w:r>
              <w:r>
                <w:rPr>
                  <w:lang w:val="en-US"/>
                </w:rPr>
                <w:t>)</w:t>
              </w:r>
            </w:ins>
          </w:p>
        </w:tc>
        <w:tc>
          <w:tcPr>
            <w:tcW w:w="720" w:type="dxa"/>
            <w:tcBorders>
              <w:top w:val="single" w:sz="4" w:space="0" w:color="auto"/>
              <w:left w:val="single" w:sz="4" w:space="0" w:color="auto"/>
              <w:bottom w:val="single" w:sz="4" w:space="0" w:color="auto"/>
              <w:right w:val="single" w:sz="4" w:space="0" w:color="auto"/>
            </w:tcBorders>
            <w:hideMark/>
            <w:tcPrChange w:id="906" w:author="Harris, Paul, Vodafone" w:date="2021-08-12T16:15:00Z">
              <w:tcPr>
                <w:tcW w:w="720" w:type="dxa"/>
                <w:tcBorders>
                  <w:top w:val="single" w:sz="4" w:space="0" w:color="auto"/>
                  <w:left w:val="single" w:sz="4" w:space="0" w:color="auto"/>
                  <w:bottom w:val="single" w:sz="4" w:space="0" w:color="auto"/>
                  <w:right w:val="single" w:sz="4" w:space="0" w:color="auto"/>
                </w:tcBorders>
                <w:hideMark/>
              </w:tcPr>
            </w:tcPrChange>
          </w:tcPr>
          <w:p w14:paraId="0386757E" w14:textId="77777777" w:rsidR="00CF585D" w:rsidRDefault="00CF585D">
            <w:pPr>
              <w:pStyle w:val="TAH"/>
              <w:rPr>
                <w:ins w:id="907" w:author="Harris, Paul, Vodafone" w:date="2021-08-12T16:14:00Z"/>
                <w:lang w:val="en-US"/>
              </w:rPr>
            </w:pPr>
            <w:ins w:id="908" w:author="Harris, Paul, Vodafone" w:date="2021-08-12T16:14:00Z">
              <w:r>
                <w:rPr>
                  <w:lang w:val="en-US"/>
                </w:rPr>
                <w:t>30 MHz</w:t>
              </w:r>
            </w:ins>
          </w:p>
          <w:p w14:paraId="585626F5" w14:textId="77777777" w:rsidR="00CF585D" w:rsidRDefault="00CF585D">
            <w:pPr>
              <w:pStyle w:val="TAH"/>
              <w:rPr>
                <w:ins w:id="909" w:author="Harris, Paul, Vodafone" w:date="2021-08-12T16:14:00Z"/>
                <w:lang w:val="en-US"/>
              </w:rPr>
            </w:pPr>
            <w:ins w:id="910" w:author="Harris, Paul, Vodafone" w:date="2021-08-12T16:14:00Z">
              <w:r>
                <w:rPr>
                  <w:lang w:val="en-US"/>
                </w:rPr>
                <w:t>(L</w:t>
              </w:r>
              <w:r>
                <w:rPr>
                  <w:vertAlign w:val="subscript"/>
                  <w:lang w:val="en-US"/>
                </w:rPr>
                <w:t>CRB</w:t>
              </w:r>
              <w:r>
                <w:rPr>
                  <w:lang w:val="en-US"/>
                </w:rPr>
                <w:t>)</w:t>
              </w:r>
            </w:ins>
          </w:p>
        </w:tc>
        <w:tc>
          <w:tcPr>
            <w:tcW w:w="720" w:type="dxa"/>
            <w:tcBorders>
              <w:top w:val="single" w:sz="4" w:space="0" w:color="auto"/>
              <w:left w:val="single" w:sz="4" w:space="0" w:color="auto"/>
              <w:bottom w:val="single" w:sz="4" w:space="0" w:color="auto"/>
              <w:right w:val="single" w:sz="4" w:space="0" w:color="auto"/>
            </w:tcBorders>
            <w:hideMark/>
            <w:tcPrChange w:id="911" w:author="Harris, Paul, Vodafone" w:date="2021-08-12T16:15:00Z">
              <w:tcPr>
                <w:tcW w:w="720" w:type="dxa"/>
                <w:tcBorders>
                  <w:top w:val="single" w:sz="4" w:space="0" w:color="auto"/>
                  <w:left w:val="single" w:sz="4" w:space="0" w:color="auto"/>
                  <w:bottom w:val="single" w:sz="4" w:space="0" w:color="auto"/>
                  <w:right w:val="single" w:sz="4" w:space="0" w:color="auto"/>
                </w:tcBorders>
                <w:hideMark/>
              </w:tcPr>
            </w:tcPrChange>
          </w:tcPr>
          <w:p w14:paraId="7C216A14" w14:textId="77777777" w:rsidR="00CF585D" w:rsidRDefault="00CF585D">
            <w:pPr>
              <w:pStyle w:val="TAH"/>
              <w:rPr>
                <w:ins w:id="912" w:author="Harris, Paul, Vodafone" w:date="2021-08-12T16:14:00Z"/>
                <w:lang w:val="en-US"/>
              </w:rPr>
            </w:pPr>
            <w:ins w:id="913" w:author="Harris, Paul, Vodafone" w:date="2021-08-12T16:14:00Z">
              <w:r>
                <w:rPr>
                  <w:lang w:val="en-US"/>
                </w:rPr>
                <w:t>40 MHz</w:t>
              </w:r>
            </w:ins>
          </w:p>
          <w:p w14:paraId="28EF82BE" w14:textId="77777777" w:rsidR="00CF585D" w:rsidRDefault="00CF585D">
            <w:pPr>
              <w:pStyle w:val="TAH"/>
              <w:rPr>
                <w:ins w:id="914" w:author="Harris, Paul, Vodafone" w:date="2021-08-12T16:14:00Z"/>
                <w:lang w:val="en-US"/>
              </w:rPr>
            </w:pPr>
            <w:ins w:id="915" w:author="Harris, Paul, Vodafone" w:date="2021-08-12T16:14:00Z">
              <w:r>
                <w:rPr>
                  <w:lang w:val="en-US"/>
                </w:rPr>
                <w:t>(L</w:t>
              </w:r>
              <w:r>
                <w:rPr>
                  <w:vertAlign w:val="subscript"/>
                  <w:lang w:val="en-US"/>
                </w:rPr>
                <w:t>CRB</w:t>
              </w:r>
              <w:r>
                <w:rPr>
                  <w:lang w:val="en-US"/>
                </w:rPr>
                <w:t>)</w:t>
              </w:r>
            </w:ins>
          </w:p>
        </w:tc>
        <w:tc>
          <w:tcPr>
            <w:tcW w:w="720" w:type="dxa"/>
            <w:tcBorders>
              <w:top w:val="single" w:sz="4" w:space="0" w:color="auto"/>
              <w:left w:val="single" w:sz="4" w:space="0" w:color="auto"/>
              <w:bottom w:val="single" w:sz="4" w:space="0" w:color="auto"/>
              <w:right w:val="single" w:sz="4" w:space="0" w:color="auto"/>
            </w:tcBorders>
            <w:hideMark/>
            <w:tcPrChange w:id="916" w:author="Harris, Paul, Vodafone" w:date="2021-08-12T16:15:00Z">
              <w:tcPr>
                <w:tcW w:w="720" w:type="dxa"/>
                <w:tcBorders>
                  <w:top w:val="single" w:sz="4" w:space="0" w:color="auto"/>
                  <w:left w:val="single" w:sz="4" w:space="0" w:color="auto"/>
                  <w:bottom w:val="single" w:sz="4" w:space="0" w:color="auto"/>
                  <w:right w:val="single" w:sz="4" w:space="0" w:color="auto"/>
                </w:tcBorders>
                <w:hideMark/>
              </w:tcPr>
            </w:tcPrChange>
          </w:tcPr>
          <w:p w14:paraId="07778812" w14:textId="77777777" w:rsidR="00CF585D" w:rsidRDefault="00CF585D">
            <w:pPr>
              <w:pStyle w:val="TAH"/>
              <w:rPr>
                <w:ins w:id="917" w:author="Harris, Paul, Vodafone" w:date="2021-08-12T16:14:00Z"/>
                <w:lang w:val="en-US"/>
              </w:rPr>
            </w:pPr>
            <w:ins w:id="918" w:author="Harris, Paul, Vodafone" w:date="2021-08-12T16:14:00Z">
              <w:r>
                <w:rPr>
                  <w:lang w:val="en-US"/>
                </w:rPr>
                <w:t>50 MHz</w:t>
              </w:r>
            </w:ins>
          </w:p>
          <w:p w14:paraId="0FABD43D" w14:textId="77777777" w:rsidR="00CF585D" w:rsidRDefault="00CF585D">
            <w:pPr>
              <w:pStyle w:val="TAH"/>
              <w:rPr>
                <w:ins w:id="919" w:author="Harris, Paul, Vodafone" w:date="2021-08-12T16:14:00Z"/>
                <w:lang w:val="en-US"/>
              </w:rPr>
            </w:pPr>
            <w:ins w:id="920" w:author="Harris, Paul, Vodafone" w:date="2021-08-12T16:14:00Z">
              <w:r>
                <w:rPr>
                  <w:lang w:val="en-US"/>
                </w:rPr>
                <w:t>(L</w:t>
              </w:r>
              <w:r>
                <w:rPr>
                  <w:vertAlign w:val="subscript"/>
                  <w:lang w:val="en-US"/>
                </w:rPr>
                <w:t>CRB</w:t>
              </w:r>
              <w:r>
                <w:rPr>
                  <w:lang w:val="en-US"/>
                </w:rPr>
                <w:t>)</w:t>
              </w:r>
            </w:ins>
          </w:p>
        </w:tc>
        <w:tc>
          <w:tcPr>
            <w:tcW w:w="720" w:type="dxa"/>
            <w:tcBorders>
              <w:top w:val="single" w:sz="4" w:space="0" w:color="auto"/>
              <w:left w:val="single" w:sz="4" w:space="0" w:color="auto"/>
              <w:bottom w:val="single" w:sz="4" w:space="0" w:color="auto"/>
              <w:right w:val="single" w:sz="4" w:space="0" w:color="auto"/>
            </w:tcBorders>
            <w:hideMark/>
            <w:tcPrChange w:id="921" w:author="Harris, Paul, Vodafone" w:date="2021-08-12T16:15:00Z">
              <w:tcPr>
                <w:tcW w:w="720" w:type="dxa"/>
                <w:tcBorders>
                  <w:top w:val="single" w:sz="4" w:space="0" w:color="auto"/>
                  <w:left w:val="single" w:sz="4" w:space="0" w:color="auto"/>
                  <w:bottom w:val="single" w:sz="4" w:space="0" w:color="auto"/>
                  <w:right w:val="single" w:sz="4" w:space="0" w:color="auto"/>
                </w:tcBorders>
                <w:hideMark/>
              </w:tcPr>
            </w:tcPrChange>
          </w:tcPr>
          <w:p w14:paraId="4DF9D664" w14:textId="77777777" w:rsidR="00CF585D" w:rsidRDefault="00CF585D">
            <w:pPr>
              <w:pStyle w:val="TAH"/>
              <w:rPr>
                <w:ins w:id="922" w:author="Harris, Paul, Vodafone" w:date="2021-08-12T16:14:00Z"/>
                <w:lang w:val="en-US"/>
              </w:rPr>
            </w:pPr>
            <w:ins w:id="923" w:author="Harris, Paul, Vodafone" w:date="2021-08-12T16:14:00Z">
              <w:r>
                <w:rPr>
                  <w:lang w:val="en-US"/>
                </w:rPr>
                <w:t>60 MHz</w:t>
              </w:r>
            </w:ins>
          </w:p>
          <w:p w14:paraId="04A296F2" w14:textId="77777777" w:rsidR="00CF585D" w:rsidRDefault="00CF585D">
            <w:pPr>
              <w:pStyle w:val="TAH"/>
              <w:rPr>
                <w:ins w:id="924" w:author="Harris, Paul, Vodafone" w:date="2021-08-12T16:14:00Z"/>
                <w:lang w:val="en-US"/>
              </w:rPr>
            </w:pPr>
            <w:ins w:id="925" w:author="Harris, Paul, Vodafone" w:date="2021-08-12T16:14:00Z">
              <w:r>
                <w:rPr>
                  <w:lang w:val="en-US"/>
                </w:rPr>
                <w:t>(L</w:t>
              </w:r>
              <w:r>
                <w:rPr>
                  <w:vertAlign w:val="subscript"/>
                  <w:lang w:val="en-US"/>
                </w:rPr>
                <w:t>CRB</w:t>
              </w:r>
              <w:r>
                <w:rPr>
                  <w:lang w:val="en-US"/>
                </w:rPr>
                <w:t>)</w:t>
              </w:r>
            </w:ins>
          </w:p>
        </w:tc>
        <w:tc>
          <w:tcPr>
            <w:tcW w:w="720" w:type="dxa"/>
            <w:tcBorders>
              <w:top w:val="single" w:sz="4" w:space="0" w:color="auto"/>
              <w:left w:val="single" w:sz="4" w:space="0" w:color="auto"/>
              <w:bottom w:val="single" w:sz="4" w:space="0" w:color="auto"/>
              <w:right w:val="single" w:sz="4" w:space="0" w:color="auto"/>
            </w:tcBorders>
            <w:hideMark/>
            <w:tcPrChange w:id="926" w:author="Harris, Paul, Vodafone" w:date="2021-08-12T16:15:00Z">
              <w:tcPr>
                <w:tcW w:w="720" w:type="dxa"/>
                <w:tcBorders>
                  <w:top w:val="single" w:sz="4" w:space="0" w:color="auto"/>
                  <w:left w:val="single" w:sz="4" w:space="0" w:color="auto"/>
                  <w:bottom w:val="single" w:sz="4" w:space="0" w:color="auto"/>
                  <w:right w:val="single" w:sz="4" w:space="0" w:color="auto"/>
                </w:tcBorders>
                <w:hideMark/>
              </w:tcPr>
            </w:tcPrChange>
          </w:tcPr>
          <w:p w14:paraId="6C856281" w14:textId="77777777" w:rsidR="00CF585D" w:rsidRDefault="00CF585D">
            <w:pPr>
              <w:pStyle w:val="TAH"/>
              <w:rPr>
                <w:ins w:id="927" w:author="Harris, Paul, Vodafone" w:date="2021-08-12T16:14:00Z"/>
                <w:lang w:val="en-US"/>
              </w:rPr>
            </w:pPr>
            <w:ins w:id="928" w:author="Harris, Paul, Vodafone" w:date="2021-08-12T16:14:00Z">
              <w:r>
                <w:rPr>
                  <w:lang w:val="en-US"/>
                </w:rPr>
                <w:t>70 MHz</w:t>
              </w:r>
            </w:ins>
          </w:p>
          <w:p w14:paraId="5420EF97" w14:textId="77777777" w:rsidR="00CF585D" w:rsidRDefault="00CF585D">
            <w:pPr>
              <w:pStyle w:val="TAH"/>
              <w:rPr>
                <w:ins w:id="929" w:author="Harris, Paul, Vodafone" w:date="2021-08-12T16:14:00Z"/>
                <w:lang w:val="en-US"/>
              </w:rPr>
            </w:pPr>
            <w:ins w:id="930" w:author="Harris, Paul, Vodafone" w:date="2021-08-12T16:14:00Z">
              <w:r>
                <w:rPr>
                  <w:lang w:val="en-US"/>
                </w:rPr>
                <w:t>(L</w:t>
              </w:r>
              <w:r>
                <w:rPr>
                  <w:vertAlign w:val="subscript"/>
                  <w:lang w:val="en-US"/>
                </w:rPr>
                <w:t>CRB</w:t>
              </w:r>
              <w:r>
                <w:rPr>
                  <w:lang w:val="en-US"/>
                </w:rPr>
                <w:t>)</w:t>
              </w:r>
            </w:ins>
          </w:p>
        </w:tc>
        <w:tc>
          <w:tcPr>
            <w:tcW w:w="720" w:type="dxa"/>
            <w:tcBorders>
              <w:top w:val="single" w:sz="4" w:space="0" w:color="auto"/>
              <w:left w:val="single" w:sz="4" w:space="0" w:color="auto"/>
              <w:bottom w:val="single" w:sz="4" w:space="0" w:color="auto"/>
              <w:right w:val="single" w:sz="4" w:space="0" w:color="auto"/>
            </w:tcBorders>
            <w:hideMark/>
            <w:tcPrChange w:id="931" w:author="Harris, Paul, Vodafone" w:date="2021-08-12T16:15:00Z">
              <w:tcPr>
                <w:tcW w:w="720" w:type="dxa"/>
                <w:tcBorders>
                  <w:top w:val="single" w:sz="4" w:space="0" w:color="auto"/>
                  <w:left w:val="single" w:sz="4" w:space="0" w:color="auto"/>
                  <w:bottom w:val="single" w:sz="4" w:space="0" w:color="auto"/>
                  <w:right w:val="single" w:sz="4" w:space="0" w:color="auto"/>
                </w:tcBorders>
                <w:hideMark/>
              </w:tcPr>
            </w:tcPrChange>
          </w:tcPr>
          <w:p w14:paraId="0E945018" w14:textId="77777777" w:rsidR="00CF585D" w:rsidRDefault="00CF585D">
            <w:pPr>
              <w:pStyle w:val="TAH"/>
              <w:rPr>
                <w:ins w:id="932" w:author="Harris, Paul, Vodafone" w:date="2021-08-12T16:14:00Z"/>
                <w:lang w:val="en-US"/>
              </w:rPr>
            </w:pPr>
            <w:ins w:id="933" w:author="Harris, Paul, Vodafone" w:date="2021-08-12T16:14:00Z">
              <w:r>
                <w:rPr>
                  <w:lang w:val="en-US"/>
                </w:rPr>
                <w:t>80 MHz</w:t>
              </w:r>
            </w:ins>
          </w:p>
          <w:p w14:paraId="6AD17332" w14:textId="77777777" w:rsidR="00CF585D" w:rsidRDefault="00CF585D">
            <w:pPr>
              <w:pStyle w:val="TAH"/>
              <w:rPr>
                <w:ins w:id="934" w:author="Harris, Paul, Vodafone" w:date="2021-08-12T16:14:00Z"/>
                <w:lang w:val="en-US"/>
              </w:rPr>
            </w:pPr>
            <w:ins w:id="935" w:author="Harris, Paul, Vodafone" w:date="2021-08-12T16:14:00Z">
              <w:r>
                <w:rPr>
                  <w:lang w:val="en-US"/>
                </w:rPr>
                <w:t>(L</w:t>
              </w:r>
              <w:r>
                <w:rPr>
                  <w:vertAlign w:val="subscript"/>
                  <w:lang w:val="en-US"/>
                </w:rPr>
                <w:t>CRB</w:t>
              </w:r>
              <w:r>
                <w:rPr>
                  <w:lang w:val="en-US"/>
                </w:rPr>
                <w:t>)</w:t>
              </w:r>
            </w:ins>
          </w:p>
        </w:tc>
        <w:tc>
          <w:tcPr>
            <w:tcW w:w="720" w:type="dxa"/>
            <w:tcBorders>
              <w:top w:val="single" w:sz="4" w:space="0" w:color="auto"/>
              <w:left w:val="single" w:sz="4" w:space="0" w:color="auto"/>
              <w:bottom w:val="single" w:sz="4" w:space="0" w:color="auto"/>
              <w:right w:val="single" w:sz="4" w:space="0" w:color="auto"/>
            </w:tcBorders>
            <w:hideMark/>
            <w:tcPrChange w:id="936" w:author="Harris, Paul, Vodafone" w:date="2021-08-12T16:15:00Z">
              <w:tcPr>
                <w:tcW w:w="720" w:type="dxa"/>
                <w:tcBorders>
                  <w:top w:val="single" w:sz="4" w:space="0" w:color="auto"/>
                  <w:left w:val="single" w:sz="4" w:space="0" w:color="auto"/>
                  <w:bottom w:val="single" w:sz="4" w:space="0" w:color="auto"/>
                  <w:right w:val="single" w:sz="4" w:space="0" w:color="auto"/>
                </w:tcBorders>
                <w:hideMark/>
              </w:tcPr>
            </w:tcPrChange>
          </w:tcPr>
          <w:p w14:paraId="003D3423" w14:textId="77777777" w:rsidR="00CF585D" w:rsidRDefault="00CF585D">
            <w:pPr>
              <w:pStyle w:val="TAH"/>
              <w:rPr>
                <w:ins w:id="937" w:author="Harris, Paul, Vodafone" w:date="2021-08-12T16:14:00Z"/>
                <w:lang w:val="en-US"/>
              </w:rPr>
            </w:pPr>
            <w:ins w:id="938" w:author="Harris, Paul, Vodafone" w:date="2021-08-12T16:14:00Z">
              <w:r>
                <w:rPr>
                  <w:lang w:val="en-US"/>
                </w:rPr>
                <w:t>90 MHz</w:t>
              </w:r>
            </w:ins>
          </w:p>
          <w:p w14:paraId="4705D6A4" w14:textId="77777777" w:rsidR="00CF585D" w:rsidRDefault="00CF585D">
            <w:pPr>
              <w:pStyle w:val="TAH"/>
              <w:rPr>
                <w:ins w:id="939" w:author="Harris, Paul, Vodafone" w:date="2021-08-12T16:14:00Z"/>
                <w:lang w:val="en-US"/>
              </w:rPr>
            </w:pPr>
            <w:ins w:id="940" w:author="Harris, Paul, Vodafone" w:date="2021-08-12T16:14:00Z">
              <w:r>
                <w:rPr>
                  <w:lang w:val="en-US"/>
                </w:rPr>
                <w:t>(L</w:t>
              </w:r>
              <w:r>
                <w:rPr>
                  <w:vertAlign w:val="subscript"/>
                  <w:lang w:val="en-US"/>
                </w:rPr>
                <w:t>CRB</w:t>
              </w:r>
              <w:r>
                <w:rPr>
                  <w:lang w:val="en-US"/>
                </w:rPr>
                <w:t>)</w:t>
              </w:r>
            </w:ins>
          </w:p>
        </w:tc>
        <w:tc>
          <w:tcPr>
            <w:tcW w:w="720" w:type="dxa"/>
            <w:tcBorders>
              <w:top w:val="single" w:sz="4" w:space="0" w:color="auto"/>
              <w:left w:val="single" w:sz="4" w:space="0" w:color="auto"/>
              <w:bottom w:val="single" w:sz="4" w:space="0" w:color="auto"/>
              <w:right w:val="single" w:sz="4" w:space="0" w:color="auto"/>
            </w:tcBorders>
            <w:hideMark/>
            <w:tcPrChange w:id="941" w:author="Harris, Paul, Vodafone" w:date="2021-08-12T16:15:00Z">
              <w:tcPr>
                <w:tcW w:w="720" w:type="dxa"/>
                <w:tcBorders>
                  <w:top w:val="single" w:sz="4" w:space="0" w:color="auto"/>
                  <w:left w:val="single" w:sz="4" w:space="0" w:color="auto"/>
                  <w:bottom w:val="single" w:sz="4" w:space="0" w:color="auto"/>
                  <w:right w:val="single" w:sz="4" w:space="0" w:color="auto"/>
                </w:tcBorders>
                <w:hideMark/>
              </w:tcPr>
            </w:tcPrChange>
          </w:tcPr>
          <w:p w14:paraId="460826B3" w14:textId="77777777" w:rsidR="00CF585D" w:rsidRDefault="00CF585D">
            <w:pPr>
              <w:pStyle w:val="TAH"/>
              <w:rPr>
                <w:ins w:id="942" w:author="Harris, Paul, Vodafone" w:date="2021-08-12T16:14:00Z"/>
                <w:lang w:val="en-US"/>
              </w:rPr>
            </w:pPr>
            <w:ins w:id="943" w:author="Harris, Paul, Vodafone" w:date="2021-08-12T16:14:00Z">
              <w:r>
                <w:rPr>
                  <w:lang w:val="en-US"/>
                </w:rPr>
                <w:t>100 MHz</w:t>
              </w:r>
            </w:ins>
          </w:p>
          <w:p w14:paraId="41C17014" w14:textId="77777777" w:rsidR="00CF585D" w:rsidRDefault="00CF585D">
            <w:pPr>
              <w:pStyle w:val="TAH"/>
              <w:rPr>
                <w:ins w:id="944" w:author="Harris, Paul, Vodafone" w:date="2021-08-12T16:14:00Z"/>
                <w:lang w:val="en-US"/>
              </w:rPr>
            </w:pPr>
            <w:ins w:id="945" w:author="Harris, Paul, Vodafone" w:date="2021-08-12T16:14:00Z">
              <w:r>
                <w:rPr>
                  <w:lang w:val="en-US"/>
                </w:rPr>
                <w:t>(L</w:t>
              </w:r>
              <w:r>
                <w:rPr>
                  <w:vertAlign w:val="subscript"/>
                  <w:lang w:val="en-US"/>
                </w:rPr>
                <w:t>CRB</w:t>
              </w:r>
              <w:r>
                <w:rPr>
                  <w:lang w:val="en-US"/>
                </w:rPr>
                <w:t>)</w:t>
              </w:r>
            </w:ins>
          </w:p>
        </w:tc>
      </w:tr>
      <w:tr w:rsidR="00CF585D" w14:paraId="46D846BB" w14:textId="77777777" w:rsidTr="00CF585D">
        <w:trPr>
          <w:trHeight w:val="187"/>
          <w:ins w:id="946" w:author="Harris, Paul, Vodafone" w:date="2021-08-12T16:14:00Z"/>
          <w:trPrChange w:id="947" w:author="Harris, Paul, Vodafone" w:date="2021-08-12T16:15:00Z">
            <w:trPr>
              <w:trHeight w:val="187"/>
              <w:jc w:val="center"/>
            </w:trPr>
          </w:trPrChange>
        </w:trPr>
        <w:tc>
          <w:tcPr>
            <w:tcW w:w="645" w:type="dxa"/>
            <w:tcBorders>
              <w:top w:val="single" w:sz="4" w:space="0" w:color="auto"/>
              <w:left w:val="single" w:sz="4" w:space="0" w:color="auto"/>
              <w:bottom w:val="single" w:sz="4" w:space="0" w:color="auto"/>
              <w:right w:val="single" w:sz="4" w:space="0" w:color="auto"/>
            </w:tcBorders>
            <w:vAlign w:val="center"/>
            <w:hideMark/>
            <w:tcPrChange w:id="948" w:author="Harris, Paul, Vodafone" w:date="2021-08-12T16:15:00Z">
              <w:tcPr>
                <w:tcW w:w="646" w:type="dxa"/>
                <w:tcBorders>
                  <w:top w:val="single" w:sz="4" w:space="0" w:color="auto"/>
                  <w:left w:val="single" w:sz="4" w:space="0" w:color="auto"/>
                  <w:bottom w:val="single" w:sz="4" w:space="0" w:color="auto"/>
                  <w:right w:val="single" w:sz="4" w:space="0" w:color="auto"/>
                </w:tcBorders>
                <w:vAlign w:val="center"/>
                <w:hideMark/>
              </w:tcPr>
            </w:tcPrChange>
          </w:tcPr>
          <w:p w14:paraId="540006E5" w14:textId="47416AA1" w:rsidR="00CF585D" w:rsidRDefault="00CF585D">
            <w:pPr>
              <w:pStyle w:val="TAC"/>
              <w:rPr>
                <w:ins w:id="949" w:author="Harris, Paul, Vodafone" w:date="2021-08-12T16:14:00Z"/>
                <w:lang w:val="en-US"/>
              </w:rPr>
            </w:pPr>
            <w:ins w:id="950" w:author="Harris, Paul, Vodafone" w:date="2021-08-12T16:14:00Z">
              <w:r>
                <w:rPr>
                  <w:lang w:val="en-US"/>
                </w:rPr>
                <w:t>38</w:t>
              </w:r>
            </w:ins>
          </w:p>
        </w:tc>
        <w:tc>
          <w:tcPr>
            <w:tcW w:w="645" w:type="dxa"/>
            <w:tcBorders>
              <w:top w:val="single" w:sz="4" w:space="0" w:color="auto"/>
              <w:left w:val="single" w:sz="4" w:space="0" w:color="auto"/>
              <w:bottom w:val="single" w:sz="4" w:space="0" w:color="auto"/>
              <w:right w:val="single" w:sz="4" w:space="0" w:color="auto"/>
            </w:tcBorders>
            <w:vAlign w:val="center"/>
            <w:hideMark/>
            <w:tcPrChange w:id="951" w:author="Harris, Paul, Vodafone" w:date="2021-08-12T16:15:00Z">
              <w:tcPr>
                <w:tcW w:w="646" w:type="dxa"/>
                <w:tcBorders>
                  <w:top w:val="single" w:sz="4" w:space="0" w:color="auto"/>
                  <w:left w:val="single" w:sz="4" w:space="0" w:color="auto"/>
                  <w:bottom w:val="single" w:sz="4" w:space="0" w:color="auto"/>
                  <w:right w:val="single" w:sz="4" w:space="0" w:color="auto"/>
                </w:tcBorders>
                <w:vAlign w:val="center"/>
                <w:hideMark/>
              </w:tcPr>
            </w:tcPrChange>
          </w:tcPr>
          <w:p w14:paraId="20155A28" w14:textId="33A47656" w:rsidR="00CF585D" w:rsidRDefault="00CF585D">
            <w:pPr>
              <w:pStyle w:val="TAC"/>
              <w:rPr>
                <w:ins w:id="952" w:author="Harris, Paul, Vodafone" w:date="2021-08-12T16:14:00Z"/>
                <w:rFonts w:cs="Arial"/>
                <w:lang w:val="en-US"/>
              </w:rPr>
            </w:pPr>
            <w:ins w:id="953" w:author="Harris, Paul, Vodafone" w:date="2021-08-12T16:15:00Z">
              <w:r>
                <w:rPr>
                  <w:lang w:val="en-US"/>
                </w:rPr>
                <w:t>n</w:t>
              </w:r>
            </w:ins>
            <w:ins w:id="954" w:author="Harris, Paul, Vodafone" w:date="2021-08-12T16:14:00Z">
              <w:r>
                <w:rPr>
                  <w:lang w:val="en-US"/>
                </w:rPr>
                <w:t>1</w:t>
              </w:r>
            </w:ins>
          </w:p>
        </w:tc>
        <w:tc>
          <w:tcPr>
            <w:tcW w:w="720" w:type="dxa"/>
            <w:tcBorders>
              <w:top w:val="single" w:sz="4" w:space="0" w:color="auto"/>
              <w:left w:val="single" w:sz="4" w:space="0" w:color="auto"/>
              <w:bottom w:val="single" w:sz="4" w:space="0" w:color="auto"/>
              <w:right w:val="single" w:sz="4" w:space="0" w:color="auto"/>
            </w:tcBorders>
            <w:vAlign w:val="center"/>
            <w:hideMark/>
            <w:tcPrChange w:id="955" w:author="Harris, Paul, Vodafone" w:date="2021-08-12T16:15:00Z">
              <w:tcPr>
                <w:tcW w:w="720" w:type="dxa"/>
                <w:tcBorders>
                  <w:top w:val="single" w:sz="4" w:space="0" w:color="auto"/>
                  <w:left w:val="single" w:sz="4" w:space="0" w:color="auto"/>
                  <w:bottom w:val="single" w:sz="4" w:space="0" w:color="auto"/>
                  <w:right w:val="single" w:sz="4" w:space="0" w:color="auto"/>
                </w:tcBorders>
                <w:vAlign w:val="center"/>
                <w:hideMark/>
              </w:tcPr>
            </w:tcPrChange>
          </w:tcPr>
          <w:p w14:paraId="6E3077A3" w14:textId="77777777" w:rsidR="00CF585D" w:rsidRDefault="00CF585D">
            <w:pPr>
              <w:pStyle w:val="TAC"/>
              <w:rPr>
                <w:ins w:id="956" w:author="Harris, Paul, Vodafone" w:date="2021-08-12T16:14:00Z"/>
                <w:rFonts w:cs="Arial"/>
                <w:lang w:val="en-US"/>
              </w:rPr>
            </w:pPr>
            <w:ins w:id="957" w:author="Harris, Paul, Vodafone" w:date="2021-08-12T16:14:00Z">
              <w:r>
                <w:rPr>
                  <w:lang w:val="en-US"/>
                </w:rPr>
                <w:t>15</w:t>
              </w:r>
            </w:ins>
          </w:p>
        </w:tc>
        <w:tc>
          <w:tcPr>
            <w:tcW w:w="720" w:type="dxa"/>
            <w:tcBorders>
              <w:top w:val="single" w:sz="4" w:space="0" w:color="auto"/>
              <w:left w:val="single" w:sz="4" w:space="0" w:color="auto"/>
              <w:bottom w:val="single" w:sz="4" w:space="0" w:color="auto"/>
              <w:right w:val="single" w:sz="4" w:space="0" w:color="auto"/>
            </w:tcBorders>
            <w:vAlign w:val="center"/>
            <w:hideMark/>
            <w:tcPrChange w:id="958" w:author="Harris, Paul, Vodafone" w:date="2021-08-12T16:15:00Z">
              <w:tcPr>
                <w:tcW w:w="720" w:type="dxa"/>
                <w:tcBorders>
                  <w:top w:val="single" w:sz="4" w:space="0" w:color="auto"/>
                  <w:left w:val="single" w:sz="4" w:space="0" w:color="auto"/>
                  <w:bottom w:val="single" w:sz="4" w:space="0" w:color="auto"/>
                  <w:right w:val="single" w:sz="4" w:space="0" w:color="auto"/>
                </w:tcBorders>
                <w:vAlign w:val="center"/>
                <w:hideMark/>
              </w:tcPr>
            </w:tcPrChange>
          </w:tcPr>
          <w:p w14:paraId="546A9084" w14:textId="77777777" w:rsidR="00CF585D" w:rsidRDefault="00CF585D">
            <w:pPr>
              <w:pStyle w:val="TAC"/>
              <w:rPr>
                <w:ins w:id="959" w:author="Harris, Paul, Vodafone" w:date="2021-08-12T16:14:00Z"/>
                <w:rFonts w:cs="Arial"/>
                <w:lang w:val="en-US"/>
              </w:rPr>
            </w:pPr>
            <w:ins w:id="960" w:author="Harris, Paul, Vodafone" w:date="2021-08-12T16:14:00Z">
              <w:r>
                <w:rPr>
                  <w:lang w:val="en-US"/>
                </w:rPr>
                <w:t>100</w:t>
              </w:r>
            </w:ins>
          </w:p>
        </w:tc>
        <w:tc>
          <w:tcPr>
            <w:tcW w:w="720" w:type="dxa"/>
            <w:tcBorders>
              <w:top w:val="single" w:sz="4" w:space="0" w:color="auto"/>
              <w:left w:val="single" w:sz="4" w:space="0" w:color="auto"/>
              <w:bottom w:val="single" w:sz="4" w:space="0" w:color="auto"/>
              <w:right w:val="single" w:sz="4" w:space="0" w:color="auto"/>
            </w:tcBorders>
            <w:vAlign w:val="center"/>
            <w:hideMark/>
            <w:tcPrChange w:id="961" w:author="Harris, Paul, Vodafone" w:date="2021-08-12T16:15:00Z">
              <w:tcPr>
                <w:tcW w:w="720" w:type="dxa"/>
                <w:tcBorders>
                  <w:top w:val="single" w:sz="4" w:space="0" w:color="auto"/>
                  <w:left w:val="single" w:sz="4" w:space="0" w:color="auto"/>
                  <w:bottom w:val="single" w:sz="4" w:space="0" w:color="auto"/>
                  <w:right w:val="single" w:sz="4" w:space="0" w:color="auto"/>
                </w:tcBorders>
                <w:vAlign w:val="center"/>
                <w:hideMark/>
              </w:tcPr>
            </w:tcPrChange>
          </w:tcPr>
          <w:p w14:paraId="1736EBCD" w14:textId="77777777" w:rsidR="00CF585D" w:rsidRDefault="00CF585D">
            <w:pPr>
              <w:pStyle w:val="TAC"/>
              <w:rPr>
                <w:ins w:id="962" w:author="Harris, Paul, Vodafone" w:date="2021-08-12T16:14:00Z"/>
                <w:rFonts w:cs="Arial"/>
                <w:lang w:val="en-US"/>
              </w:rPr>
            </w:pPr>
            <w:ins w:id="963" w:author="Harris, Paul, Vodafone" w:date="2021-08-12T16:14:00Z">
              <w:r>
                <w:rPr>
                  <w:lang w:val="en-US"/>
                </w:rPr>
                <w:t>100</w:t>
              </w:r>
            </w:ins>
          </w:p>
        </w:tc>
        <w:tc>
          <w:tcPr>
            <w:tcW w:w="720" w:type="dxa"/>
            <w:tcBorders>
              <w:top w:val="single" w:sz="4" w:space="0" w:color="auto"/>
              <w:left w:val="single" w:sz="4" w:space="0" w:color="auto"/>
              <w:bottom w:val="single" w:sz="4" w:space="0" w:color="auto"/>
              <w:right w:val="single" w:sz="4" w:space="0" w:color="auto"/>
            </w:tcBorders>
            <w:vAlign w:val="center"/>
            <w:hideMark/>
            <w:tcPrChange w:id="964" w:author="Harris, Paul, Vodafone" w:date="2021-08-12T16:15:00Z">
              <w:tcPr>
                <w:tcW w:w="720" w:type="dxa"/>
                <w:tcBorders>
                  <w:top w:val="single" w:sz="4" w:space="0" w:color="auto"/>
                  <w:left w:val="single" w:sz="4" w:space="0" w:color="auto"/>
                  <w:bottom w:val="single" w:sz="4" w:space="0" w:color="auto"/>
                  <w:right w:val="single" w:sz="4" w:space="0" w:color="auto"/>
                </w:tcBorders>
                <w:vAlign w:val="center"/>
                <w:hideMark/>
              </w:tcPr>
            </w:tcPrChange>
          </w:tcPr>
          <w:p w14:paraId="3100D4C4" w14:textId="77777777" w:rsidR="00CF585D" w:rsidRDefault="00CF585D">
            <w:pPr>
              <w:pStyle w:val="TAC"/>
              <w:rPr>
                <w:ins w:id="965" w:author="Harris, Paul, Vodafone" w:date="2021-08-12T16:14:00Z"/>
                <w:rFonts w:cs="Arial"/>
                <w:lang w:val="en-US"/>
              </w:rPr>
            </w:pPr>
            <w:ins w:id="966" w:author="Harris, Paul, Vodafone" w:date="2021-08-12T16:14:00Z">
              <w:r>
                <w:rPr>
                  <w:lang w:val="en-US"/>
                </w:rPr>
                <w:t>100</w:t>
              </w:r>
            </w:ins>
          </w:p>
        </w:tc>
        <w:tc>
          <w:tcPr>
            <w:tcW w:w="720" w:type="dxa"/>
            <w:tcBorders>
              <w:top w:val="single" w:sz="4" w:space="0" w:color="auto"/>
              <w:left w:val="single" w:sz="4" w:space="0" w:color="auto"/>
              <w:bottom w:val="single" w:sz="4" w:space="0" w:color="auto"/>
              <w:right w:val="single" w:sz="4" w:space="0" w:color="auto"/>
            </w:tcBorders>
            <w:vAlign w:val="center"/>
            <w:hideMark/>
            <w:tcPrChange w:id="967" w:author="Harris, Paul, Vodafone" w:date="2021-08-12T16:15:00Z">
              <w:tcPr>
                <w:tcW w:w="720" w:type="dxa"/>
                <w:tcBorders>
                  <w:top w:val="single" w:sz="4" w:space="0" w:color="auto"/>
                  <w:left w:val="single" w:sz="4" w:space="0" w:color="auto"/>
                  <w:bottom w:val="single" w:sz="4" w:space="0" w:color="auto"/>
                  <w:right w:val="single" w:sz="4" w:space="0" w:color="auto"/>
                </w:tcBorders>
                <w:vAlign w:val="center"/>
                <w:hideMark/>
              </w:tcPr>
            </w:tcPrChange>
          </w:tcPr>
          <w:p w14:paraId="07EF2D03" w14:textId="77777777" w:rsidR="00CF585D" w:rsidRDefault="00CF585D">
            <w:pPr>
              <w:pStyle w:val="TAC"/>
              <w:rPr>
                <w:ins w:id="968" w:author="Harris, Paul, Vodafone" w:date="2021-08-12T16:14:00Z"/>
                <w:rFonts w:cs="Arial"/>
                <w:lang w:val="en-US"/>
              </w:rPr>
            </w:pPr>
            <w:ins w:id="969" w:author="Harris, Paul, Vodafone" w:date="2021-08-12T16:14:00Z">
              <w:r>
                <w:rPr>
                  <w:lang w:val="en-US"/>
                </w:rPr>
                <w:t>100</w:t>
              </w:r>
            </w:ins>
          </w:p>
        </w:tc>
        <w:tc>
          <w:tcPr>
            <w:tcW w:w="720" w:type="dxa"/>
            <w:tcBorders>
              <w:top w:val="single" w:sz="4" w:space="0" w:color="auto"/>
              <w:left w:val="single" w:sz="4" w:space="0" w:color="auto"/>
              <w:bottom w:val="single" w:sz="4" w:space="0" w:color="auto"/>
              <w:right w:val="single" w:sz="4" w:space="0" w:color="auto"/>
            </w:tcBorders>
            <w:vAlign w:val="center"/>
            <w:tcPrChange w:id="970" w:author="Harris, Paul, Vodafone" w:date="2021-08-12T16:15:00Z">
              <w:tcPr>
                <w:tcW w:w="720" w:type="dxa"/>
                <w:tcBorders>
                  <w:top w:val="single" w:sz="4" w:space="0" w:color="auto"/>
                  <w:left w:val="single" w:sz="4" w:space="0" w:color="auto"/>
                  <w:bottom w:val="single" w:sz="4" w:space="0" w:color="auto"/>
                  <w:right w:val="single" w:sz="4" w:space="0" w:color="auto"/>
                </w:tcBorders>
                <w:vAlign w:val="center"/>
              </w:tcPr>
            </w:tcPrChange>
          </w:tcPr>
          <w:p w14:paraId="7D9E7C57" w14:textId="77777777" w:rsidR="00CF585D" w:rsidRDefault="00CF585D">
            <w:pPr>
              <w:pStyle w:val="TAC"/>
              <w:rPr>
                <w:ins w:id="971" w:author="Harris, Paul, Vodafone" w:date="2021-08-12T16:14:00Z"/>
                <w:rFonts w:cs="Arial"/>
                <w:lang w:val="en-US"/>
              </w:rPr>
            </w:pPr>
          </w:p>
        </w:tc>
        <w:tc>
          <w:tcPr>
            <w:tcW w:w="720" w:type="dxa"/>
            <w:tcBorders>
              <w:top w:val="single" w:sz="4" w:space="0" w:color="auto"/>
              <w:left w:val="single" w:sz="4" w:space="0" w:color="auto"/>
              <w:bottom w:val="single" w:sz="4" w:space="0" w:color="auto"/>
              <w:right w:val="single" w:sz="4" w:space="0" w:color="auto"/>
            </w:tcBorders>
            <w:vAlign w:val="center"/>
            <w:tcPrChange w:id="972" w:author="Harris, Paul, Vodafone" w:date="2021-08-12T16:15:00Z">
              <w:tcPr>
                <w:tcW w:w="720" w:type="dxa"/>
                <w:tcBorders>
                  <w:top w:val="single" w:sz="4" w:space="0" w:color="auto"/>
                  <w:left w:val="single" w:sz="4" w:space="0" w:color="auto"/>
                  <w:bottom w:val="single" w:sz="4" w:space="0" w:color="auto"/>
                  <w:right w:val="single" w:sz="4" w:space="0" w:color="auto"/>
                </w:tcBorders>
                <w:vAlign w:val="center"/>
              </w:tcPr>
            </w:tcPrChange>
          </w:tcPr>
          <w:p w14:paraId="441514E9" w14:textId="77777777" w:rsidR="00CF585D" w:rsidRDefault="00CF585D">
            <w:pPr>
              <w:pStyle w:val="TAC"/>
              <w:rPr>
                <w:ins w:id="973" w:author="Harris, Paul, Vodafone" w:date="2021-08-12T16:14:00Z"/>
                <w:rFonts w:cs="Arial"/>
                <w:szCs w:val="18"/>
                <w:lang w:val="en-US"/>
              </w:rPr>
            </w:pPr>
          </w:p>
        </w:tc>
        <w:tc>
          <w:tcPr>
            <w:tcW w:w="720" w:type="dxa"/>
            <w:tcBorders>
              <w:top w:val="single" w:sz="4" w:space="0" w:color="auto"/>
              <w:left w:val="single" w:sz="4" w:space="0" w:color="auto"/>
              <w:bottom w:val="single" w:sz="4" w:space="0" w:color="auto"/>
              <w:right w:val="single" w:sz="4" w:space="0" w:color="auto"/>
            </w:tcBorders>
            <w:vAlign w:val="center"/>
            <w:tcPrChange w:id="974" w:author="Harris, Paul, Vodafone" w:date="2021-08-12T16:15:00Z">
              <w:tcPr>
                <w:tcW w:w="720" w:type="dxa"/>
                <w:tcBorders>
                  <w:top w:val="single" w:sz="4" w:space="0" w:color="auto"/>
                  <w:left w:val="single" w:sz="4" w:space="0" w:color="auto"/>
                  <w:bottom w:val="single" w:sz="4" w:space="0" w:color="auto"/>
                  <w:right w:val="single" w:sz="4" w:space="0" w:color="auto"/>
                </w:tcBorders>
                <w:vAlign w:val="center"/>
              </w:tcPr>
            </w:tcPrChange>
          </w:tcPr>
          <w:p w14:paraId="77CFF97F" w14:textId="77777777" w:rsidR="00CF585D" w:rsidRDefault="00CF585D">
            <w:pPr>
              <w:pStyle w:val="TAC"/>
              <w:rPr>
                <w:ins w:id="975" w:author="Harris, Paul, Vodafone" w:date="2021-08-12T16:14:00Z"/>
                <w:rFonts w:cs="Arial"/>
                <w:szCs w:val="18"/>
                <w:lang w:val="en-US"/>
              </w:rPr>
            </w:pPr>
          </w:p>
        </w:tc>
        <w:tc>
          <w:tcPr>
            <w:tcW w:w="720" w:type="dxa"/>
            <w:tcBorders>
              <w:top w:val="single" w:sz="4" w:space="0" w:color="auto"/>
              <w:left w:val="single" w:sz="4" w:space="0" w:color="auto"/>
              <w:bottom w:val="single" w:sz="4" w:space="0" w:color="auto"/>
              <w:right w:val="single" w:sz="4" w:space="0" w:color="auto"/>
            </w:tcBorders>
            <w:vAlign w:val="center"/>
            <w:tcPrChange w:id="976" w:author="Harris, Paul, Vodafone" w:date="2021-08-12T16:15:00Z">
              <w:tcPr>
                <w:tcW w:w="720" w:type="dxa"/>
                <w:tcBorders>
                  <w:top w:val="single" w:sz="4" w:space="0" w:color="auto"/>
                  <w:left w:val="single" w:sz="4" w:space="0" w:color="auto"/>
                  <w:bottom w:val="single" w:sz="4" w:space="0" w:color="auto"/>
                  <w:right w:val="single" w:sz="4" w:space="0" w:color="auto"/>
                </w:tcBorders>
                <w:vAlign w:val="center"/>
              </w:tcPr>
            </w:tcPrChange>
          </w:tcPr>
          <w:p w14:paraId="00A36897" w14:textId="77777777" w:rsidR="00CF585D" w:rsidRDefault="00CF585D">
            <w:pPr>
              <w:pStyle w:val="TAC"/>
              <w:rPr>
                <w:ins w:id="977" w:author="Harris, Paul, Vodafone" w:date="2021-08-12T16:14:00Z"/>
                <w:rFonts w:cs="Arial"/>
                <w:szCs w:val="18"/>
                <w:lang w:val="en-US"/>
              </w:rPr>
            </w:pPr>
          </w:p>
        </w:tc>
        <w:tc>
          <w:tcPr>
            <w:tcW w:w="720" w:type="dxa"/>
            <w:tcBorders>
              <w:top w:val="single" w:sz="4" w:space="0" w:color="auto"/>
              <w:left w:val="single" w:sz="4" w:space="0" w:color="auto"/>
              <w:bottom w:val="single" w:sz="4" w:space="0" w:color="auto"/>
              <w:right w:val="single" w:sz="4" w:space="0" w:color="auto"/>
            </w:tcBorders>
            <w:vAlign w:val="center"/>
            <w:tcPrChange w:id="978" w:author="Harris, Paul, Vodafone" w:date="2021-08-12T16:15:00Z">
              <w:tcPr>
                <w:tcW w:w="720" w:type="dxa"/>
                <w:tcBorders>
                  <w:top w:val="single" w:sz="4" w:space="0" w:color="auto"/>
                  <w:left w:val="single" w:sz="4" w:space="0" w:color="auto"/>
                  <w:bottom w:val="single" w:sz="4" w:space="0" w:color="auto"/>
                  <w:right w:val="single" w:sz="4" w:space="0" w:color="auto"/>
                </w:tcBorders>
                <w:vAlign w:val="center"/>
              </w:tcPr>
            </w:tcPrChange>
          </w:tcPr>
          <w:p w14:paraId="17F00841" w14:textId="77777777" w:rsidR="00CF585D" w:rsidRDefault="00CF585D">
            <w:pPr>
              <w:pStyle w:val="TAC"/>
              <w:rPr>
                <w:ins w:id="979" w:author="Harris, Paul, Vodafone" w:date="2021-08-12T16:14:00Z"/>
                <w:rFonts w:cs="Arial"/>
                <w:szCs w:val="18"/>
                <w:lang w:val="en-US"/>
              </w:rPr>
            </w:pPr>
          </w:p>
        </w:tc>
        <w:tc>
          <w:tcPr>
            <w:tcW w:w="720" w:type="dxa"/>
            <w:tcBorders>
              <w:top w:val="single" w:sz="4" w:space="0" w:color="auto"/>
              <w:left w:val="single" w:sz="4" w:space="0" w:color="auto"/>
              <w:bottom w:val="single" w:sz="4" w:space="0" w:color="auto"/>
              <w:right w:val="single" w:sz="4" w:space="0" w:color="auto"/>
            </w:tcBorders>
            <w:tcPrChange w:id="980" w:author="Harris, Paul, Vodafone" w:date="2021-08-12T16:15:00Z">
              <w:tcPr>
                <w:tcW w:w="720" w:type="dxa"/>
                <w:tcBorders>
                  <w:top w:val="single" w:sz="4" w:space="0" w:color="auto"/>
                  <w:left w:val="single" w:sz="4" w:space="0" w:color="auto"/>
                  <w:bottom w:val="single" w:sz="4" w:space="0" w:color="auto"/>
                  <w:right w:val="single" w:sz="4" w:space="0" w:color="auto"/>
                </w:tcBorders>
              </w:tcPr>
            </w:tcPrChange>
          </w:tcPr>
          <w:p w14:paraId="6E795D35" w14:textId="77777777" w:rsidR="00CF585D" w:rsidRDefault="00CF585D">
            <w:pPr>
              <w:pStyle w:val="TAC"/>
              <w:rPr>
                <w:ins w:id="981" w:author="Harris, Paul, Vodafone" w:date="2021-08-12T16:14:00Z"/>
                <w:rFonts w:cs="Arial"/>
                <w:szCs w:val="18"/>
                <w:lang w:val="en-US"/>
              </w:rPr>
            </w:pPr>
          </w:p>
        </w:tc>
        <w:tc>
          <w:tcPr>
            <w:tcW w:w="720" w:type="dxa"/>
            <w:tcBorders>
              <w:top w:val="single" w:sz="4" w:space="0" w:color="auto"/>
              <w:left w:val="single" w:sz="4" w:space="0" w:color="auto"/>
              <w:bottom w:val="single" w:sz="4" w:space="0" w:color="auto"/>
              <w:right w:val="single" w:sz="4" w:space="0" w:color="auto"/>
            </w:tcBorders>
            <w:vAlign w:val="center"/>
            <w:tcPrChange w:id="982" w:author="Harris, Paul, Vodafone" w:date="2021-08-12T16:15:00Z">
              <w:tcPr>
                <w:tcW w:w="720" w:type="dxa"/>
                <w:tcBorders>
                  <w:top w:val="single" w:sz="4" w:space="0" w:color="auto"/>
                  <w:left w:val="single" w:sz="4" w:space="0" w:color="auto"/>
                  <w:bottom w:val="single" w:sz="4" w:space="0" w:color="auto"/>
                  <w:right w:val="single" w:sz="4" w:space="0" w:color="auto"/>
                </w:tcBorders>
                <w:vAlign w:val="center"/>
              </w:tcPr>
            </w:tcPrChange>
          </w:tcPr>
          <w:p w14:paraId="40F9BD6B" w14:textId="77777777" w:rsidR="00CF585D" w:rsidRDefault="00CF585D">
            <w:pPr>
              <w:pStyle w:val="TAC"/>
              <w:rPr>
                <w:ins w:id="983" w:author="Harris, Paul, Vodafone" w:date="2021-08-12T16:14:00Z"/>
                <w:rFonts w:cs="Arial"/>
                <w:szCs w:val="18"/>
                <w:lang w:val="en-US"/>
              </w:rPr>
            </w:pPr>
          </w:p>
        </w:tc>
        <w:tc>
          <w:tcPr>
            <w:tcW w:w="720" w:type="dxa"/>
            <w:tcBorders>
              <w:top w:val="single" w:sz="4" w:space="0" w:color="auto"/>
              <w:left w:val="single" w:sz="4" w:space="0" w:color="auto"/>
              <w:bottom w:val="single" w:sz="4" w:space="0" w:color="auto"/>
              <w:right w:val="single" w:sz="4" w:space="0" w:color="auto"/>
            </w:tcBorders>
            <w:vAlign w:val="center"/>
            <w:tcPrChange w:id="984" w:author="Harris, Paul, Vodafone" w:date="2021-08-12T16:15:00Z">
              <w:tcPr>
                <w:tcW w:w="720" w:type="dxa"/>
                <w:tcBorders>
                  <w:top w:val="single" w:sz="4" w:space="0" w:color="auto"/>
                  <w:left w:val="single" w:sz="4" w:space="0" w:color="auto"/>
                  <w:bottom w:val="single" w:sz="4" w:space="0" w:color="auto"/>
                  <w:right w:val="single" w:sz="4" w:space="0" w:color="auto"/>
                </w:tcBorders>
                <w:vAlign w:val="center"/>
              </w:tcPr>
            </w:tcPrChange>
          </w:tcPr>
          <w:p w14:paraId="47E4772E" w14:textId="77777777" w:rsidR="00CF585D" w:rsidRDefault="00CF585D">
            <w:pPr>
              <w:pStyle w:val="TAC"/>
              <w:rPr>
                <w:ins w:id="985" w:author="Harris, Paul, Vodafone" w:date="2021-08-12T16:14:00Z"/>
                <w:rFonts w:cs="Arial"/>
                <w:szCs w:val="18"/>
                <w:lang w:val="en-US"/>
              </w:rPr>
            </w:pPr>
          </w:p>
        </w:tc>
        <w:tc>
          <w:tcPr>
            <w:tcW w:w="720" w:type="dxa"/>
            <w:tcBorders>
              <w:top w:val="single" w:sz="4" w:space="0" w:color="auto"/>
              <w:left w:val="single" w:sz="4" w:space="0" w:color="auto"/>
              <w:bottom w:val="single" w:sz="4" w:space="0" w:color="auto"/>
              <w:right w:val="single" w:sz="4" w:space="0" w:color="auto"/>
            </w:tcBorders>
            <w:vAlign w:val="center"/>
            <w:tcPrChange w:id="986" w:author="Harris, Paul, Vodafone" w:date="2021-08-12T16:15:00Z">
              <w:tcPr>
                <w:tcW w:w="720" w:type="dxa"/>
                <w:tcBorders>
                  <w:top w:val="single" w:sz="4" w:space="0" w:color="auto"/>
                  <w:left w:val="single" w:sz="4" w:space="0" w:color="auto"/>
                  <w:bottom w:val="single" w:sz="4" w:space="0" w:color="auto"/>
                  <w:right w:val="single" w:sz="4" w:space="0" w:color="auto"/>
                </w:tcBorders>
                <w:vAlign w:val="center"/>
              </w:tcPr>
            </w:tcPrChange>
          </w:tcPr>
          <w:p w14:paraId="22BCFA3A" w14:textId="77777777" w:rsidR="00CF585D" w:rsidRDefault="00CF585D">
            <w:pPr>
              <w:pStyle w:val="TAC"/>
              <w:rPr>
                <w:ins w:id="987" w:author="Harris, Paul, Vodafone" w:date="2021-08-12T16:14:00Z"/>
                <w:lang w:val="en-US"/>
              </w:rPr>
            </w:pPr>
          </w:p>
        </w:tc>
      </w:tr>
      <w:tr w:rsidR="00F9087B" w14:paraId="5AE4B12E" w14:textId="77777777" w:rsidTr="00CF585D">
        <w:trPr>
          <w:trHeight w:val="187"/>
          <w:ins w:id="988" w:author="Harris, Paul, Vodafone" w:date="2021-08-17T13:54:00Z"/>
        </w:trPr>
        <w:tc>
          <w:tcPr>
            <w:tcW w:w="645" w:type="dxa"/>
            <w:tcBorders>
              <w:top w:val="single" w:sz="4" w:space="0" w:color="auto"/>
              <w:left w:val="single" w:sz="4" w:space="0" w:color="auto"/>
              <w:bottom w:val="single" w:sz="4" w:space="0" w:color="auto"/>
              <w:right w:val="single" w:sz="4" w:space="0" w:color="auto"/>
            </w:tcBorders>
            <w:vAlign w:val="center"/>
          </w:tcPr>
          <w:p w14:paraId="4C3D8EDE" w14:textId="4658D185" w:rsidR="00F9087B" w:rsidRDefault="00F9087B">
            <w:pPr>
              <w:pStyle w:val="TAC"/>
              <w:rPr>
                <w:ins w:id="989" w:author="Harris, Paul, Vodafone" w:date="2021-08-17T13:54:00Z"/>
                <w:lang w:val="en-US"/>
              </w:rPr>
            </w:pPr>
            <w:ins w:id="990" w:author="Harris, Paul, Vodafone" w:date="2021-08-17T13:54:00Z">
              <w:r>
                <w:rPr>
                  <w:lang w:val="en-US"/>
                </w:rPr>
                <w:t>n1</w:t>
              </w:r>
            </w:ins>
          </w:p>
        </w:tc>
        <w:tc>
          <w:tcPr>
            <w:tcW w:w="645" w:type="dxa"/>
            <w:tcBorders>
              <w:top w:val="single" w:sz="4" w:space="0" w:color="auto"/>
              <w:left w:val="single" w:sz="4" w:space="0" w:color="auto"/>
              <w:bottom w:val="single" w:sz="4" w:space="0" w:color="auto"/>
              <w:right w:val="single" w:sz="4" w:space="0" w:color="auto"/>
            </w:tcBorders>
            <w:vAlign w:val="center"/>
          </w:tcPr>
          <w:p w14:paraId="709EBC0D" w14:textId="109AB25F" w:rsidR="00F9087B" w:rsidRDefault="00F9087B">
            <w:pPr>
              <w:pStyle w:val="TAC"/>
              <w:rPr>
                <w:ins w:id="991" w:author="Harris, Paul, Vodafone" w:date="2021-08-17T13:54:00Z"/>
                <w:lang w:val="en-US"/>
              </w:rPr>
            </w:pPr>
            <w:ins w:id="992" w:author="Harris, Paul, Vodafone" w:date="2021-08-17T13:54:00Z">
              <w:r>
                <w:rPr>
                  <w:lang w:val="en-US"/>
                </w:rPr>
                <w:t>38</w:t>
              </w:r>
            </w:ins>
          </w:p>
        </w:tc>
        <w:tc>
          <w:tcPr>
            <w:tcW w:w="720" w:type="dxa"/>
            <w:tcBorders>
              <w:top w:val="single" w:sz="4" w:space="0" w:color="auto"/>
              <w:left w:val="single" w:sz="4" w:space="0" w:color="auto"/>
              <w:bottom w:val="single" w:sz="4" w:space="0" w:color="auto"/>
              <w:right w:val="single" w:sz="4" w:space="0" w:color="auto"/>
            </w:tcBorders>
            <w:vAlign w:val="center"/>
          </w:tcPr>
          <w:p w14:paraId="14A14406" w14:textId="00133390" w:rsidR="00F9087B" w:rsidRDefault="00F9087B">
            <w:pPr>
              <w:pStyle w:val="TAC"/>
              <w:rPr>
                <w:ins w:id="993" w:author="Harris, Paul, Vodafone" w:date="2021-08-17T13:54:00Z"/>
                <w:lang w:val="en-US"/>
              </w:rPr>
            </w:pPr>
            <w:ins w:id="994" w:author="Harris, Paul, Vodafone" w:date="2021-08-17T13:54:00Z">
              <w:r>
                <w:rPr>
                  <w:lang w:val="en-US"/>
                </w:rPr>
                <w:t>15</w:t>
              </w:r>
            </w:ins>
          </w:p>
        </w:tc>
        <w:tc>
          <w:tcPr>
            <w:tcW w:w="720" w:type="dxa"/>
            <w:tcBorders>
              <w:top w:val="single" w:sz="4" w:space="0" w:color="auto"/>
              <w:left w:val="single" w:sz="4" w:space="0" w:color="auto"/>
              <w:bottom w:val="single" w:sz="4" w:space="0" w:color="auto"/>
              <w:right w:val="single" w:sz="4" w:space="0" w:color="auto"/>
            </w:tcBorders>
            <w:vAlign w:val="center"/>
          </w:tcPr>
          <w:p w14:paraId="09BB530E" w14:textId="2B7C857A" w:rsidR="00F9087B" w:rsidRDefault="00F9087B">
            <w:pPr>
              <w:pStyle w:val="TAC"/>
              <w:rPr>
                <w:ins w:id="995" w:author="Harris, Paul, Vodafone" w:date="2021-08-17T13:54:00Z"/>
                <w:lang w:val="en-US"/>
              </w:rPr>
            </w:pPr>
            <w:ins w:id="996" w:author="Harris, Paul, Vodafone" w:date="2021-08-17T13:54:00Z">
              <w:r>
                <w:rPr>
                  <w:lang w:val="en-US"/>
                </w:rPr>
                <w:t>100</w:t>
              </w:r>
            </w:ins>
          </w:p>
        </w:tc>
        <w:tc>
          <w:tcPr>
            <w:tcW w:w="720" w:type="dxa"/>
            <w:tcBorders>
              <w:top w:val="single" w:sz="4" w:space="0" w:color="auto"/>
              <w:left w:val="single" w:sz="4" w:space="0" w:color="auto"/>
              <w:bottom w:val="single" w:sz="4" w:space="0" w:color="auto"/>
              <w:right w:val="single" w:sz="4" w:space="0" w:color="auto"/>
            </w:tcBorders>
            <w:vAlign w:val="center"/>
          </w:tcPr>
          <w:p w14:paraId="726DEE64" w14:textId="5D53AE08" w:rsidR="00F9087B" w:rsidRDefault="00F9087B">
            <w:pPr>
              <w:pStyle w:val="TAC"/>
              <w:rPr>
                <w:ins w:id="997" w:author="Harris, Paul, Vodafone" w:date="2021-08-17T13:54:00Z"/>
                <w:lang w:val="en-US"/>
              </w:rPr>
            </w:pPr>
            <w:ins w:id="998" w:author="Harris, Paul, Vodafone" w:date="2021-08-17T13:54:00Z">
              <w:r>
                <w:rPr>
                  <w:lang w:val="en-US"/>
                </w:rPr>
                <w:t>100</w:t>
              </w:r>
            </w:ins>
          </w:p>
        </w:tc>
        <w:tc>
          <w:tcPr>
            <w:tcW w:w="720" w:type="dxa"/>
            <w:tcBorders>
              <w:top w:val="single" w:sz="4" w:space="0" w:color="auto"/>
              <w:left w:val="single" w:sz="4" w:space="0" w:color="auto"/>
              <w:bottom w:val="single" w:sz="4" w:space="0" w:color="auto"/>
              <w:right w:val="single" w:sz="4" w:space="0" w:color="auto"/>
            </w:tcBorders>
            <w:vAlign w:val="center"/>
          </w:tcPr>
          <w:p w14:paraId="7E5F55E8" w14:textId="565EF7E1" w:rsidR="00F9087B" w:rsidRDefault="00F9087B">
            <w:pPr>
              <w:pStyle w:val="TAC"/>
              <w:rPr>
                <w:ins w:id="999" w:author="Harris, Paul, Vodafone" w:date="2021-08-17T13:54:00Z"/>
                <w:lang w:val="en-US"/>
              </w:rPr>
            </w:pPr>
            <w:ins w:id="1000" w:author="Harris, Paul, Vodafone" w:date="2021-08-17T13:54:00Z">
              <w:r>
                <w:rPr>
                  <w:lang w:val="en-US"/>
                </w:rPr>
                <w:t>100</w:t>
              </w:r>
            </w:ins>
          </w:p>
        </w:tc>
        <w:tc>
          <w:tcPr>
            <w:tcW w:w="720" w:type="dxa"/>
            <w:tcBorders>
              <w:top w:val="single" w:sz="4" w:space="0" w:color="auto"/>
              <w:left w:val="single" w:sz="4" w:space="0" w:color="auto"/>
              <w:bottom w:val="single" w:sz="4" w:space="0" w:color="auto"/>
              <w:right w:val="single" w:sz="4" w:space="0" w:color="auto"/>
            </w:tcBorders>
            <w:vAlign w:val="center"/>
          </w:tcPr>
          <w:p w14:paraId="2A6F8E8F" w14:textId="5A73A311" w:rsidR="00F9087B" w:rsidRDefault="00F9087B">
            <w:pPr>
              <w:pStyle w:val="TAC"/>
              <w:rPr>
                <w:ins w:id="1001" w:author="Harris, Paul, Vodafone" w:date="2021-08-17T13:54:00Z"/>
                <w:lang w:val="en-US"/>
              </w:rPr>
            </w:pPr>
            <w:ins w:id="1002" w:author="Harris, Paul, Vodafone" w:date="2021-08-17T13:54:00Z">
              <w:r>
                <w:rPr>
                  <w:lang w:val="en-US"/>
                </w:rPr>
                <w:t>100</w:t>
              </w:r>
            </w:ins>
          </w:p>
        </w:tc>
        <w:tc>
          <w:tcPr>
            <w:tcW w:w="720" w:type="dxa"/>
            <w:tcBorders>
              <w:top w:val="single" w:sz="4" w:space="0" w:color="auto"/>
              <w:left w:val="single" w:sz="4" w:space="0" w:color="auto"/>
              <w:bottom w:val="single" w:sz="4" w:space="0" w:color="auto"/>
              <w:right w:val="single" w:sz="4" w:space="0" w:color="auto"/>
            </w:tcBorders>
            <w:vAlign w:val="center"/>
          </w:tcPr>
          <w:p w14:paraId="14BCBF5F" w14:textId="6D095DE6" w:rsidR="00F9087B" w:rsidRDefault="00F9087B">
            <w:pPr>
              <w:pStyle w:val="TAC"/>
              <w:rPr>
                <w:ins w:id="1003" w:author="Harris, Paul, Vodafone" w:date="2021-08-17T13:54:00Z"/>
                <w:rFonts w:cs="Arial"/>
                <w:lang w:val="en-US"/>
              </w:rPr>
            </w:pPr>
            <w:ins w:id="1004" w:author="Harris, Paul, Vodafone" w:date="2021-08-17T13:54:00Z">
              <w:r>
                <w:rPr>
                  <w:rFonts w:cs="Arial"/>
                  <w:lang w:val="en-US"/>
                </w:rPr>
                <w:t>100</w:t>
              </w:r>
            </w:ins>
          </w:p>
        </w:tc>
        <w:tc>
          <w:tcPr>
            <w:tcW w:w="720" w:type="dxa"/>
            <w:tcBorders>
              <w:top w:val="single" w:sz="4" w:space="0" w:color="auto"/>
              <w:left w:val="single" w:sz="4" w:space="0" w:color="auto"/>
              <w:bottom w:val="single" w:sz="4" w:space="0" w:color="auto"/>
              <w:right w:val="single" w:sz="4" w:space="0" w:color="auto"/>
            </w:tcBorders>
            <w:vAlign w:val="center"/>
          </w:tcPr>
          <w:p w14:paraId="28065490" w14:textId="300C1282" w:rsidR="00F9087B" w:rsidRDefault="00F9087B">
            <w:pPr>
              <w:pStyle w:val="TAC"/>
              <w:rPr>
                <w:ins w:id="1005" w:author="Harris, Paul, Vodafone" w:date="2021-08-17T13:54:00Z"/>
                <w:rFonts w:cs="Arial"/>
                <w:szCs w:val="18"/>
                <w:lang w:val="en-US"/>
              </w:rPr>
            </w:pPr>
            <w:ins w:id="1006" w:author="Harris, Paul, Vodafone" w:date="2021-08-17T13:54:00Z">
              <w:r>
                <w:rPr>
                  <w:rFonts w:cs="Arial"/>
                  <w:szCs w:val="18"/>
                  <w:lang w:val="en-US"/>
                </w:rPr>
                <w:t>100</w:t>
              </w:r>
            </w:ins>
          </w:p>
        </w:tc>
        <w:tc>
          <w:tcPr>
            <w:tcW w:w="720" w:type="dxa"/>
            <w:tcBorders>
              <w:top w:val="single" w:sz="4" w:space="0" w:color="auto"/>
              <w:left w:val="single" w:sz="4" w:space="0" w:color="auto"/>
              <w:bottom w:val="single" w:sz="4" w:space="0" w:color="auto"/>
              <w:right w:val="single" w:sz="4" w:space="0" w:color="auto"/>
            </w:tcBorders>
            <w:vAlign w:val="center"/>
          </w:tcPr>
          <w:p w14:paraId="15E6E2DE" w14:textId="6EFB5595" w:rsidR="00F9087B" w:rsidRDefault="00F9087B">
            <w:pPr>
              <w:pStyle w:val="TAC"/>
              <w:rPr>
                <w:ins w:id="1007" w:author="Harris, Paul, Vodafone" w:date="2021-08-17T13:54:00Z"/>
                <w:rFonts w:cs="Arial"/>
                <w:szCs w:val="18"/>
                <w:lang w:val="en-US"/>
              </w:rPr>
            </w:pPr>
            <w:ins w:id="1008" w:author="Harris, Paul, Vodafone" w:date="2021-08-17T13:54:00Z">
              <w:r>
                <w:rPr>
                  <w:rFonts w:cs="Arial"/>
                  <w:szCs w:val="18"/>
                  <w:lang w:val="en-US"/>
                </w:rPr>
                <w:t>100</w:t>
              </w:r>
            </w:ins>
          </w:p>
        </w:tc>
        <w:tc>
          <w:tcPr>
            <w:tcW w:w="720" w:type="dxa"/>
            <w:tcBorders>
              <w:top w:val="single" w:sz="4" w:space="0" w:color="auto"/>
              <w:left w:val="single" w:sz="4" w:space="0" w:color="auto"/>
              <w:bottom w:val="single" w:sz="4" w:space="0" w:color="auto"/>
              <w:right w:val="single" w:sz="4" w:space="0" w:color="auto"/>
            </w:tcBorders>
            <w:vAlign w:val="center"/>
          </w:tcPr>
          <w:p w14:paraId="559A2E39" w14:textId="77777777" w:rsidR="00F9087B" w:rsidRDefault="00F9087B">
            <w:pPr>
              <w:pStyle w:val="TAC"/>
              <w:rPr>
                <w:ins w:id="1009" w:author="Harris, Paul, Vodafone" w:date="2021-08-17T13:54:00Z"/>
                <w:rFonts w:cs="Arial"/>
                <w:szCs w:val="18"/>
                <w:lang w:val="en-US"/>
              </w:rPr>
            </w:pPr>
          </w:p>
        </w:tc>
        <w:tc>
          <w:tcPr>
            <w:tcW w:w="720" w:type="dxa"/>
            <w:tcBorders>
              <w:top w:val="single" w:sz="4" w:space="0" w:color="auto"/>
              <w:left w:val="single" w:sz="4" w:space="0" w:color="auto"/>
              <w:bottom w:val="single" w:sz="4" w:space="0" w:color="auto"/>
              <w:right w:val="single" w:sz="4" w:space="0" w:color="auto"/>
            </w:tcBorders>
            <w:vAlign w:val="center"/>
          </w:tcPr>
          <w:p w14:paraId="16EC16CD" w14:textId="77777777" w:rsidR="00F9087B" w:rsidRDefault="00F9087B">
            <w:pPr>
              <w:pStyle w:val="TAC"/>
              <w:rPr>
                <w:ins w:id="1010" w:author="Harris, Paul, Vodafone" w:date="2021-08-17T13:54:00Z"/>
                <w:rFonts w:cs="Arial"/>
                <w:szCs w:val="18"/>
                <w:lang w:val="en-US"/>
              </w:rPr>
            </w:pPr>
          </w:p>
        </w:tc>
        <w:tc>
          <w:tcPr>
            <w:tcW w:w="720" w:type="dxa"/>
            <w:tcBorders>
              <w:top w:val="single" w:sz="4" w:space="0" w:color="auto"/>
              <w:left w:val="single" w:sz="4" w:space="0" w:color="auto"/>
              <w:bottom w:val="single" w:sz="4" w:space="0" w:color="auto"/>
              <w:right w:val="single" w:sz="4" w:space="0" w:color="auto"/>
            </w:tcBorders>
          </w:tcPr>
          <w:p w14:paraId="7A3384FF" w14:textId="77777777" w:rsidR="00F9087B" w:rsidRDefault="00F9087B">
            <w:pPr>
              <w:pStyle w:val="TAC"/>
              <w:rPr>
                <w:ins w:id="1011" w:author="Harris, Paul, Vodafone" w:date="2021-08-17T13:54:00Z"/>
                <w:rFonts w:cs="Arial"/>
                <w:szCs w:val="18"/>
                <w:lang w:val="en-US"/>
              </w:rPr>
            </w:pPr>
          </w:p>
        </w:tc>
        <w:tc>
          <w:tcPr>
            <w:tcW w:w="720" w:type="dxa"/>
            <w:tcBorders>
              <w:top w:val="single" w:sz="4" w:space="0" w:color="auto"/>
              <w:left w:val="single" w:sz="4" w:space="0" w:color="auto"/>
              <w:bottom w:val="single" w:sz="4" w:space="0" w:color="auto"/>
              <w:right w:val="single" w:sz="4" w:space="0" w:color="auto"/>
            </w:tcBorders>
            <w:vAlign w:val="center"/>
          </w:tcPr>
          <w:p w14:paraId="25821244" w14:textId="77777777" w:rsidR="00F9087B" w:rsidRDefault="00F9087B">
            <w:pPr>
              <w:pStyle w:val="TAC"/>
              <w:rPr>
                <w:ins w:id="1012" w:author="Harris, Paul, Vodafone" w:date="2021-08-17T13:54:00Z"/>
                <w:rFonts w:cs="Arial"/>
                <w:szCs w:val="18"/>
                <w:lang w:val="en-US"/>
              </w:rPr>
            </w:pPr>
          </w:p>
        </w:tc>
        <w:tc>
          <w:tcPr>
            <w:tcW w:w="720" w:type="dxa"/>
            <w:tcBorders>
              <w:top w:val="single" w:sz="4" w:space="0" w:color="auto"/>
              <w:left w:val="single" w:sz="4" w:space="0" w:color="auto"/>
              <w:bottom w:val="single" w:sz="4" w:space="0" w:color="auto"/>
              <w:right w:val="single" w:sz="4" w:space="0" w:color="auto"/>
            </w:tcBorders>
            <w:vAlign w:val="center"/>
          </w:tcPr>
          <w:p w14:paraId="0A037646" w14:textId="77777777" w:rsidR="00F9087B" w:rsidRDefault="00F9087B">
            <w:pPr>
              <w:pStyle w:val="TAC"/>
              <w:rPr>
                <w:ins w:id="1013" w:author="Harris, Paul, Vodafone" w:date="2021-08-17T13:54:00Z"/>
                <w:rFonts w:cs="Arial"/>
                <w:szCs w:val="18"/>
                <w:lang w:val="en-US"/>
              </w:rPr>
            </w:pPr>
          </w:p>
        </w:tc>
        <w:tc>
          <w:tcPr>
            <w:tcW w:w="720" w:type="dxa"/>
            <w:tcBorders>
              <w:top w:val="single" w:sz="4" w:space="0" w:color="auto"/>
              <w:left w:val="single" w:sz="4" w:space="0" w:color="auto"/>
              <w:bottom w:val="single" w:sz="4" w:space="0" w:color="auto"/>
              <w:right w:val="single" w:sz="4" w:space="0" w:color="auto"/>
            </w:tcBorders>
            <w:vAlign w:val="center"/>
          </w:tcPr>
          <w:p w14:paraId="41DD1E6A" w14:textId="77777777" w:rsidR="00F9087B" w:rsidRDefault="00F9087B">
            <w:pPr>
              <w:pStyle w:val="TAC"/>
              <w:rPr>
                <w:ins w:id="1014" w:author="Harris, Paul, Vodafone" w:date="2021-08-17T13:54:00Z"/>
                <w:lang w:val="en-US"/>
              </w:rPr>
            </w:pPr>
          </w:p>
        </w:tc>
      </w:tr>
    </w:tbl>
    <w:p w14:paraId="1FF217D9" w14:textId="5FD42118" w:rsidR="00F94F0A" w:rsidRPr="00715D26" w:rsidRDefault="00F94F0A">
      <w:pPr>
        <w:pStyle w:val="B3"/>
        <w:ind w:left="0" w:firstLine="0"/>
        <w:rPr>
          <w:color w:val="FF0000"/>
          <w:sz w:val="36"/>
          <w:lang w:val="en-US"/>
        </w:rPr>
        <w:pPrChange w:id="1015" w:author="Harris, Paul, Vodafone" w:date="2021-08-02T13:56:00Z">
          <w:pPr>
            <w:pStyle w:val="TH"/>
          </w:pPr>
        </w:pPrChange>
      </w:pPr>
    </w:p>
    <w:p w14:paraId="266BCFBE" w14:textId="0A98B8B1" w:rsidR="00915D73" w:rsidRPr="00AB0C57" w:rsidRDefault="0058519C" w:rsidP="00F94F0A">
      <w:pPr>
        <w:pStyle w:val="TH"/>
      </w:pPr>
      <w:r w:rsidRPr="00AB0C57">
        <w:rPr>
          <w:rFonts w:hint="eastAsia"/>
          <w:color w:val="FF0000"/>
          <w:sz w:val="36"/>
          <w:lang w:val="en-US"/>
        </w:rPr>
        <w:t>&lt;</w:t>
      </w:r>
      <w:r w:rsidRPr="00AB0C57">
        <w:rPr>
          <w:rFonts w:hint="eastAsia"/>
          <w:color w:val="FF0000"/>
          <w:sz w:val="36"/>
          <w:lang w:val="en-US" w:eastAsia="zh-CN"/>
        </w:rPr>
        <w:t>End</w:t>
      </w:r>
      <w:r w:rsidRPr="00AB0C57">
        <w:rPr>
          <w:rFonts w:hint="eastAsia"/>
          <w:color w:val="FF0000"/>
          <w:sz w:val="36"/>
          <w:lang w:val="en-US"/>
        </w:rPr>
        <w:t xml:space="preserve"> of Text Proposal&gt;</w:t>
      </w:r>
    </w:p>
    <w:bookmarkEnd w:id="4"/>
    <w:bookmarkEnd w:id="14"/>
    <w:bookmarkEnd w:id="15"/>
    <w:bookmarkEnd w:id="16"/>
    <w:bookmarkEnd w:id="17"/>
    <w:p w14:paraId="6F799591" w14:textId="77777777" w:rsidR="00915D73" w:rsidRPr="00915D73" w:rsidRDefault="00915D73" w:rsidP="00915D73">
      <w:pPr>
        <w:rPr>
          <w:lang w:val="en-US" w:eastAsia="zh-CN"/>
        </w:rPr>
      </w:pPr>
    </w:p>
    <w:sectPr w:rsidR="00915D73" w:rsidRPr="00915D73" w:rsidSect="00AA1CFD">
      <w:footerReference w:type="default" r:id="rId9"/>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ED2C20" w14:textId="77777777" w:rsidR="00120B01" w:rsidRDefault="00120B01">
      <w:r>
        <w:separator/>
      </w:r>
    </w:p>
  </w:endnote>
  <w:endnote w:type="continuationSeparator" w:id="0">
    <w:p w14:paraId="09DB4B56" w14:textId="77777777" w:rsidR="00120B01" w:rsidRDefault="00120B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2A2336" w14:textId="58CA068C" w:rsidR="00BE4BC4" w:rsidRDefault="00BE4BC4">
    <w:pPr>
      <w:pStyle w:val="Footer"/>
    </w:pPr>
    <w:r>
      <w:rPr>
        <w:lang w:eastAsia="en-GB"/>
      </w:rPr>
      <mc:AlternateContent>
        <mc:Choice Requires="wps">
          <w:drawing>
            <wp:anchor distT="0" distB="0" distL="114300" distR="114300" simplePos="0" relativeHeight="251658240" behindDoc="0" locked="0" layoutInCell="0" allowOverlap="1" wp14:anchorId="596A1DE5" wp14:editId="59BE304E">
              <wp:simplePos x="0" y="0"/>
              <wp:positionH relativeFrom="page">
                <wp:posOffset>0</wp:posOffset>
              </wp:positionH>
              <wp:positionV relativeFrom="page">
                <wp:posOffset>10236200</wp:posOffset>
              </wp:positionV>
              <wp:extent cx="7560945" cy="266700"/>
              <wp:effectExtent l="0" t="0" r="0" b="0"/>
              <wp:wrapNone/>
              <wp:docPr id="1" name="MSIPCMbbb746508f7999a49aeba687"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4E7EAC8" w14:textId="4EC5847C" w:rsidR="00BE4BC4" w:rsidRPr="00BE4BC4" w:rsidRDefault="00BE4BC4" w:rsidP="00BE4BC4">
                          <w:pPr>
                            <w:spacing w:after="0"/>
                            <w:rPr>
                              <w:rFonts w:ascii="Calibri" w:hAnsi="Calibri" w:cs="Calibri"/>
                              <w:color w:val="000000"/>
                              <w:sz w:val="14"/>
                            </w:rPr>
                          </w:pPr>
                          <w:r w:rsidRPr="00BE4BC4">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96A1DE5" id="_x0000_t202" coordsize="21600,21600" o:spt="202" path="m,l,21600r21600,l21600,xe">
              <v:stroke joinstyle="miter"/>
              <v:path gradientshapeok="t" o:connecttype="rect"/>
            </v:shapetype>
            <v:shape id="MSIPCMbbb746508f7999a49aeba687" o:spid="_x0000_s1026" type="#_x0000_t202" alt="{&quot;HashCode&quot;:-1699574231,&quot;Height&quot;:842.0,&quot;Width&quot;:595.0,&quot;Placement&quot;:&quot;Footer&quot;,&quot;Index&quot;:&quot;Primary&quot;,&quot;Section&quot;:1,&quot;Top&quot;:0.0,&quot;Left&quot;:0.0}" style="position:absolute;left:0;text-align:left;margin-left:0;margin-top:806pt;width:595.35pt;height:21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" o:allowincell="f" filled="f" stroked="f" strokeweight=".5pt">
              <v:textbox inset="20pt,0,,0">
                <w:txbxContent>
                  <w:p w14:paraId="24E7EAC8" w14:textId="4EC5847C" w:rsidR="00BE4BC4" w:rsidRPr="00BE4BC4" w:rsidRDefault="00BE4BC4" w:rsidP="00BE4BC4">
                    <w:pPr>
                      <w:spacing w:after="0"/>
                      <w:rPr>
                        <w:rFonts w:ascii="Calibri" w:hAnsi="Calibri" w:cs="Calibri"/>
                        <w:color w:val="000000"/>
                        <w:sz w:val="14"/>
                      </w:rPr>
                    </w:pPr>
                    <w:r w:rsidRPr="00BE4BC4">
                      <w:rPr>
                        <w:rFonts w:ascii="Calibri" w:hAnsi="Calibri" w:cs="Calibri"/>
                        <w:color w:val="000000"/>
                        <w:sz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D6CCD4" w14:textId="77777777" w:rsidR="00120B01" w:rsidRDefault="00120B01">
      <w:r>
        <w:separator/>
      </w:r>
    </w:p>
  </w:footnote>
  <w:footnote w:type="continuationSeparator" w:id="0">
    <w:p w14:paraId="5D1BE997" w14:textId="77777777" w:rsidR="00120B01" w:rsidRDefault="00120B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BFA2A0B"/>
    <w:multiLevelType w:val="hybridMultilevel"/>
    <w:tmpl w:val="3CD29A4C"/>
    <w:lvl w:ilvl="0" w:tplc="86642DEC">
      <w:start w:val="3"/>
      <w:numFmt w:val="bullet"/>
      <w:lvlText w:val="-"/>
      <w:lvlJc w:val="left"/>
      <w:pPr>
        <w:ind w:left="1080" w:hanging="360"/>
      </w:pPr>
      <w:rPr>
        <w:rFonts w:ascii="Times New Roman" w:eastAsia="MS Mincho" w:hAnsi="Times New Roman" w:cs="Times New Roman"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3" w15:restartNumberingAfterBreak="0">
    <w:nsid w:val="12EF7F42"/>
    <w:multiLevelType w:val="hybridMultilevel"/>
    <w:tmpl w:val="EDBA92BC"/>
    <w:lvl w:ilvl="0" w:tplc="AB8EDB4E">
      <w:start w:val="9900"/>
      <w:numFmt w:val="bullet"/>
      <w:lvlText w:val="-"/>
      <w:lvlJc w:val="left"/>
      <w:pPr>
        <w:ind w:left="460" w:hanging="360"/>
      </w:pPr>
      <w:rPr>
        <w:rFonts w:ascii="Times New Roman" w:eastAsia="MS Mincho" w:hAnsi="Times New Roman" w:cs="Times New Roman" w:hint="default"/>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4" w15:restartNumberingAfterBreak="0">
    <w:nsid w:val="223C1D0E"/>
    <w:multiLevelType w:val="hybridMultilevel"/>
    <w:tmpl w:val="168A266E"/>
    <w:lvl w:ilvl="0" w:tplc="21B81AC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590895"/>
    <w:multiLevelType w:val="hybridMultilevel"/>
    <w:tmpl w:val="BA66807A"/>
    <w:lvl w:ilvl="0" w:tplc="E3E46284">
      <w:numFmt w:val="bullet"/>
      <w:lvlText w:val="-"/>
      <w:lvlJc w:val="left"/>
      <w:pPr>
        <w:ind w:left="780" w:hanging="360"/>
      </w:pPr>
      <w:rPr>
        <w:rFonts w:ascii="Arial" w:eastAsia="MS Mincho"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6" w15:restartNumberingAfterBreak="0">
    <w:nsid w:val="34E62C81"/>
    <w:multiLevelType w:val="singleLevel"/>
    <w:tmpl w:val="34D89456"/>
    <w:lvl w:ilvl="0">
      <w:start w:val="1"/>
      <w:numFmt w:val="decimal"/>
      <w:lvlText w:val="%1"/>
      <w:lvlJc w:val="left"/>
      <w:pPr>
        <w:tabs>
          <w:tab w:val="num" w:pos="1080"/>
        </w:tabs>
        <w:ind w:left="1080" w:hanging="360"/>
      </w:pPr>
      <w:rPr>
        <w:rFonts w:hint="default"/>
      </w:rPr>
    </w:lvl>
  </w:abstractNum>
  <w:abstractNum w:abstractNumId="7" w15:restartNumberingAfterBreak="0">
    <w:nsid w:val="411B5C13"/>
    <w:multiLevelType w:val="hybridMultilevel"/>
    <w:tmpl w:val="F8B24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34B328A"/>
    <w:multiLevelType w:val="hybridMultilevel"/>
    <w:tmpl w:val="3BEE79C6"/>
    <w:lvl w:ilvl="0" w:tplc="9F46E33A">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547F5641"/>
    <w:multiLevelType w:val="singleLevel"/>
    <w:tmpl w:val="6DD85EF8"/>
    <w:lvl w:ilvl="0">
      <w:start w:val="9"/>
      <w:numFmt w:val="decimal"/>
      <w:lvlText w:val="%1"/>
      <w:legacy w:legacy="1" w:legacySpace="0" w:legacyIndent="1440"/>
      <w:lvlJc w:val="left"/>
      <w:pPr>
        <w:ind w:left="1440" w:hanging="1440"/>
      </w:pPr>
    </w:lvl>
  </w:abstractNum>
  <w:abstractNum w:abstractNumId="10" w15:restartNumberingAfterBreak="0">
    <w:nsid w:val="59490E41"/>
    <w:multiLevelType w:val="hybridMultilevel"/>
    <w:tmpl w:val="02C6C2CA"/>
    <w:lvl w:ilvl="0" w:tplc="AB30CF92">
      <w:start w:val="1"/>
      <w:numFmt w:val="decimal"/>
      <w:lvlText w:val="[%1]"/>
      <w:lvlJc w:val="left"/>
      <w:pPr>
        <w:ind w:left="480" w:hanging="480"/>
      </w:pPr>
      <w:rPr>
        <w:rFonts w:hint="default"/>
      </w:rPr>
    </w:lvl>
    <w:lvl w:ilvl="1" w:tplc="04090003" w:tentative="1">
      <w:start w:val="1"/>
      <w:numFmt w:val="lowerLetter"/>
      <w:lvlText w:val="%2)"/>
      <w:lvlJc w:val="left"/>
      <w:pPr>
        <w:ind w:left="960" w:hanging="480"/>
      </w:pPr>
    </w:lvl>
    <w:lvl w:ilvl="2" w:tplc="04090005" w:tentative="1">
      <w:start w:val="1"/>
      <w:numFmt w:val="lowerRoman"/>
      <w:lvlText w:val="%3."/>
      <w:lvlJc w:val="right"/>
      <w:pPr>
        <w:ind w:left="1440" w:hanging="480"/>
      </w:pPr>
    </w:lvl>
    <w:lvl w:ilvl="3" w:tplc="04090001" w:tentative="1">
      <w:start w:val="1"/>
      <w:numFmt w:val="decimal"/>
      <w:lvlText w:val="%4."/>
      <w:lvlJc w:val="left"/>
      <w:pPr>
        <w:ind w:left="1920" w:hanging="480"/>
      </w:pPr>
    </w:lvl>
    <w:lvl w:ilvl="4" w:tplc="04090003" w:tentative="1">
      <w:start w:val="1"/>
      <w:numFmt w:val="lowerLetter"/>
      <w:lvlText w:val="%5)"/>
      <w:lvlJc w:val="left"/>
      <w:pPr>
        <w:ind w:left="2400" w:hanging="480"/>
      </w:pPr>
    </w:lvl>
    <w:lvl w:ilvl="5" w:tplc="04090005" w:tentative="1">
      <w:start w:val="1"/>
      <w:numFmt w:val="lowerRoman"/>
      <w:lvlText w:val="%6."/>
      <w:lvlJc w:val="right"/>
      <w:pPr>
        <w:ind w:left="2880" w:hanging="480"/>
      </w:pPr>
    </w:lvl>
    <w:lvl w:ilvl="6" w:tplc="04090001" w:tentative="1">
      <w:start w:val="1"/>
      <w:numFmt w:val="decimal"/>
      <w:lvlText w:val="%7."/>
      <w:lvlJc w:val="left"/>
      <w:pPr>
        <w:ind w:left="3360" w:hanging="480"/>
      </w:pPr>
    </w:lvl>
    <w:lvl w:ilvl="7" w:tplc="04090003" w:tentative="1">
      <w:start w:val="1"/>
      <w:numFmt w:val="lowerLetter"/>
      <w:lvlText w:val="%8)"/>
      <w:lvlJc w:val="left"/>
      <w:pPr>
        <w:ind w:left="3840" w:hanging="480"/>
      </w:pPr>
    </w:lvl>
    <w:lvl w:ilvl="8" w:tplc="04090005" w:tentative="1">
      <w:start w:val="1"/>
      <w:numFmt w:val="lowerRoman"/>
      <w:lvlText w:val="%9."/>
      <w:lvlJc w:val="right"/>
      <w:pPr>
        <w:ind w:left="4320" w:hanging="480"/>
      </w:pPr>
    </w:lvl>
  </w:abstractNum>
  <w:abstractNum w:abstractNumId="11" w15:restartNumberingAfterBreak="0">
    <w:nsid w:val="5C1E2719"/>
    <w:multiLevelType w:val="singleLevel"/>
    <w:tmpl w:val="6838BEBC"/>
    <w:lvl w:ilvl="0">
      <w:start w:val="1"/>
      <w:numFmt w:val="decimal"/>
      <w:lvlText w:val="%1"/>
      <w:legacy w:legacy="1" w:legacySpace="0" w:legacyIndent="720"/>
      <w:lvlJc w:val="left"/>
      <w:pPr>
        <w:ind w:left="720" w:hanging="720"/>
      </w:pPr>
    </w:lvl>
  </w:abstractNum>
  <w:abstractNum w:abstractNumId="12" w15:restartNumberingAfterBreak="0">
    <w:nsid w:val="5C255362"/>
    <w:multiLevelType w:val="hybridMultilevel"/>
    <w:tmpl w:val="E2CE8F3C"/>
    <w:lvl w:ilvl="0" w:tplc="CEA4F7AA">
      <w:start w:val="4"/>
      <w:numFmt w:val="bullet"/>
      <w:lvlText w:val="-"/>
      <w:lvlJc w:val="left"/>
      <w:pPr>
        <w:ind w:left="1080" w:hanging="360"/>
      </w:pPr>
      <w:rPr>
        <w:rFonts w:ascii="Times New Roman" w:eastAsia="MS Mincho" w:hAnsi="Times New Roman" w:cs="Times New Roman" w:hint="default"/>
      </w:rPr>
    </w:lvl>
    <w:lvl w:ilvl="1" w:tplc="0409000B">
      <w:start w:val="1"/>
      <w:numFmt w:val="bullet"/>
      <w:lvlText w:val=""/>
      <w:lvlJc w:val="left"/>
      <w:pPr>
        <w:ind w:left="1560" w:hanging="420"/>
      </w:pPr>
      <w:rPr>
        <w:rFonts w:ascii="Wingdings" w:hAnsi="Wingdings" w:hint="default"/>
      </w:rPr>
    </w:lvl>
    <w:lvl w:ilvl="2" w:tplc="0409000D">
      <w:start w:val="1"/>
      <w:numFmt w:val="bullet"/>
      <w:lvlText w:val=""/>
      <w:lvlJc w:val="left"/>
      <w:pPr>
        <w:ind w:left="1980" w:hanging="420"/>
      </w:pPr>
      <w:rPr>
        <w:rFonts w:ascii="Wingdings" w:hAnsi="Wingdings" w:hint="default"/>
      </w:rPr>
    </w:lvl>
    <w:lvl w:ilvl="3" w:tplc="04090001">
      <w:start w:val="1"/>
      <w:numFmt w:val="bullet"/>
      <w:lvlText w:val=""/>
      <w:lvlJc w:val="left"/>
      <w:pPr>
        <w:ind w:left="2400" w:hanging="420"/>
      </w:pPr>
      <w:rPr>
        <w:rFonts w:ascii="Wingdings" w:hAnsi="Wingdings" w:hint="default"/>
      </w:rPr>
    </w:lvl>
    <w:lvl w:ilvl="4" w:tplc="0409000B">
      <w:start w:val="1"/>
      <w:numFmt w:val="bullet"/>
      <w:lvlText w:val=""/>
      <w:lvlJc w:val="left"/>
      <w:pPr>
        <w:ind w:left="2820" w:hanging="420"/>
      </w:pPr>
      <w:rPr>
        <w:rFonts w:ascii="Wingdings" w:hAnsi="Wingdings" w:hint="default"/>
      </w:rPr>
    </w:lvl>
    <w:lvl w:ilvl="5" w:tplc="0409000D">
      <w:start w:val="1"/>
      <w:numFmt w:val="bullet"/>
      <w:lvlText w:val=""/>
      <w:lvlJc w:val="left"/>
      <w:pPr>
        <w:ind w:left="3240" w:hanging="420"/>
      </w:pPr>
      <w:rPr>
        <w:rFonts w:ascii="Wingdings" w:hAnsi="Wingdings" w:hint="default"/>
      </w:rPr>
    </w:lvl>
    <w:lvl w:ilvl="6" w:tplc="04090001">
      <w:start w:val="1"/>
      <w:numFmt w:val="bullet"/>
      <w:lvlText w:val=""/>
      <w:lvlJc w:val="left"/>
      <w:pPr>
        <w:ind w:left="3660" w:hanging="420"/>
      </w:pPr>
      <w:rPr>
        <w:rFonts w:ascii="Wingdings" w:hAnsi="Wingdings" w:hint="default"/>
      </w:rPr>
    </w:lvl>
    <w:lvl w:ilvl="7" w:tplc="0409000B">
      <w:start w:val="1"/>
      <w:numFmt w:val="bullet"/>
      <w:lvlText w:val=""/>
      <w:lvlJc w:val="left"/>
      <w:pPr>
        <w:ind w:left="4080" w:hanging="420"/>
      </w:pPr>
      <w:rPr>
        <w:rFonts w:ascii="Wingdings" w:hAnsi="Wingdings" w:hint="default"/>
      </w:rPr>
    </w:lvl>
    <w:lvl w:ilvl="8" w:tplc="0409000D">
      <w:start w:val="1"/>
      <w:numFmt w:val="bullet"/>
      <w:lvlText w:val=""/>
      <w:lvlJc w:val="left"/>
      <w:pPr>
        <w:ind w:left="4500" w:hanging="420"/>
      </w:pPr>
      <w:rPr>
        <w:rFonts w:ascii="Wingdings" w:hAnsi="Wingdings" w:hint="default"/>
      </w:rPr>
    </w:lvl>
  </w:abstractNum>
  <w:abstractNum w:abstractNumId="13" w15:restartNumberingAfterBreak="0">
    <w:nsid w:val="66E06759"/>
    <w:multiLevelType w:val="hybridMultilevel"/>
    <w:tmpl w:val="2EA623DA"/>
    <w:lvl w:ilvl="0" w:tplc="C9E60584">
      <w:start w:val="1"/>
      <w:numFmt w:val="bullet"/>
      <w:lvlText w:val=""/>
      <w:lvlJc w:val="left"/>
      <w:pPr>
        <w:tabs>
          <w:tab w:val="num" w:pos="720"/>
        </w:tabs>
        <w:ind w:left="720" w:hanging="360"/>
      </w:pPr>
      <w:rPr>
        <w:rFonts w:ascii="Symbol" w:hAnsi="Symbol" w:hint="default"/>
        <w:color w:val="auto"/>
      </w:rPr>
    </w:lvl>
    <w:lvl w:ilvl="1" w:tplc="041D0003">
      <w:start w:val="1"/>
      <w:numFmt w:val="bullet"/>
      <w:lvlText w:val="o"/>
      <w:lvlJc w:val="left"/>
      <w:pPr>
        <w:tabs>
          <w:tab w:val="num" w:pos="1440"/>
        </w:tabs>
        <w:ind w:left="1440" w:hanging="360"/>
      </w:pPr>
      <w:rPr>
        <w:rFonts w:ascii="Courier New" w:hAnsi="Courier New" w:cs="Courier New" w:hint="default"/>
      </w:rPr>
    </w:lvl>
    <w:lvl w:ilvl="2" w:tplc="041D0005">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D6F1709"/>
    <w:multiLevelType w:val="hybridMultilevel"/>
    <w:tmpl w:val="0E80C970"/>
    <w:lvl w:ilvl="0" w:tplc="5C6C2C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FEC7B96"/>
    <w:multiLevelType w:val="hybridMultilevel"/>
    <w:tmpl w:val="007E2EAA"/>
    <w:lvl w:ilvl="0" w:tplc="0E5C3C8E">
      <w:start w:val="100"/>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74065B0A"/>
    <w:multiLevelType w:val="hybridMultilevel"/>
    <w:tmpl w:val="82962BAE"/>
    <w:lvl w:ilvl="0" w:tplc="FF82BDF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7D94707B"/>
    <w:multiLevelType w:val="singleLevel"/>
    <w:tmpl w:val="0C09000F"/>
    <w:lvl w:ilvl="0">
      <w:start w:val="1"/>
      <w:numFmt w:val="decimal"/>
      <w:lvlText w:val="%1."/>
      <w:lvlJc w:val="left"/>
      <w:pPr>
        <w:tabs>
          <w:tab w:val="num" w:pos="360"/>
        </w:tabs>
        <w:ind w:left="360" w:hanging="36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2"/>
  </w:num>
  <w:num w:numId="5">
    <w:abstractNumId w:val="5"/>
  </w:num>
  <w:num w:numId="6">
    <w:abstractNumId w:val="15"/>
  </w:num>
  <w:num w:numId="7">
    <w:abstractNumId w:val="8"/>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9"/>
  </w:num>
  <w:num w:numId="11">
    <w:abstractNumId w:val="6"/>
  </w:num>
  <w:num w:numId="12">
    <w:abstractNumId w:val="17"/>
  </w:num>
  <w:num w:numId="13">
    <w:abstractNumId w:val="14"/>
  </w:num>
  <w:num w:numId="14">
    <w:abstractNumId w:val="4"/>
  </w:num>
  <w:num w:numId="15">
    <w:abstractNumId w:val="13"/>
  </w:num>
  <w:num w:numId="16">
    <w:abstractNumId w:val="7"/>
  </w:num>
  <w:num w:numId="17">
    <w:abstractNumId w:val="2"/>
  </w:num>
  <w:num w:numId="18">
    <w:abstractNumId w:val="16"/>
  </w:num>
  <w:num w:numId="19">
    <w:abstractNumId w:val="10"/>
  </w:num>
  <w:num w:numId="20">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arris, Paul, Vodafone">
    <w15:presenceInfo w15:providerId="AD" w15:userId="S::paul.harris1@vodafone.com::511813ec-6574-4593-a79d-4bbdbd1486f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2213"/>
    <w:rsid w:val="00000265"/>
    <w:rsid w:val="0003171D"/>
    <w:rsid w:val="00031C1D"/>
    <w:rsid w:val="00035F30"/>
    <w:rsid w:val="00045D73"/>
    <w:rsid w:val="000471CF"/>
    <w:rsid w:val="00050001"/>
    <w:rsid w:val="000508B7"/>
    <w:rsid w:val="00051C82"/>
    <w:rsid w:val="00052041"/>
    <w:rsid w:val="0005326A"/>
    <w:rsid w:val="0006266D"/>
    <w:rsid w:val="00065506"/>
    <w:rsid w:val="0007382E"/>
    <w:rsid w:val="000766E1"/>
    <w:rsid w:val="00076956"/>
    <w:rsid w:val="00077FF6"/>
    <w:rsid w:val="00080D82"/>
    <w:rsid w:val="00081692"/>
    <w:rsid w:val="000818B4"/>
    <w:rsid w:val="00082C46"/>
    <w:rsid w:val="000871A3"/>
    <w:rsid w:val="00087548"/>
    <w:rsid w:val="00093E7E"/>
    <w:rsid w:val="000A0684"/>
    <w:rsid w:val="000A1830"/>
    <w:rsid w:val="000A4121"/>
    <w:rsid w:val="000A4AA3"/>
    <w:rsid w:val="000A550E"/>
    <w:rsid w:val="000B1A55"/>
    <w:rsid w:val="000B20BB"/>
    <w:rsid w:val="000B2EF6"/>
    <w:rsid w:val="000B2FA6"/>
    <w:rsid w:val="000C089D"/>
    <w:rsid w:val="000C38C3"/>
    <w:rsid w:val="000D43A5"/>
    <w:rsid w:val="000D44FB"/>
    <w:rsid w:val="000D6CFC"/>
    <w:rsid w:val="000E537B"/>
    <w:rsid w:val="000E57D0"/>
    <w:rsid w:val="000E65B2"/>
    <w:rsid w:val="000E7858"/>
    <w:rsid w:val="000F3896"/>
    <w:rsid w:val="000F675E"/>
    <w:rsid w:val="001075AB"/>
    <w:rsid w:val="00110E26"/>
    <w:rsid w:val="00117BD6"/>
    <w:rsid w:val="001202BC"/>
    <w:rsid w:val="001206C2"/>
    <w:rsid w:val="00120B01"/>
    <w:rsid w:val="00121978"/>
    <w:rsid w:val="00123422"/>
    <w:rsid w:val="001236C8"/>
    <w:rsid w:val="00124B6A"/>
    <w:rsid w:val="00144F96"/>
    <w:rsid w:val="001505EE"/>
    <w:rsid w:val="00150789"/>
    <w:rsid w:val="00151EAC"/>
    <w:rsid w:val="00153528"/>
    <w:rsid w:val="00154E68"/>
    <w:rsid w:val="00162548"/>
    <w:rsid w:val="00172183"/>
    <w:rsid w:val="001751AB"/>
    <w:rsid w:val="00175329"/>
    <w:rsid w:val="00175A3F"/>
    <w:rsid w:val="0017661D"/>
    <w:rsid w:val="00183D4C"/>
    <w:rsid w:val="00183F6D"/>
    <w:rsid w:val="0018670E"/>
    <w:rsid w:val="001A08AA"/>
    <w:rsid w:val="001C1409"/>
    <w:rsid w:val="001C4A89"/>
    <w:rsid w:val="001C5BAD"/>
    <w:rsid w:val="001C6177"/>
    <w:rsid w:val="001D7D94"/>
    <w:rsid w:val="001E4218"/>
    <w:rsid w:val="001F0B20"/>
    <w:rsid w:val="001F2265"/>
    <w:rsid w:val="001F3079"/>
    <w:rsid w:val="00200A62"/>
    <w:rsid w:val="00212F84"/>
    <w:rsid w:val="002138EA"/>
    <w:rsid w:val="00213F84"/>
    <w:rsid w:val="00214FBD"/>
    <w:rsid w:val="00222897"/>
    <w:rsid w:val="00222B0C"/>
    <w:rsid w:val="00235394"/>
    <w:rsid w:val="00235577"/>
    <w:rsid w:val="002435CA"/>
    <w:rsid w:val="0024469F"/>
    <w:rsid w:val="002537BC"/>
    <w:rsid w:val="00255C58"/>
    <w:rsid w:val="00260EC7"/>
    <w:rsid w:val="0026179F"/>
    <w:rsid w:val="00274E1A"/>
    <w:rsid w:val="002775B1"/>
    <w:rsid w:val="00282213"/>
    <w:rsid w:val="00284016"/>
    <w:rsid w:val="002858BF"/>
    <w:rsid w:val="002866A3"/>
    <w:rsid w:val="002939AF"/>
    <w:rsid w:val="00294491"/>
    <w:rsid w:val="00297DB4"/>
    <w:rsid w:val="002A4CD0"/>
    <w:rsid w:val="002A7DA6"/>
    <w:rsid w:val="002B4D35"/>
    <w:rsid w:val="002B516C"/>
    <w:rsid w:val="002B60C1"/>
    <w:rsid w:val="002C0A81"/>
    <w:rsid w:val="002C4B52"/>
    <w:rsid w:val="002C7D9E"/>
    <w:rsid w:val="002D03E5"/>
    <w:rsid w:val="002D33C1"/>
    <w:rsid w:val="002D3408"/>
    <w:rsid w:val="002D36EB"/>
    <w:rsid w:val="002E2CE9"/>
    <w:rsid w:val="002E3BF7"/>
    <w:rsid w:val="002F158C"/>
    <w:rsid w:val="002F4093"/>
    <w:rsid w:val="002F5636"/>
    <w:rsid w:val="003022A5"/>
    <w:rsid w:val="00303714"/>
    <w:rsid w:val="00315867"/>
    <w:rsid w:val="003260D7"/>
    <w:rsid w:val="00355873"/>
    <w:rsid w:val="0035660F"/>
    <w:rsid w:val="003628B9"/>
    <w:rsid w:val="00362D8F"/>
    <w:rsid w:val="00367724"/>
    <w:rsid w:val="003732FB"/>
    <w:rsid w:val="003751A5"/>
    <w:rsid w:val="003761B7"/>
    <w:rsid w:val="00376AD8"/>
    <w:rsid w:val="003770F6"/>
    <w:rsid w:val="00391691"/>
    <w:rsid w:val="0039180B"/>
    <w:rsid w:val="00393042"/>
    <w:rsid w:val="00394AD5"/>
    <w:rsid w:val="0039642D"/>
    <w:rsid w:val="003A2E40"/>
    <w:rsid w:val="003B755E"/>
    <w:rsid w:val="003B768A"/>
    <w:rsid w:val="003C228E"/>
    <w:rsid w:val="003C51E7"/>
    <w:rsid w:val="003C688B"/>
    <w:rsid w:val="003D061A"/>
    <w:rsid w:val="003D15D5"/>
    <w:rsid w:val="003D1EFD"/>
    <w:rsid w:val="003D28BF"/>
    <w:rsid w:val="003D4215"/>
    <w:rsid w:val="003D6E8C"/>
    <w:rsid w:val="003D7719"/>
    <w:rsid w:val="003E3A53"/>
    <w:rsid w:val="003E5755"/>
    <w:rsid w:val="003F1C1B"/>
    <w:rsid w:val="00401144"/>
    <w:rsid w:val="00407661"/>
    <w:rsid w:val="00410314"/>
    <w:rsid w:val="00412063"/>
    <w:rsid w:val="00412EB1"/>
    <w:rsid w:val="00414118"/>
    <w:rsid w:val="00414D1A"/>
    <w:rsid w:val="00416084"/>
    <w:rsid w:val="00424592"/>
    <w:rsid w:val="00424F8C"/>
    <w:rsid w:val="004271BA"/>
    <w:rsid w:val="00431AD0"/>
    <w:rsid w:val="00434DC1"/>
    <w:rsid w:val="004428AE"/>
    <w:rsid w:val="00446648"/>
    <w:rsid w:val="00450F27"/>
    <w:rsid w:val="00461E39"/>
    <w:rsid w:val="00462D3A"/>
    <w:rsid w:val="00462E76"/>
    <w:rsid w:val="00463521"/>
    <w:rsid w:val="00464899"/>
    <w:rsid w:val="00471125"/>
    <w:rsid w:val="0047437A"/>
    <w:rsid w:val="00480E79"/>
    <w:rsid w:val="00482CFA"/>
    <w:rsid w:val="0048543E"/>
    <w:rsid w:val="004868C1"/>
    <w:rsid w:val="0048750F"/>
    <w:rsid w:val="004A495F"/>
    <w:rsid w:val="004A4F77"/>
    <w:rsid w:val="004A63CC"/>
    <w:rsid w:val="004A653D"/>
    <w:rsid w:val="004B6B0F"/>
    <w:rsid w:val="004B7991"/>
    <w:rsid w:val="004D1327"/>
    <w:rsid w:val="004D5335"/>
    <w:rsid w:val="004D6736"/>
    <w:rsid w:val="004E2659"/>
    <w:rsid w:val="004E39EE"/>
    <w:rsid w:val="004E56E0"/>
    <w:rsid w:val="004E7329"/>
    <w:rsid w:val="004F2CB0"/>
    <w:rsid w:val="00500B97"/>
    <w:rsid w:val="005017F7"/>
    <w:rsid w:val="00501FA7"/>
    <w:rsid w:val="0050415E"/>
    <w:rsid w:val="00505BFA"/>
    <w:rsid w:val="005071B4"/>
    <w:rsid w:val="005117A9"/>
    <w:rsid w:val="00511F57"/>
    <w:rsid w:val="00515CBE"/>
    <w:rsid w:val="00520CA2"/>
    <w:rsid w:val="0052294A"/>
    <w:rsid w:val="00522A7E"/>
    <w:rsid w:val="00522F20"/>
    <w:rsid w:val="00530A2E"/>
    <w:rsid w:val="00530FBE"/>
    <w:rsid w:val="00534C89"/>
    <w:rsid w:val="00541249"/>
    <w:rsid w:val="00541573"/>
    <w:rsid w:val="0054348A"/>
    <w:rsid w:val="00560E68"/>
    <w:rsid w:val="00572F33"/>
    <w:rsid w:val="0058519C"/>
    <w:rsid w:val="00587F53"/>
    <w:rsid w:val="005956EE"/>
    <w:rsid w:val="005A7A0D"/>
    <w:rsid w:val="005B00F2"/>
    <w:rsid w:val="005C1547"/>
    <w:rsid w:val="005C1C9D"/>
    <w:rsid w:val="005C1EA6"/>
    <w:rsid w:val="005C1EE0"/>
    <w:rsid w:val="005D0B99"/>
    <w:rsid w:val="005D308E"/>
    <w:rsid w:val="005D3168"/>
    <w:rsid w:val="005F2145"/>
    <w:rsid w:val="005F27C6"/>
    <w:rsid w:val="005F40C8"/>
    <w:rsid w:val="005F752A"/>
    <w:rsid w:val="006016E1"/>
    <w:rsid w:val="00602D27"/>
    <w:rsid w:val="006144A1"/>
    <w:rsid w:val="00616096"/>
    <w:rsid w:val="006160A2"/>
    <w:rsid w:val="006302AA"/>
    <w:rsid w:val="00633E32"/>
    <w:rsid w:val="00635283"/>
    <w:rsid w:val="006363BD"/>
    <w:rsid w:val="006412DC"/>
    <w:rsid w:val="00643798"/>
    <w:rsid w:val="00643B91"/>
    <w:rsid w:val="00644790"/>
    <w:rsid w:val="006501AF"/>
    <w:rsid w:val="00650DDE"/>
    <w:rsid w:val="00667FF9"/>
    <w:rsid w:val="00672307"/>
    <w:rsid w:val="006738CC"/>
    <w:rsid w:val="006808C6"/>
    <w:rsid w:val="00692A68"/>
    <w:rsid w:val="00695D85"/>
    <w:rsid w:val="006A6303"/>
    <w:rsid w:val="006A6D23"/>
    <w:rsid w:val="006C1C3B"/>
    <w:rsid w:val="006C4E43"/>
    <w:rsid w:val="006C643E"/>
    <w:rsid w:val="006D272E"/>
    <w:rsid w:val="006D3671"/>
    <w:rsid w:val="006E0A73"/>
    <w:rsid w:val="006E0FEE"/>
    <w:rsid w:val="006E465B"/>
    <w:rsid w:val="006E6C11"/>
    <w:rsid w:val="006F438C"/>
    <w:rsid w:val="006F7C0C"/>
    <w:rsid w:val="00700755"/>
    <w:rsid w:val="0070646B"/>
    <w:rsid w:val="00706C1C"/>
    <w:rsid w:val="007120C4"/>
    <w:rsid w:val="007130A2"/>
    <w:rsid w:val="00715463"/>
    <w:rsid w:val="00715D26"/>
    <w:rsid w:val="00722924"/>
    <w:rsid w:val="00722AC4"/>
    <w:rsid w:val="00730655"/>
    <w:rsid w:val="00731D66"/>
    <w:rsid w:val="00731D77"/>
    <w:rsid w:val="00732360"/>
    <w:rsid w:val="0073390A"/>
    <w:rsid w:val="00734E64"/>
    <w:rsid w:val="00736B37"/>
    <w:rsid w:val="00742443"/>
    <w:rsid w:val="007520B4"/>
    <w:rsid w:val="007763C1"/>
    <w:rsid w:val="00777E82"/>
    <w:rsid w:val="00781359"/>
    <w:rsid w:val="00787E18"/>
    <w:rsid w:val="007A0537"/>
    <w:rsid w:val="007A79FD"/>
    <w:rsid w:val="007A7D87"/>
    <w:rsid w:val="007B0B9D"/>
    <w:rsid w:val="007B5A43"/>
    <w:rsid w:val="007B709B"/>
    <w:rsid w:val="007C1343"/>
    <w:rsid w:val="007C54A0"/>
    <w:rsid w:val="007C5EF1"/>
    <w:rsid w:val="007D010F"/>
    <w:rsid w:val="007D41FB"/>
    <w:rsid w:val="007D488E"/>
    <w:rsid w:val="007D75E5"/>
    <w:rsid w:val="007D773E"/>
    <w:rsid w:val="007E066E"/>
    <w:rsid w:val="007E1356"/>
    <w:rsid w:val="007E20FC"/>
    <w:rsid w:val="007E7062"/>
    <w:rsid w:val="007F0E1E"/>
    <w:rsid w:val="007F214C"/>
    <w:rsid w:val="007F29A7"/>
    <w:rsid w:val="00816078"/>
    <w:rsid w:val="0081610A"/>
    <w:rsid w:val="008177E3"/>
    <w:rsid w:val="00821938"/>
    <w:rsid w:val="00823AA9"/>
    <w:rsid w:val="00823B3E"/>
    <w:rsid w:val="00827324"/>
    <w:rsid w:val="00832B03"/>
    <w:rsid w:val="00841DAC"/>
    <w:rsid w:val="00850C75"/>
    <w:rsid w:val="00850E39"/>
    <w:rsid w:val="008546BA"/>
    <w:rsid w:val="00855173"/>
    <w:rsid w:val="008557D9"/>
    <w:rsid w:val="00856214"/>
    <w:rsid w:val="00856C26"/>
    <w:rsid w:val="00865C58"/>
    <w:rsid w:val="008708C0"/>
    <w:rsid w:val="00874C16"/>
    <w:rsid w:val="00886D1F"/>
    <w:rsid w:val="00891EE1"/>
    <w:rsid w:val="00893987"/>
    <w:rsid w:val="008963EF"/>
    <w:rsid w:val="0089688E"/>
    <w:rsid w:val="008A1B16"/>
    <w:rsid w:val="008A1FBE"/>
    <w:rsid w:val="008B0269"/>
    <w:rsid w:val="008B5AE7"/>
    <w:rsid w:val="008C60E9"/>
    <w:rsid w:val="008C6DF2"/>
    <w:rsid w:val="008D1552"/>
    <w:rsid w:val="008D1B7C"/>
    <w:rsid w:val="008D373C"/>
    <w:rsid w:val="008D5945"/>
    <w:rsid w:val="008D6657"/>
    <w:rsid w:val="008D6782"/>
    <w:rsid w:val="008D7445"/>
    <w:rsid w:val="008D7F67"/>
    <w:rsid w:val="008E1211"/>
    <w:rsid w:val="008E1F60"/>
    <w:rsid w:val="008E307E"/>
    <w:rsid w:val="008E5CF1"/>
    <w:rsid w:val="008F1342"/>
    <w:rsid w:val="008F6056"/>
    <w:rsid w:val="00902266"/>
    <w:rsid w:val="00902C07"/>
    <w:rsid w:val="00905804"/>
    <w:rsid w:val="009101E2"/>
    <w:rsid w:val="009124CB"/>
    <w:rsid w:val="00915D73"/>
    <w:rsid w:val="00916077"/>
    <w:rsid w:val="009170A2"/>
    <w:rsid w:val="009208A6"/>
    <w:rsid w:val="009216A0"/>
    <w:rsid w:val="00924514"/>
    <w:rsid w:val="00927316"/>
    <w:rsid w:val="00937065"/>
    <w:rsid w:val="00940285"/>
    <w:rsid w:val="00942E6F"/>
    <w:rsid w:val="00947E7E"/>
    <w:rsid w:val="0095139A"/>
    <w:rsid w:val="00953E16"/>
    <w:rsid w:val="009542AC"/>
    <w:rsid w:val="0095472D"/>
    <w:rsid w:val="009638D6"/>
    <w:rsid w:val="0097408E"/>
    <w:rsid w:val="00974BB2"/>
    <w:rsid w:val="00974FA7"/>
    <w:rsid w:val="009756E5"/>
    <w:rsid w:val="00977A8C"/>
    <w:rsid w:val="00981E37"/>
    <w:rsid w:val="00983910"/>
    <w:rsid w:val="009932AC"/>
    <w:rsid w:val="009A1DBF"/>
    <w:rsid w:val="009A3B68"/>
    <w:rsid w:val="009A5C9B"/>
    <w:rsid w:val="009A68E6"/>
    <w:rsid w:val="009A7598"/>
    <w:rsid w:val="009B3D20"/>
    <w:rsid w:val="009B5418"/>
    <w:rsid w:val="009C0727"/>
    <w:rsid w:val="009C492F"/>
    <w:rsid w:val="009C6B5C"/>
    <w:rsid w:val="009D20C4"/>
    <w:rsid w:val="009D2162"/>
    <w:rsid w:val="009D2CD8"/>
    <w:rsid w:val="009D3385"/>
    <w:rsid w:val="009D552F"/>
    <w:rsid w:val="009D78BA"/>
    <w:rsid w:val="009E16A9"/>
    <w:rsid w:val="009E375F"/>
    <w:rsid w:val="009E5401"/>
    <w:rsid w:val="00A0036B"/>
    <w:rsid w:val="00A0514F"/>
    <w:rsid w:val="00A0750F"/>
    <w:rsid w:val="00A0758F"/>
    <w:rsid w:val="00A1570A"/>
    <w:rsid w:val="00A211B4"/>
    <w:rsid w:val="00A254B6"/>
    <w:rsid w:val="00A34547"/>
    <w:rsid w:val="00A36CF9"/>
    <w:rsid w:val="00A376B7"/>
    <w:rsid w:val="00A415A8"/>
    <w:rsid w:val="00A41BF5"/>
    <w:rsid w:val="00A446B0"/>
    <w:rsid w:val="00A4494C"/>
    <w:rsid w:val="00A469E7"/>
    <w:rsid w:val="00A546DE"/>
    <w:rsid w:val="00A561F7"/>
    <w:rsid w:val="00A6605B"/>
    <w:rsid w:val="00A66ADC"/>
    <w:rsid w:val="00A70C34"/>
    <w:rsid w:val="00A70E3E"/>
    <w:rsid w:val="00A7147D"/>
    <w:rsid w:val="00A73DC1"/>
    <w:rsid w:val="00A80B0F"/>
    <w:rsid w:val="00A81B15"/>
    <w:rsid w:val="00A84DC8"/>
    <w:rsid w:val="00A85DBC"/>
    <w:rsid w:val="00A941D7"/>
    <w:rsid w:val="00A9420E"/>
    <w:rsid w:val="00A97648"/>
    <w:rsid w:val="00AA1CFD"/>
    <w:rsid w:val="00AA2239"/>
    <w:rsid w:val="00AA2CA8"/>
    <w:rsid w:val="00AA5B03"/>
    <w:rsid w:val="00AB0C57"/>
    <w:rsid w:val="00AB3988"/>
    <w:rsid w:val="00AB4182"/>
    <w:rsid w:val="00AB529A"/>
    <w:rsid w:val="00AC6D6B"/>
    <w:rsid w:val="00AD7736"/>
    <w:rsid w:val="00AE70D4"/>
    <w:rsid w:val="00AE7868"/>
    <w:rsid w:val="00AF0407"/>
    <w:rsid w:val="00AF170C"/>
    <w:rsid w:val="00AF23CC"/>
    <w:rsid w:val="00AF2BFA"/>
    <w:rsid w:val="00AF42B4"/>
    <w:rsid w:val="00AF516E"/>
    <w:rsid w:val="00B163F8"/>
    <w:rsid w:val="00B24561"/>
    <w:rsid w:val="00B2472D"/>
    <w:rsid w:val="00B2549F"/>
    <w:rsid w:val="00B46B23"/>
    <w:rsid w:val="00B534FE"/>
    <w:rsid w:val="00B57265"/>
    <w:rsid w:val="00B633AE"/>
    <w:rsid w:val="00B665D2"/>
    <w:rsid w:val="00B6737C"/>
    <w:rsid w:val="00B7214D"/>
    <w:rsid w:val="00B80283"/>
    <w:rsid w:val="00B8095F"/>
    <w:rsid w:val="00B80B11"/>
    <w:rsid w:val="00B8446C"/>
    <w:rsid w:val="00B87725"/>
    <w:rsid w:val="00B91DB9"/>
    <w:rsid w:val="00B95C51"/>
    <w:rsid w:val="00BA259A"/>
    <w:rsid w:val="00BA259C"/>
    <w:rsid w:val="00BA29D3"/>
    <w:rsid w:val="00BA307F"/>
    <w:rsid w:val="00BA5280"/>
    <w:rsid w:val="00BB14F1"/>
    <w:rsid w:val="00BB572E"/>
    <w:rsid w:val="00BB74FD"/>
    <w:rsid w:val="00BC5982"/>
    <w:rsid w:val="00BD34B5"/>
    <w:rsid w:val="00BD38CA"/>
    <w:rsid w:val="00BD50B3"/>
    <w:rsid w:val="00BD6404"/>
    <w:rsid w:val="00BE33AE"/>
    <w:rsid w:val="00BE4BC4"/>
    <w:rsid w:val="00BF046F"/>
    <w:rsid w:val="00C01D50"/>
    <w:rsid w:val="00C04C97"/>
    <w:rsid w:val="00C056DC"/>
    <w:rsid w:val="00C21E0A"/>
    <w:rsid w:val="00C23836"/>
    <w:rsid w:val="00C25C78"/>
    <w:rsid w:val="00C25E6D"/>
    <w:rsid w:val="00C26DE1"/>
    <w:rsid w:val="00C31283"/>
    <w:rsid w:val="00C33C48"/>
    <w:rsid w:val="00C340E5"/>
    <w:rsid w:val="00C35795"/>
    <w:rsid w:val="00C35AA7"/>
    <w:rsid w:val="00C43BA1"/>
    <w:rsid w:val="00C43DAB"/>
    <w:rsid w:val="00C47F08"/>
    <w:rsid w:val="00C5739F"/>
    <w:rsid w:val="00C57CF0"/>
    <w:rsid w:val="00C6275D"/>
    <w:rsid w:val="00C65891"/>
    <w:rsid w:val="00C724D3"/>
    <w:rsid w:val="00C74461"/>
    <w:rsid w:val="00C76C8A"/>
    <w:rsid w:val="00C77DD9"/>
    <w:rsid w:val="00C85354"/>
    <w:rsid w:val="00C86ABA"/>
    <w:rsid w:val="00C86F23"/>
    <w:rsid w:val="00C943F3"/>
    <w:rsid w:val="00CA08C6"/>
    <w:rsid w:val="00CA2729"/>
    <w:rsid w:val="00CA3057"/>
    <w:rsid w:val="00CA7687"/>
    <w:rsid w:val="00CC25B4"/>
    <w:rsid w:val="00CC69C8"/>
    <w:rsid w:val="00CC77A2"/>
    <w:rsid w:val="00CD6A1B"/>
    <w:rsid w:val="00CE0A7F"/>
    <w:rsid w:val="00CE1718"/>
    <w:rsid w:val="00CE7E2E"/>
    <w:rsid w:val="00CF4156"/>
    <w:rsid w:val="00CF585D"/>
    <w:rsid w:val="00D03D00"/>
    <w:rsid w:val="00D05C30"/>
    <w:rsid w:val="00D07AB2"/>
    <w:rsid w:val="00D11359"/>
    <w:rsid w:val="00D11FCC"/>
    <w:rsid w:val="00D21D7D"/>
    <w:rsid w:val="00D3188C"/>
    <w:rsid w:val="00D35F9B"/>
    <w:rsid w:val="00D3726D"/>
    <w:rsid w:val="00D408DD"/>
    <w:rsid w:val="00D4294E"/>
    <w:rsid w:val="00D45D72"/>
    <w:rsid w:val="00D470EC"/>
    <w:rsid w:val="00D520E4"/>
    <w:rsid w:val="00D55717"/>
    <w:rsid w:val="00D57DFA"/>
    <w:rsid w:val="00D65F27"/>
    <w:rsid w:val="00D7054C"/>
    <w:rsid w:val="00D709CE"/>
    <w:rsid w:val="00D71F73"/>
    <w:rsid w:val="00D81978"/>
    <w:rsid w:val="00D81CAB"/>
    <w:rsid w:val="00D83DA3"/>
    <w:rsid w:val="00D8576F"/>
    <w:rsid w:val="00D8677F"/>
    <w:rsid w:val="00D94130"/>
    <w:rsid w:val="00D97F0C"/>
    <w:rsid w:val="00DA3A86"/>
    <w:rsid w:val="00DB3012"/>
    <w:rsid w:val="00DB7F69"/>
    <w:rsid w:val="00DC77DC"/>
    <w:rsid w:val="00DD0C2C"/>
    <w:rsid w:val="00DE37CC"/>
    <w:rsid w:val="00DE3D1C"/>
    <w:rsid w:val="00DF2C8C"/>
    <w:rsid w:val="00E06FDA"/>
    <w:rsid w:val="00E160A5"/>
    <w:rsid w:val="00E1713D"/>
    <w:rsid w:val="00E17E32"/>
    <w:rsid w:val="00E20A43"/>
    <w:rsid w:val="00E23898"/>
    <w:rsid w:val="00E25C63"/>
    <w:rsid w:val="00E33CD2"/>
    <w:rsid w:val="00E40E90"/>
    <w:rsid w:val="00E50EF5"/>
    <w:rsid w:val="00E531EB"/>
    <w:rsid w:val="00E54874"/>
    <w:rsid w:val="00E54B29"/>
    <w:rsid w:val="00E54B6F"/>
    <w:rsid w:val="00E55ACA"/>
    <w:rsid w:val="00E57B74"/>
    <w:rsid w:val="00E661FF"/>
    <w:rsid w:val="00E77F6A"/>
    <w:rsid w:val="00E8005E"/>
    <w:rsid w:val="00E824C3"/>
    <w:rsid w:val="00E8345C"/>
    <w:rsid w:val="00E840B3"/>
    <w:rsid w:val="00E8629F"/>
    <w:rsid w:val="00E90BFC"/>
    <w:rsid w:val="00E91008"/>
    <w:rsid w:val="00E9374E"/>
    <w:rsid w:val="00E94F54"/>
    <w:rsid w:val="00EA1111"/>
    <w:rsid w:val="00EA3B4F"/>
    <w:rsid w:val="00EA3C24"/>
    <w:rsid w:val="00EA6283"/>
    <w:rsid w:val="00EA73DF"/>
    <w:rsid w:val="00EB0E3D"/>
    <w:rsid w:val="00EB561C"/>
    <w:rsid w:val="00EB5BD7"/>
    <w:rsid w:val="00EB5E9D"/>
    <w:rsid w:val="00EB61AE"/>
    <w:rsid w:val="00EC322D"/>
    <w:rsid w:val="00EC64DB"/>
    <w:rsid w:val="00ED3E28"/>
    <w:rsid w:val="00EE01A4"/>
    <w:rsid w:val="00EE1086"/>
    <w:rsid w:val="00EF09FD"/>
    <w:rsid w:val="00EF3FE2"/>
    <w:rsid w:val="00EF63B7"/>
    <w:rsid w:val="00F0156F"/>
    <w:rsid w:val="00F05AC8"/>
    <w:rsid w:val="00F07167"/>
    <w:rsid w:val="00F072D8"/>
    <w:rsid w:val="00F07CE0"/>
    <w:rsid w:val="00F13D05"/>
    <w:rsid w:val="00F1679D"/>
    <w:rsid w:val="00F1682C"/>
    <w:rsid w:val="00F20B91"/>
    <w:rsid w:val="00F24B8B"/>
    <w:rsid w:val="00F2513B"/>
    <w:rsid w:val="00F30D2E"/>
    <w:rsid w:val="00F335EC"/>
    <w:rsid w:val="00F35516"/>
    <w:rsid w:val="00F3562B"/>
    <w:rsid w:val="00F35790"/>
    <w:rsid w:val="00F37C4F"/>
    <w:rsid w:val="00F4136D"/>
    <w:rsid w:val="00F4212E"/>
    <w:rsid w:val="00F42C20"/>
    <w:rsid w:val="00F43E34"/>
    <w:rsid w:val="00F57B01"/>
    <w:rsid w:val="00F618EF"/>
    <w:rsid w:val="00F65582"/>
    <w:rsid w:val="00F65957"/>
    <w:rsid w:val="00F66E75"/>
    <w:rsid w:val="00F77EB0"/>
    <w:rsid w:val="00F85366"/>
    <w:rsid w:val="00F87CDD"/>
    <w:rsid w:val="00F9087B"/>
    <w:rsid w:val="00F933F0"/>
    <w:rsid w:val="00F9443F"/>
    <w:rsid w:val="00F94715"/>
    <w:rsid w:val="00F94F0A"/>
    <w:rsid w:val="00FA4718"/>
    <w:rsid w:val="00FA7F3D"/>
    <w:rsid w:val="00FB0288"/>
    <w:rsid w:val="00FB540A"/>
    <w:rsid w:val="00FC051F"/>
    <w:rsid w:val="00FC06FF"/>
    <w:rsid w:val="00FC2E18"/>
    <w:rsid w:val="00FD0694"/>
    <w:rsid w:val="00FD25BE"/>
    <w:rsid w:val="00FD2E70"/>
    <w:rsid w:val="00FD7AA7"/>
    <w:rsid w:val="00FE66EF"/>
    <w:rsid w:val="00FF1FCB"/>
    <w:rsid w:val="00FF52D4"/>
    <w:rsid w:val="00FF6AA4"/>
    <w:rsid w:val="00FF75CC"/>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C669A90C-7D8C-4E76-B5DC-4844EEFDF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H22"/>
    <w:basedOn w:val="Heading1"/>
    <w:next w:val="Normal"/>
    <w:link w:val="Heading2Char"/>
    <w:qFormat/>
    <w:pPr>
      <w:pBdr>
        <w:top w:val="none" w:sz="0" w:space="0" w:color="auto"/>
      </w:pBdr>
      <w:spacing w:before="180"/>
      <w:outlineLvl w:val="1"/>
    </w:pPr>
    <w:rPr>
      <w:sz w:val="32"/>
    </w:rPr>
  </w:style>
  <w:style w:type="paragraph" w:styleId="Heading3">
    <w:name w:val="heading 3"/>
    <w:aliases w:val="Underrubrik2,H3,h3,Memo Heading 3,no break,0H,l3,3,list 3,Head 3,1.1.1,3rd level,Major Section Sub Section,PA Minor Section,Head3,Level 3 Head,31,32,33,311,321,34,312,322,35,313,323,36,314,324,37,315,325,38,316,326,39,317,327,310,318,328,hello"/>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link w:val="Heading2"/>
    <w:rsid w:val="00C340E5"/>
    <w:rPr>
      <w:rFonts w:ascii="Arial" w:hAnsi="Arial"/>
      <w:sz w:val="32"/>
      <w:lang w:eastAsia="en-US"/>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link w:val="Header"/>
    <w:uiPriority w:val="99"/>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val="sv-S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basedOn w:val="Normal"/>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font4">
    <w:name w:val="font4"/>
    <w:basedOn w:val="DefaultParagraphFont"/>
    <w:qFormat/>
    <w:rsid w:val="00A80B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21788261">
      <w:bodyDiv w:val="1"/>
      <w:marLeft w:val="0"/>
      <w:marRight w:val="0"/>
      <w:marTop w:val="0"/>
      <w:marBottom w:val="0"/>
      <w:divBdr>
        <w:top w:val="none" w:sz="0" w:space="0" w:color="auto"/>
        <w:left w:val="none" w:sz="0" w:space="0" w:color="auto"/>
        <w:bottom w:val="none" w:sz="0" w:space="0" w:color="auto"/>
        <w:right w:val="none" w:sz="0" w:space="0" w:color="auto"/>
      </w:divBdr>
    </w:div>
    <w:div w:id="28651538">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27608">
      <w:bodyDiv w:val="1"/>
      <w:marLeft w:val="0"/>
      <w:marRight w:val="0"/>
      <w:marTop w:val="0"/>
      <w:marBottom w:val="0"/>
      <w:divBdr>
        <w:top w:val="none" w:sz="0" w:space="0" w:color="auto"/>
        <w:left w:val="none" w:sz="0" w:space="0" w:color="auto"/>
        <w:bottom w:val="none" w:sz="0" w:space="0" w:color="auto"/>
        <w:right w:val="none" w:sz="0" w:space="0" w:color="auto"/>
      </w:divBdr>
    </w:div>
    <w:div w:id="203560802">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18016196">
      <w:bodyDiv w:val="1"/>
      <w:marLeft w:val="0"/>
      <w:marRight w:val="0"/>
      <w:marTop w:val="0"/>
      <w:marBottom w:val="0"/>
      <w:divBdr>
        <w:top w:val="none" w:sz="0" w:space="0" w:color="auto"/>
        <w:left w:val="none" w:sz="0" w:space="0" w:color="auto"/>
        <w:bottom w:val="none" w:sz="0" w:space="0" w:color="auto"/>
        <w:right w:val="none" w:sz="0" w:space="0" w:color="auto"/>
      </w:divBdr>
    </w:div>
    <w:div w:id="459347744">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29887626">
      <w:bodyDiv w:val="1"/>
      <w:marLeft w:val="0"/>
      <w:marRight w:val="0"/>
      <w:marTop w:val="0"/>
      <w:marBottom w:val="0"/>
      <w:divBdr>
        <w:top w:val="none" w:sz="0" w:space="0" w:color="auto"/>
        <w:left w:val="none" w:sz="0" w:space="0" w:color="auto"/>
        <w:bottom w:val="none" w:sz="0" w:space="0" w:color="auto"/>
        <w:right w:val="none" w:sz="0" w:space="0" w:color="auto"/>
      </w:divBdr>
    </w:div>
    <w:div w:id="769664296">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0400705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81944263">
      <w:bodyDiv w:val="1"/>
      <w:marLeft w:val="0"/>
      <w:marRight w:val="0"/>
      <w:marTop w:val="0"/>
      <w:marBottom w:val="0"/>
      <w:divBdr>
        <w:top w:val="none" w:sz="0" w:space="0" w:color="auto"/>
        <w:left w:val="none" w:sz="0" w:space="0" w:color="auto"/>
        <w:bottom w:val="none" w:sz="0" w:space="0" w:color="auto"/>
        <w:right w:val="none" w:sz="0" w:space="0" w:color="auto"/>
      </w:divBdr>
    </w:div>
    <w:div w:id="906451757">
      <w:bodyDiv w:val="1"/>
      <w:marLeft w:val="0"/>
      <w:marRight w:val="0"/>
      <w:marTop w:val="0"/>
      <w:marBottom w:val="0"/>
      <w:divBdr>
        <w:top w:val="none" w:sz="0" w:space="0" w:color="auto"/>
        <w:left w:val="none" w:sz="0" w:space="0" w:color="auto"/>
        <w:bottom w:val="none" w:sz="0" w:space="0" w:color="auto"/>
        <w:right w:val="none" w:sz="0" w:space="0" w:color="auto"/>
      </w:divBdr>
    </w:div>
    <w:div w:id="939600749">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47338079">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71930712">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6193918">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612585666">
      <w:bodyDiv w:val="1"/>
      <w:marLeft w:val="0"/>
      <w:marRight w:val="0"/>
      <w:marTop w:val="0"/>
      <w:marBottom w:val="0"/>
      <w:divBdr>
        <w:top w:val="none" w:sz="0" w:space="0" w:color="auto"/>
        <w:left w:val="none" w:sz="0" w:space="0" w:color="auto"/>
        <w:bottom w:val="none" w:sz="0" w:space="0" w:color="auto"/>
        <w:right w:val="none" w:sz="0" w:space="0" w:color="auto"/>
      </w:divBdr>
    </w:div>
    <w:div w:id="1686176799">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16151291">
      <w:bodyDiv w:val="1"/>
      <w:marLeft w:val="0"/>
      <w:marRight w:val="0"/>
      <w:marTop w:val="0"/>
      <w:marBottom w:val="0"/>
      <w:divBdr>
        <w:top w:val="none" w:sz="0" w:space="0" w:color="auto"/>
        <w:left w:val="none" w:sz="0" w:space="0" w:color="auto"/>
        <w:bottom w:val="none" w:sz="0" w:space="0" w:color="auto"/>
        <w:right w:val="none" w:sz="0" w:space="0" w:color="auto"/>
      </w:divBdr>
    </w:div>
    <w:div w:id="2049521605">
      <w:bodyDiv w:val="1"/>
      <w:marLeft w:val="0"/>
      <w:marRight w:val="0"/>
      <w:marTop w:val="0"/>
      <w:marBottom w:val="0"/>
      <w:divBdr>
        <w:top w:val="none" w:sz="0" w:space="0" w:color="auto"/>
        <w:left w:val="none" w:sz="0" w:space="0" w:color="auto"/>
        <w:bottom w:val="none" w:sz="0" w:space="0" w:color="auto"/>
        <w:right w:val="none" w:sz="0" w:space="0" w:color="auto"/>
      </w:divBdr>
    </w:div>
    <w:div w:id="2092851779">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031373-F218-4DF5-B2D0-F6B4CC3CF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4</Pages>
  <Words>939</Words>
  <Characters>5353</Characters>
  <Application>Microsoft Office Word</Application>
  <DocSecurity>0</DocSecurity>
  <Lines>44</Lines>
  <Paragraphs>12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TR ab.cde</vt:lpstr>
      <vt:lpstr>3GPP TR ab.cde</vt:lpstr>
    </vt:vector>
  </TitlesOfParts>
  <Company>Huawei Technologies Co.,Ltd.</Company>
  <LinksUpToDate>false</LinksUpToDate>
  <CharactersWithSpaces>6280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13 |12 |11 | 10 | 9 | 8 | 7 | 6 | 5 | 4)</dc:subject>
  <dc:creator>Iwajlo Angelow</dc:creator>
  <cp:keywords>&lt;keyword[, keyword]&gt;;3DL CA;Release-13;CA</cp:keywords>
  <cp:lastModifiedBy>Harris, Paul, Vodafone</cp:lastModifiedBy>
  <cp:revision>112</cp:revision>
  <cp:lastPrinted>2019-04-25T01:09:00Z</cp:lastPrinted>
  <dcterms:created xsi:type="dcterms:W3CDTF">2020-01-13T07:59:00Z</dcterms:created>
  <dcterms:modified xsi:type="dcterms:W3CDTF">2021-08-17T12:55:00Z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MSIP_Label_0359f705-2ba0-454b-9cfc-6ce5bcaac040_Enabled">
    <vt:lpwstr>true</vt:lpwstr>
  </property>
  <property fmtid="{D5CDD505-2E9C-101B-9397-08002B2CF9AE}" pid="8" name="MSIP_Label_0359f705-2ba0-454b-9cfc-6ce5bcaac040_SetDate">
    <vt:lpwstr>2021-08-16T14:32:48Z</vt:lpwstr>
  </property>
  <property fmtid="{D5CDD505-2E9C-101B-9397-08002B2CF9AE}" pid="9" name="MSIP_Label_0359f705-2ba0-454b-9cfc-6ce5bcaac040_Method">
    <vt:lpwstr>Standard</vt:lpwstr>
  </property>
  <property fmtid="{D5CDD505-2E9C-101B-9397-08002B2CF9AE}" pid="10" name="MSIP_Label_0359f705-2ba0-454b-9cfc-6ce5bcaac040_Name">
    <vt:lpwstr>0359f705-2ba0-454b-9cfc-6ce5bcaac040</vt:lpwstr>
  </property>
  <property fmtid="{D5CDD505-2E9C-101B-9397-08002B2CF9AE}" pid="11" name="MSIP_Label_0359f705-2ba0-454b-9cfc-6ce5bcaac040_SiteId">
    <vt:lpwstr>68283f3b-8487-4c86-adb3-a5228f18b893</vt:lpwstr>
  </property>
  <property fmtid="{D5CDD505-2E9C-101B-9397-08002B2CF9AE}" pid="12" name="MSIP_Label_0359f705-2ba0-454b-9cfc-6ce5bcaac040_ActionId">
    <vt:lpwstr/>
  </property>
  <property fmtid="{D5CDD505-2E9C-101B-9397-08002B2CF9AE}" pid="13" name="MSIP_Label_0359f705-2ba0-454b-9cfc-6ce5bcaac040_ContentBits">
    <vt:lpwstr>2</vt:lpwstr>
  </property>
</Properties>
</file>