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2CBF1" w14:textId="27AA2DCC" w:rsidR="00D52848" w:rsidRPr="00841BCD" w:rsidRDefault="00D52848" w:rsidP="006C1A53">
      <w:pPr>
        <w:widowControl w:val="0"/>
        <w:tabs>
          <w:tab w:val="right" w:pos="9639"/>
        </w:tabs>
        <w:spacing w:after="0"/>
        <w:rPr>
          <w:rFonts w:ascii="Arial" w:eastAsia="SimSun" w:hAnsi="Arial"/>
          <w:b/>
          <w:bCs/>
          <w:i/>
          <w:sz w:val="32"/>
          <w:lang w:eastAsia="zh-CN"/>
        </w:rPr>
      </w:pPr>
      <w:bookmarkStart w:id="0" w:name="_Hlk40295327"/>
      <w:bookmarkStart w:id="1" w:name="OLE_LINK5"/>
      <w:bookmarkStart w:id="2" w:name="OLE_LINK6"/>
      <w:bookmarkEnd w:id="0"/>
      <w:r w:rsidRPr="00841BCD">
        <w:rPr>
          <w:rFonts w:ascii="Arial" w:eastAsia="SimSun" w:hAnsi="Arial"/>
          <w:b/>
          <w:bCs/>
          <w:sz w:val="24"/>
        </w:rPr>
        <w:t>3GPP T</w:t>
      </w:r>
      <w:bookmarkStart w:id="3" w:name="_Ref452454252"/>
      <w:bookmarkEnd w:id="3"/>
      <w:r w:rsidRPr="00841BCD">
        <w:rPr>
          <w:rFonts w:ascii="Arial" w:eastAsia="SimSun" w:hAnsi="Arial"/>
          <w:b/>
          <w:bCs/>
          <w:sz w:val="24"/>
        </w:rPr>
        <w:t xml:space="preserve">SG-RAN </w:t>
      </w:r>
      <w:r>
        <w:rPr>
          <w:rFonts w:ascii="Arial" w:eastAsia="SimSun" w:hAnsi="Arial"/>
          <w:b/>
          <w:sz w:val="24"/>
        </w:rPr>
        <w:t>WG4 Meeting#</w:t>
      </w:r>
      <w:r w:rsidR="00C91C93">
        <w:rPr>
          <w:rFonts w:ascii="Arial" w:eastAsia="SimSun" w:hAnsi="Arial"/>
          <w:b/>
          <w:sz w:val="24"/>
        </w:rPr>
        <w:t>100</w:t>
      </w:r>
      <w:r w:rsidRPr="00841BCD">
        <w:rPr>
          <w:rFonts w:ascii="Arial" w:eastAsia="SimSun" w:hAnsi="Arial"/>
          <w:b/>
          <w:sz w:val="24"/>
        </w:rPr>
        <w:t xml:space="preserve">      </w:t>
      </w:r>
      <w:r w:rsidRPr="00841BCD">
        <w:rPr>
          <w:rFonts w:ascii="Arial" w:eastAsia="SimSun" w:hAnsi="Arial"/>
          <w:b/>
          <w:bCs/>
          <w:sz w:val="24"/>
        </w:rPr>
        <w:tab/>
      </w:r>
      <w:r w:rsidR="00087B69" w:rsidRPr="00087B69">
        <w:rPr>
          <w:rFonts w:ascii="Arial" w:eastAsia="SimSun" w:hAnsi="Arial"/>
          <w:b/>
          <w:bCs/>
          <w:sz w:val="24"/>
          <w:highlight w:val="yellow"/>
        </w:rPr>
        <w:t>Rev 1 of</w:t>
      </w:r>
      <w:r w:rsidR="00087B69">
        <w:rPr>
          <w:rFonts w:ascii="Arial" w:eastAsia="SimSun" w:hAnsi="Arial"/>
          <w:b/>
          <w:bCs/>
          <w:sz w:val="24"/>
        </w:rPr>
        <w:t xml:space="preserve"> </w:t>
      </w:r>
      <w:r w:rsidR="002458A0" w:rsidRPr="002458A0">
        <w:rPr>
          <w:rFonts w:ascii="Arial" w:eastAsia="SimSun" w:hAnsi="Arial"/>
          <w:b/>
          <w:bCs/>
          <w:sz w:val="24"/>
          <w:lang w:eastAsia="ja-JP"/>
        </w:rPr>
        <w:t>R4-2111783</w:t>
      </w:r>
    </w:p>
    <w:p w14:paraId="5F26878F" w14:textId="15E33B73" w:rsidR="00D52848" w:rsidRPr="00841BCD" w:rsidRDefault="00D52848" w:rsidP="00D52848">
      <w:pPr>
        <w:widowControl w:val="0"/>
        <w:tabs>
          <w:tab w:val="right" w:pos="9639"/>
        </w:tabs>
        <w:spacing w:after="0"/>
        <w:rPr>
          <w:rFonts w:ascii="Arial" w:eastAsia="SimSun" w:hAnsi="Arial"/>
          <w:b/>
          <w:bCs/>
          <w:sz w:val="24"/>
        </w:rPr>
      </w:pPr>
      <w:r>
        <w:rPr>
          <w:rFonts w:ascii="Arial" w:eastAsia="SimSun" w:hAnsi="Arial"/>
          <w:b/>
          <w:sz w:val="24"/>
        </w:rPr>
        <w:t>E-meeting, 1</w:t>
      </w:r>
      <w:r w:rsidR="00C91C93">
        <w:rPr>
          <w:rFonts w:ascii="Arial" w:eastAsia="SimSun" w:hAnsi="Arial"/>
          <w:b/>
          <w:sz w:val="24"/>
        </w:rPr>
        <w:t>6</w:t>
      </w:r>
      <w:r w:rsidRPr="008A1851">
        <w:rPr>
          <w:rFonts w:ascii="Arial" w:eastAsia="SimSun" w:hAnsi="Arial"/>
          <w:b/>
          <w:sz w:val="24"/>
          <w:vertAlign w:val="superscript"/>
        </w:rPr>
        <w:t>th</w:t>
      </w:r>
      <w:r>
        <w:rPr>
          <w:rFonts w:ascii="Arial" w:eastAsia="SimSun" w:hAnsi="Arial"/>
          <w:b/>
          <w:sz w:val="24"/>
        </w:rPr>
        <w:t xml:space="preserve"> – 2</w:t>
      </w:r>
      <w:r w:rsidR="009C576E">
        <w:rPr>
          <w:rFonts w:ascii="Arial" w:eastAsia="SimSun" w:hAnsi="Arial"/>
          <w:b/>
          <w:sz w:val="24"/>
        </w:rPr>
        <w:t>7</w:t>
      </w:r>
      <w:r w:rsidRPr="009C576E">
        <w:rPr>
          <w:rFonts w:ascii="Arial" w:eastAsia="SimSun" w:hAnsi="Arial"/>
          <w:b/>
          <w:sz w:val="24"/>
        </w:rPr>
        <w:t>th</w:t>
      </w:r>
      <w:r>
        <w:rPr>
          <w:rFonts w:ascii="Arial" w:eastAsia="SimSun" w:hAnsi="Arial"/>
          <w:b/>
          <w:sz w:val="24"/>
        </w:rPr>
        <w:t xml:space="preserve"> </w:t>
      </w:r>
      <w:proofErr w:type="gramStart"/>
      <w:r w:rsidR="00C91C93">
        <w:rPr>
          <w:rFonts w:ascii="Arial" w:eastAsia="SimSun" w:hAnsi="Arial"/>
          <w:b/>
          <w:sz w:val="24"/>
        </w:rPr>
        <w:t>Aug</w:t>
      </w:r>
      <w:r w:rsidRPr="009C576E">
        <w:rPr>
          <w:rFonts w:ascii="Arial" w:eastAsia="SimSun" w:hAnsi="Arial"/>
          <w:b/>
          <w:sz w:val="24"/>
        </w:rPr>
        <w:t>,</w:t>
      </w:r>
      <w:proofErr w:type="gramEnd"/>
      <w:r>
        <w:rPr>
          <w:rFonts w:ascii="Arial" w:eastAsia="SimSun" w:hAnsi="Arial"/>
          <w:b/>
          <w:sz w:val="24"/>
        </w:rPr>
        <w:t xml:space="preserve"> </w:t>
      </w:r>
      <w:r w:rsidRPr="00841BCD">
        <w:rPr>
          <w:rFonts w:ascii="Arial" w:eastAsia="SimSun" w:hAnsi="Arial"/>
          <w:b/>
          <w:bCs/>
          <w:noProof/>
          <w:sz w:val="24"/>
          <w:lang w:eastAsia="zh-CN"/>
        </w:rPr>
        <w:t>20</w:t>
      </w:r>
      <w:r>
        <w:rPr>
          <w:rFonts w:ascii="Arial" w:eastAsia="SimSun" w:hAnsi="Arial"/>
          <w:b/>
          <w:bCs/>
          <w:noProof/>
          <w:sz w:val="24"/>
          <w:lang w:eastAsia="zh-CN"/>
        </w:rPr>
        <w:t>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12"/>
        <w:gridCol w:w="756"/>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1"/>
          <w:bookmarkEnd w:id="2"/>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FA7F06">
        <w:tc>
          <w:tcPr>
            <w:tcW w:w="142" w:type="dxa"/>
            <w:tcBorders>
              <w:left w:val="single" w:sz="4" w:space="0" w:color="auto"/>
            </w:tcBorders>
          </w:tcPr>
          <w:p w14:paraId="4DDA7F40" w14:textId="77777777" w:rsidR="001E41F3" w:rsidRPr="00FA7F06" w:rsidRDefault="001E41F3" w:rsidP="00FA7F06">
            <w:pPr>
              <w:pStyle w:val="CRCoverPage"/>
              <w:spacing w:after="0"/>
              <w:rPr>
                <w:b/>
                <w:noProof/>
                <w:sz w:val="28"/>
              </w:rPr>
            </w:pPr>
          </w:p>
        </w:tc>
        <w:tc>
          <w:tcPr>
            <w:tcW w:w="1512" w:type="dxa"/>
            <w:shd w:val="pct30" w:color="FFFF00" w:fill="auto"/>
          </w:tcPr>
          <w:p w14:paraId="52508B66" w14:textId="3156A39D" w:rsidR="001E41F3" w:rsidRPr="00410371" w:rsidRDefault="00FA7F06" w:rsidP="00FA7F06">
            <w:pPr>
              <w:pStyle w:val="CRCoverPage"/>
              <w:spacing w:after="0"/>
              <w:rPr>
                <w:b/>
                <w:noProof/>
                <w:sz w:val="28"/>
              </w:rPr>
            </w:pPr>
            <w:r w:rsidRPr="00FA7F06">
              <w:rPr>
                <w:b/>
                <w:noProof/>
                <w:sz w:val="28"/>
              </w:rPr>
              <w:t>38.101-</w:t>
            </w:r>
            <w:r w:rsidR="005F1741">
              <w:rPr>
                <w:b/>
                <w:noProof/>
                <w:sz w:val="28"/>
              </w:rPr>
              <w:t>3</w:t>
            </w:r>
          </w:p>
        </w:tc>
        <w:tc>
          <w:tcPr>
            <w:tcW w:w="756"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96A46"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7E5E2A" w:rsidR="001E41F3" w:rsidRPr="00410371" w:rsidRDefault="00FA7F06" w:rsidP="00FA7F06">
            <w:pPr>
              <w:pStyle w:val="CRCoverPage"/>
              <w:spacing w:after="0"/>
              <w:rPr>
                <w:b/>
                <w:noProof/>
              </w:rPr>
            </w:pPr>
            <w:r w:rsidRPr="00FA7F06">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CAC0F6" w:rsidR="001E41F3" w:rsidRPr="00410371" w:rsidRDefault="00FA7F06" w:rsidP="00FA7F06">
            <w:pPr>
              <w:pStyle w:val="CRCoverPage"/>
              <w:spacing w:after="0"/>
              <w:rPr>
                <w:noProof/>
                <w:sz w:val="28"/>
              </w:rPr>
            </w:pPr>
            <w:r w:rsidRPr="00FA7F06">
              <w:rPr>
                <w:b/>
                <w:noProof/>
                <w:sz w:val="28"/>
              </w:rPr>
              <w:t>1</w:t>
            </w:r>
            <w:r w:rsidR="00A83150">
              <w:rPr>
                <w:b/>
                <w:noProof/>
                <w:sz w:val="28"/>
              </w:rPr>
              <w:t>7</w:t>
            </w:r>
            <w:r w:rsidRPr="00FA7F06">
              <w:rPr>
                <w:b/>
                <w:noProof/>
                <w:sz w:val="28"/>
              </w:rPr>
              <w:t>.</w:t>
            </w:r>
            <w:r w:rsidR="00A83150">
              <w:rPr>
                <w:b/>
                <w:noProof/>
                <w:sz w:val="28"/>
              </w:rPr>
              <w:t>2</w:t>
            </w:r>
            <w:r w:rsidRPr="00FA7F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DC06DA0" w:rsidR="00F25D98" w:rsidRDefault="00FA7F0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6991D1" w:rsidR="001E41F3" w:rsidRDefault="00D32F45" w:rsidP="00D32F45">
            <w:pPr>
              <w:pStyle w:val="CRCoverPage"/>
              <w:spacing w:after="0"/>
              <w:rPr>
                <w:noProof/>
              </w:rPr>
            </w:pPr>
            <w:r>
              <w:t xml:space="preserve"> </w:t>
            </w:r>
            <w:proofErr w:type="spellStart"/>
            <w:r>
              <w:t>DraftCR</w:t>
            </w:r>
            <w:proofErr w:type="spellEnd"/>
            <w:r>
              <w:t xml:space="preserve"> 38.101-</w:t>
            </w:r>
            <w:r w:rsidR="0023404E">
              <w:t>3</w:t>
            </w:r>
            <w:r>
              <w:t xml:space="preserve">: </w:t>
            </w:r>
            <w:r w:rsidR="004B39C0">
              <w:t xml:space="preserve">Addition </w:t>
            </w:r>
            <w:r>
              <w:t xml:space="preserve">of </w:t>
            </w:r>
            <w:r w:rsidR="004B39C0">
              <w:t>DC</w:t>
            </w:r>
            <w:r>
              <w:t>_</w:t>
            </w:r>
            <w:r w:rsidR="0023404E">
              <w:t>2-2</w:t>
            </w:r>
            <w:r w:rsidR="007E5868">
              <w:t>_</w:t>
            </w:r>
            <w:r>
              <w:t>n</w:t>
            </w:r>
            <w:r w:rsidR="00CD316A">
              <w:t>3</w:t>
            </w:r>
            <w:r w:rsidR="0023404E">
              <w:t>0 and DC_66-66</w:t>
            </w:r>
            <w:r w:rsidR="007E5868">
              <w:t>_</w:t>
            </w:r>
            <w:r w:rsidR="0023404E">
              <w:t>n30</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F31217" w:rsidR="001E41F3" w:rsidRDefault="00334830">
            <w:pPr>
              <w:pStyle w:val="CRCoverPage"/>
              <w:spacing w:after="0"/>
              <w:ind w:left="100"/>
              <w:rPr>
                <w:noProof/>
              </w:rPr>
            </w:pPr>
            <w:r w:rsidRPr="00334830">
              <w:t xml:space="preserve">Nokia, </w:t>
            </w:r>
            <w:r w:rsidR="0023404E">
              <w:t>AT&amp;T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5E1FB8" w:rsidR="001E41F3" w:rsidRDefault="00FA7F06"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BE0415C" w:rsidR="0023404E" w:rsidRDefault="0023404E">
            <w:pPr>
              <w:pStyle w:val="CRCoverPage"/>
              <w:spacing w:after="0"/>
              <w:ind w:left="100"/>
              <w:rPr>
                <w:noProof/>
              </w:rPr>
            </w:pPr>
            <w:r w:rsidRPr="0023404E">
              <w:rPr>
                <w:noProof/>
              </w:rPr>
              <w:t>DC_R17_1BLTE_1BNR_2DL2UL-Core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8F9B2C" w:rsidR="001E41F3" w:rsidRDefault="00FA7F06">
            <w:pPr>
              <w:pStyle w:val="CRCoverPage"/>
              <w:spacing w:after="0"/>
              <w:ind w:left="100"/>
              <w:rPr>
                <w:noProof/>
              </w:rPr>
            </w:pPr>
            <w:r>
              <w:t>2021-</w:t>
            </w:r>
            <w:r w:rsidR="00971F4F">
              <w:t>08</w:t>
            </w:r>
            <w:r>
              <w:t>-</w:t>
            </w:r>
            <w:r w:rsidR="002A7AC1" w:rsidRPr="002A7AC1">
              <w:rPr>
                <w:highlight w:val="yellow"/>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C1BFAE" w:rsidR="001E41F3" w:rsidRDefault="0035316D"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859ECB" w:rsidR="001E41F3" w:rsidRDefault="00FA7F06">
            <w:pPr>
              <w:pStyle w:val="CRCoverPage"/>
              <w:spacing w:after="0"/>
              <w:ind w:left="100"/>
              <w:rPr>
                <w:noProof/>
              </w:rPr>
            </w:pPr>
            <w:r>
              <w:t>Rel-1</w:t>
            </w:r>
            <w:r w:rsidR="00C91C93">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C3BAA" w14:paraId="1256F52C" w14:textId="77777777" w:rsidTr="00547111">
        <w:tc>
          <w:tcPr>
            <w:tcW w:w="2694" w:type="dxa"/>
            <w:gridSpan w:val="2"/>
            <w:tcBorders>
              <w:top w:val="single" w:sz="4" w:space="0" w:color="auto"/>
              <w:left w:val="single" w:sz="4" w:space="0" w:color="auto"/>
            </w:tcBorders>
          </w:tcPr>
          <w:p w14:paraId="52C87DB0" w14:textId="77777777" w:rsidR="00FC3BAA" w:rsidRDefault="00FC3BAA" w:rsidP="00FC3B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33A943" w:rsidR="00FC3BAA" w:rsidRDefault="0023404E" w:rsidP="00FC3BAA">
            <w:pPr>
              <w:pStyle w:val="CRCoverPage"/>
              <w:spacing w:after="0"/>
              <w:ind w:left="100"/>
              <w:rPr>
                <w:noProof/>
              </w:rPr>
            </w:pPr>
            <w:r>
              <w:t>Addition of DC_2-2-n30 and DC_66-66-n30</w:t>
            </w:r>
          </w:p>
        </w:tc>
      </w:tr>
      <w:tr w:rsidR="00FC3BAA" w14:paraId="4CA74D09" w14:textId="77777777" w:rsidTr="00547111">
        <w:tc>
          <w:tcPr>
            <w:tcW w:w="2694" w:type="dxa"/>
            <w:gridSpan w:val="2"/>
            <w:tcBorders>
              <w:left w:val="single" w:sz="4" w:space="0" w:color="auto"/>
            </w:tcBorders>
          </w:tcPr>
          <w:p w14:paraId="2D0866D6" w14:textId="77777777" w:rsidR="00FC3BAA" w:rsidRDefault="00FC3BAA" w:rsidP="00FC3BAA">
            <w:pPr>
              <w:pStyle w:val="CRCoverPage"/>
              <w:spacing w:after="0"/>
              <w:rPr>
                <w:b/>
                <w:i/>
                <w:noProof/>
                <w:sz w:val="8"/>
                <w:szCs w:val="8"/>
              </w:rPr>
            </w:pPr>
          </w:p>
        </w:tc>
        <w:tc>
          <w:tcPr>
            <w:tcW w:w="6946" w:type="dxa"/>
            <w:gridSpan w:val="9"/>
            <w:tcBorders>
              <w:right w:val="single" w:sz="4" w:space="0" w:color="auto"/>
            </w:tcBorders>
          </w:tcPr>
          <w:p w14:paraId="365DEF04" w14:textId="77777777" w:rsidR="00FC3BAA" w:rsidRDefault="00FC3BAA" w:rsidP="00FC3BAA">
            <w:pPr>
              <w:pStyle w:val="CRCoverPage"/>
              <w:spacing w:after="0"/>
              <w:rPr>
                <w:noProof/>
                <w:sz w:val="8"/>
                <w:szCs w:val="8"/>
              </w:rPr>
            </w:pPr>
          </w:p>
        </w:tc>
      </w:tr>
      <w:tr w:rsidR="00FC3BAA" w14:paraId="21016551" w14:textId="77777777" w:rsidTr="00547111">
        <w:tc>
          <w:tcPr>
            <w:tcW w:w="2694" w:type="dxa"/>
            <w:gridSpan w:val="2"/>
            <w:tcBorders>
              <w:left w:val="single" w:sz="4" w:space="0" w:color="auto"/>
            </w:tcBorders>
          </w:tcPr>
          <w:p w14:paraId="49433147" w14:textId="77777777" w:rsidR="00FC3BAA" w:rsidRDefault="00FC3BAA" w:rsidP="00FC3B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C18AC54" w:rsidR="00FC3BAA" w:rsidRDefault="0023404E" w:rsidP="00FC3BAA">
            <w:pPr>
              <w:pStyle w:val="CRCoverPage"/>
              <w:spacing w:after="0"/>
              <w:ind w:left="100"/>
              <w:rPr>
                <w:noProof/>
              </w:rPr>
            </w:pPr>
            <w:r>
              <w:t>Addition of DC_2-2-n30 and DC_66-66-n30</w:t>
            </w:r>
          </w:p>
        </w:tc>
      </w:tr>
      <w:tr w:rsidR="00FC3BAA" w14:paraId="1F886379" w14:textId="77777777" w:rsidTr="00547111">
        <w:tc>
          <w:tcPr>
            <w:tcW w:w="2694" w:type="dxa"/>
            <w:gridSpan w:val="2"/>
            <w:tcBorders>
              <w:left w:val="single" w:sz="4" w:space="0" w:color="auto"/>
            </w:tcBorders>
          </w:tcPr>
          <w:p w14:paraId="4D989623" w14:textId="77777777" w:rsidR="00FC3BAA" w:rsidRDefault="00FC3BAA" w:rsidP="00FC3BAA">
            <w:pPr>
              <w:pStyle w:val="CRCoverPage"/>
              <w:spacing w:after="0"/>
              <w:rPr>
                <w:b/>
                <w:i/>
                <w:noProof/>
                <w:sz w:val="8"/>
                <w:szCs w:val="8"/>
              </w:rPr>
            </w:pPr>
          </w:p>
        </w:tc>
        <w:tc>
          <w:tcPr>
            <w:tcW w:w="6946" w:type="dxa"/>
            <w:gridSpan w:val="9"/>
            <w:tcBorders>
              <w:right w:val="single" w:sz="4" w:space="0" w:color="auto"/>
            </w:tcBorders>
          </w:tcPr>
          <w:p w14:paraId="71C4A204" w14:textId="77777777" w:rsidR="00FC3BAA" w:rsidRDefault="00FC3BAA" w:rsidP="00FC3BAA">
            <w:pPr>
              <w:pStyle w:val="CRCoverPage"/>
              <w:spacing w:after="0"/>
              <w:rPr>
                <w:noProof/>
                <w:sz w:val="8"/>
                <w:szCs w:val="8"/>
              </w:rPr>
            </w:pPr>
          </w:p>
        </w:tc>
      </w:tr>
      <w:tr w:rsidR="00FC3BAA" w14:paraId="678D7BF9" w14:textId="77777777" w:rsidTr="00547111">
        <w:tc>
          <w:tcPr>
            <w:tcW w:w="2694" w:type="dxa"/>
            <w:gridSpan w:val="2"/>
            <w:tcBorders>
              <w:left w:val="single" w:sz="4" w:space="0" w:color="auto"/>
              <w:bottom w:val="single" w:sz="4" w:space="0" w:color="auto"/>
            </w:tcBorders>
          </w:tcPr>
          <w:p w14:paraId="4E5CE1B6" w14:textId="77777777" w:rsidR="00FC3BAA" w:rsidRDefault="00FC3BAA" w:rsidP="00FC3B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3459FD" w:rsidR="00FC3BAA" w:rsidRDefault="0023404E" w:rsidP="00FC3BAA">
            <w:pPr>
              <w:pStyle w:val="CRCoverPage"/>
              <w:spacing w:after="0"/>
              <w:ind w:left="100"/>
              <w:rPr>
                <w:noProof/>
              </w:rPr>
            </w:pPr>
            <w:r>
              <w:rPr>
                <w:noProof/>
              </w:rPr>
              <w:t>DC</w:t>
            </w:r>
            <w:r w:rsidR="00750ECB">
              <w:rPr>
                <w:noProof/>
              </w:rPr>
              <w:t xml:space="preserve"> not possible</w:t>
            </w:r>
          </w:p>
        </w:tc>
      </w:tr>
      <w:tr w:rsidR="00FC3BAA" w14:paraId="034AF533" w14:textId="77777777" w:rsidTr="00547111">
        <w:tc>
          <w:tcPr>
            <w:tcW w:w="2694" w:type="dxa"/>
            <w:gridSpan w:val="2"/>
          </w:tcPr>
          <w:p w14:paraId="39D9EB5B" w14:textId="77777777" w:rsidR="00FC3BAA" w:rsidRDefault="00FC3BAA" w:rsidP="00FC3BAA">
            <w:pPr>
              <w:pStyle w:val="CRCoverPage"/>
              <w:spacing w:after="0"/>
              <w:rPr>
                <w:b/>
                <w:i/>
                <w:noProof/>
                <w:sz w:val="8"/>
                <w:szCs w:val="8"/>
              </w:rPr>
            </w:pPr>
          </w:p>
        </w:tc>
        <w:tc>
          <w:tcPr>
            <w:tcW w:w="6946" w:type="dxa"/>
            <w:gridSpan w:val="9"/>
          </w:tcPr>
          <w:p w14:paraId="7826CB1C" w14:textId="77777777" w:rsidR="00FC3BAA" w:rsidRDefault="00FC3BAA" w:rsidP="00FC3BAA">
            <w:pPr>
              <w:pStyle w:val="CRCoverPage"/>
              <w:spacing w:after="0"/>
              <w:rPr>
                <w:noProof/>
                <w:sz w:val="8"/>
                <w:szCs w:val="8"/>
              </w:rPr>
            </w:pPr>
          </w:p>
        </w:tc>
      </w:tr>
      <w:tr w:rsidR="00FC3BAA" w14:paraId="6A17D7AC" w14:textId="77777777" w:rsidTr="00547111">
        <w:tc>
          <w:tcPr>
            <w:tcW w:w="2694" w:type="dxa"/>
            <w:gridSpan w:val="2"/>
            <w:tcBorders>
              <w:top w:val="single" w:sz="4" w:space="0" w:color="auto"/>
              <w:left w:val="single" w:sz="4" w:space="0" w:color="auto"/>
            </w:tcBorders>
          </w:tcPr>
          <w:p w14:paraId="6DAD5B19" w14:textId="77777777" w:rsidR="00FC3BAA" w:rsidRDefault="00FC3BAA" w:rsidP="00FC3B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6B3E88" w:rsidR="00FC3BAA" w:rsidRDefault="0023404E" w:rsidP="00FC3BAA">
            <w:pPr>
              <w:pStyle w:val="CRCoverPage"/>
              <w:spacing w:after="0"/>
              <w:ind w:left="100"/>
              <w:rPr>
                <w:noProof/>
              </w:rPr>
            </w:pPr>
            <w:r w:rsidRPr="00EF5447">
              <w:t>5.5B.4.1</w:t>
            </w:r>
            <w:r w:rsidR="00087B69" w:rsidRPr="002A7AC1">
              <w:rPr>
                <w:highlight w:val="yellow"/>
              </w:rPr>
              <w:t xml:space="preserve">, </w:t>
            </w:r>
            <w:r w:rsidR="00087B69" w:rsidRPr="002A7AC1">
              <w:rPr>
                <w:rFonts w:eastAsia="SimSun"/>
                <w:highlight w:val="yellow"/>
              </w:rPr>
              <w:t>6.2B.4.2.3.1</w:t>
            </w:r>
            <w:r w:rsidR="00087B69" w:rsidRPr="002A7AC1">
              <w:rPr>
                <w:rFonts w:eastAsia="SimSun"/>
                <w:highlight w:val="yellow"/>
              </w:rPr>
              <w:t xml:space="preserve">, </w:t>
            </w:r>
            <w:r w:rsidR="00FD5504" w:rsidRPr="002A7AC1">
              <w:rPr>
                <w:rFonts w:eastAsia="SimSun"/>
                <w:highlight w:val="yellow"/>
              </w:rPr>
              <w:t>7.3B.3.3.1</w:t>
            </w:r>
          </w:p>
        </w:tc>
      </w:tr>
      <w:tr w:rsidR="00FC3BAA" w14:paraId="56E1E6C3" w14:textId="77777777" w:rsidTr="00547111">
        <w:tc>
          <w:tcPr>
            <w:tcW w:w="2694" w:type="dxa"/>
            <w:gridSpan w:val="2"/>
            <w:tcBorders>
              <w:left w:val="single" w:sz="4" w:space="0" w:color="auto"/>
            </w:tcBorders>
          </w:tcPr>
          <w:p w14:paraId="2FB9DE77" w14:textId="77777777" w:rsidR="00FC3BAA" w:rsidRDefault="00FC3BAA" w:rsidP="00FC3BAA">
            <w:pPr>
              <w:pStyle w:val="CRCoverPage"/>
              <w:spacing w:after="0"/>
              <w:rPr>
                <w:b/>
                <w:i/>
                <w:noProof/>
                <w:sz w:val="8"/>
                <w:szCs w:val="8"/>
              </w:rPr>
            </w:pPr>
          </w:p>
        </w:tc>
        <w:tc>
          <w:tcPr>
            <w:tcW w:w="6946" w:type="dxa"/>
            <w:gridSpan w:val="9"/>
            <w:tcBorders>
              <w:right w:val="single" w:sz="4" w:space="0" w:color="auto"/>
            </w:tcBorders>
          </w:tcPr>
          <w:p w14:paraId="0898542D" w14:textId="77777777" w:rsidR="00FC3BAA" w:rsidRDefault="00FC3BAA" w:rsidP="00FC3BAA">
            <w:pPr>
              <w:pStyle w:val="CRCoverPage"/>
              <w:spacing w:after="0"/>
              <w:rPr>
                <w:noProof/>
                <w:sz w:val="8"/>
                <w:szCs w:val="8"/>
              </w:rPr>
            </w:pPr>
          </w:p>
        </w:tc>
      </w:tr>
      <w:tr w:rsidR="00FC3BAA" w14:paraId="76F95A8B" w14:textId="77777777" w:rsidTr="00547111">
        <w:tc>
          <w:tcPr>
            <w:tcW w:w="2694" w:type="dxa"/>
            <w:gridSpan w:val="2"/>
            <w:tcBorders>
              <w:left w:val="single" w:sz="4" w:space="0" w:color="auto"/>
            </w:tcBorders>
          </w:tcPr>
          <w:p w14:paraId="335EAB52" w14:textId="77777777" w:rsidR="00FC3BAA" w:rsidRDefault="00FC3BAA" w:rsidP="00FC3B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C3BAA" w:rsidRDefault="00FC3BAA" w:rsidP="00FC3B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C3BAA" w:rsidRDefault="00FC3BAA" w:rsidP="00FC3BAA">
            <w:pPr>
              <w:pStyle w:val="CRCoverPage"/>
              <w:spacing w:after="0"/>
              <w:jc w:val="center"/>
              <w:rPr>
                <w:b/>
                <w:caps/>
                <w:noProof/>
              </w:rPr>
            </w:pPr>
            <w:r>
              <w:rPr>
                <w:b/>
                <w:caps/>
                <w:noProof/>
              </w:rPr>
              <w:t>N</w:t>
            </w:r>
          </w:p>
        </w:tc>
        <w:tc>
          <w:tcPr>
            <w:tcW w:w="2977" w:type="dxa"/>
            <w:gridSpan w:val="4"/>
          </w:tcPr>
          <w:p w14:paraId="304CCBCB" w14:textId="77777777" w:rsidR="00FC3BAA" w:rsidRDefault="00FC3BAA" w:rsidP="00FC3B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C3BAA" w:rsidRDefault="00FC3BAA" w:rsidP="00FC3BAA">
            <w:pPr>
              <w:pStyle w:val="CRCoverPage"/>
              <w:spacing w:after="0"/>
              <w:ind w:left="99"/>
              <w:rPr>
                <w:noProof/>
              </w:rPr>
            </w:pPr>
          </w:p>
        </w:tc>
      </w:tr>
      <w:tr w:rsidR="00FC3BAA" w14:paraId="34ACE2EB" w14:textId="77777777" w:rsidTr="00547111">
        <w:tc>
          <w:tcPr>
            <w:tcW w:w="2694" w:type="dxa"/>
            <w:gridSpan w:val="2"/>
            <w:tcBorders>
              <w:left w:val="single" w:sz="4" w:space="0" w:color="auto"/>
            </w:tcBorders>
          </w:tcPr>
          <w:p w14:paraId="571382F3" w14:textId="77777777" w:rsidR="00FC3BAA" w:rsidRDefault="00FC3BAA" w:rsidP="00FC3B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C3BAA" w:rsidRDefault="00FC3BAA" w:rsidP="00FC3B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5A9BA8" w:rsidR="00FC3BAA" w:rsidRDefault="00FC3BAA" w:rsidP="00FC3BAA">
            <w:pPr>
              <w:pStyle w:val="CRCoverPage"/>
              <w:spacing w:after="0"/>
              <w:jc w:val="center"/>
              <w:rPr>
                <w:b/>
                <w:caps/>
                <w:noProof/>
              </w:rPr>
            </w:pPr>
            <w:r>
              <w:rPr>
                <w:b/>
                <w:caps/>
                <w:noProof/>
              </w:rPr>
              <w:t>x</w:t>
            </w:r>
          </w:p>
        </w:tc>
        <w:tc>
          <w:tcPr>
            <w:tcW w:w="2977" w:type="dxa"/>
            <w:gridSpan w:val="4"/>
          </w:tcPr>
          <w:p w14:paraId="7DB274D8" w14:textId="77777777" w:rsidR="00FC3BAA" w:rsidRDefault="00FC3BAA" w:rsidP="00FC3B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C3BAA" w:rsidRDefault="00FC3BAA" w:rsidP="00FC3BAA">
            <w:pPr>
              <w:pStyle w:val="CRCoverPage"/>
              <w:spacing w:after="0"/>
              <w:ind w:left="99"/>
              <w:rPr>
                <w:noProof/>
              </w:rPr>
            </w:pPr>
            <w:r>
              <w:rPr>
                <w:noProof/>
              </w:rPr>
              <w:t xml:space="preserve">TS/TR ... CR ... </w:t>
            </w:r>
          </w:p>
        </w:tc>
      </w:tr>
      <w:tr w:rsidR="00FC3BAA" w14:paraId="446DDBAC" w14:textId="77777777" w:rsidTr="00547111">
        <w:tc>
          <w:tcPr>
            <w:tcW w:w="2694" w:type="dxa"/>
            <w:gridSpan w:val="2"/>
            <w:tcBorders>
              <w:left w:val="single" w:sz="4" w:space="0" w:color="auto"/>
            </w:tcBorders>
          </w:tcPr>
          <w:p w14:paraId="678A1AA6" w14:textId="77777777" w:rsidR="00FC3BAA" w:rsidRDefault="00FC3BAA" w:rsidP="00FC3B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27EC7C0" w:rsidR="00FC3BAA" w:rsidRDefault="00FC3BAA" w:rsidP="00FC3B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FC3BAA" w:rsidRDefault="00FC3BAA" w:rsidP="00FC3BAA">
            <w:pPr>
              <w:pStyle w:val="CRCoverPage"/>
              <w:spacing w:after="0"/>
              <w:jc w:val="center"/>
              <w:rPr>
                <w:b/>
                <w:caps/>
                <w:noProof/>
              </w:rPr>
            </w:pPr>
          </w:p>
        </w:tc>
        <w:tc>
          <w:tcPr>
            <w:tcW w:w="2977" w:type="dxa"/>
            <w:gridSpan w:val="4"/>
          </w:tcPr>
          <w:p w14:paraId="1A4306D9" w14:textId="77777777" w:rsidR="00FC3BAA" w:rsidRDefault="00FC3BAA" w:rsidP="00FC3B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C3BAA" w:rsidRDefault="00FC3BAA" w:rsidP="00FC3BAA">
            <w:pPr>
              <w:pStyle w:val="CRCoverPage"/>
              <w:spacing w:after="0"/>
              <w:ind w:left="99"/>
              <w:rPr>
                <w:noProof/>
              </w:rPr>
            </w:pPr>
            <w:r>
              <w:rPr>
                <w:noProof/>
              </w:rPr>
              <w:t xml:space="preserve">TS/TR ... CR ... </w:t>
            </w:r>
          </w:p>
        </w:tc>
      </w:tr>
      <w:tr w:rsidR="00FC3BAA" w14:paraId="55C714D2" w14:textId="77777777" w:rsidTr="00547111">
        <w:tc>
          <w:tcPr>
            <w:tcW w:w="2694" w:type="dxa"/>
            <w:gridSpan w:val="2"/>
            <w:tcBorders>
              <w:left w:val="single" w:sz="4" w:space="0" w:color="auto"/>
            </w:tcBorders>
          </w:tcPr>
          <w:p w14:paraId="45913E62" w14:textId="77777777" w:rsidR="00FC3BAA" w:rsidRDefault="00FC3BAA" w:rsidP="00FC3B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C3BAA" w:rsidRDefault="00FC3BAA" w:rsidP="00FC3B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F44BB0" w:rsidR="00FC3BAA" w:rsidRDefault="00FC3BAA" w:rsidP="00FC3BAA">
            <w:pPr>
              <w:pStyle w:val="CRCoverPage"/>
              <w:spacing w:after="0"/>
              <w:jc w:val="center"/>
              <w:rPr>
                <w:b/>
                <w:caps/>
                <w:noProof/>
              </w:rPr>
            </w:pPr>
            <w:r>
              <w:rPr>
                <w:b/>
                <w:caps/>
                <w:noProof/>
              </w:rPr>
              <w:t>x</w:t>
            </w:r>
          </w:p>
        </w:tc>
        <w:tc>
          <w:tcPr>
            <w:tcW w:w="2977" w:type="dxa"/>
            <w:gridSpan w:val="4"/>
          </w:tcPr>
          <w:p w14:paraId="1B4FF921" w14:textId="77777777" w:rsidR="00FC3BAA" w:rsidRDefault="00FC3BAA" w:rsidP="00FC3B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C3BAA" w:rsidRDefault="00FC3BAA" w:rsidP="00FC3BAA">
            <w:pPr>
              <w:pStyle w:val="CRCoverPage"/>
              <w:spacing w:after="0"/>
              <w:ind w:left="99"/>
              <w:rPr>
                <w:noProof/>
              </w:rPr>
            </w:pPr>
            <w:r>
              <w:rPr>
                <w:noProof/>
              </w:rPr>
              <w:t xml:space="preserve">TS/TR ... CR ... </w:t>
            </w:r>
          </w:p>
        </w:tc>
      </w:tr>
      <w:tr w:rsidR="00FC3BAA" w14:paraId="60DF82CC" w14:textId="77777777" w:rsidTr="008863B9">
        <w:tc>
          <w:tcPr>
            <w:tcW w:w="2694" w:type="dxa"/>
            <w:gridSpan w:val="2"/>
            <w:tcBorders>
              <w:left w:val="single" w:sz="4" w:space="0" w:color="auto"/>
            </w:tcBorders>
          </w:tcPr>
          <w:p w14:paraId="517696CD" w14:textId="77777777" w:rsidR="00FC3BAA" w:rsidRDefault="00FC3BAA" w:rsidP="00FC3BAA">
            <w:pPr>
              <w:pStyle w:val="CRCoverPage"/>
              <w:spacing w:after="0"/>
              <w:rPr>
                <w:b/>
                <w:i/>
                <w:noProof/>
              </w:rPr>
            </w:pPr>
          </w:p>
        </w:tc>
        <w:tc>
          <w:tcPr>
            <w:tcW w:w="6946" w:type="dxa"/>
            <w:gridSpan w:val="9"/>
            <w:tcBorders>
              <w:right w:val="single" w:sz="4" w:space="0" w:color="auto"/>
            </w:tcBorders>
          </w:tcPr>
          <w:p w14:paraId="4D84207F" w14:textId="77777777" w:rsidR="00FC3BAA" w:rsidRDefault="00FC3BAA" w:rsidP="00FC3BAA">
            <w:pPr>
              <w:pStyle w:val="CRCoverPage"/>
              <w:spacing w:after="0"/>
              <w:rPr>
                <w:noProof/>
              </w:rPr>
            </w:pPr>
          </w:p>
        </w:tc>
      </w:tr>
      <w:tr w:rsidR="00FC3BAA" w14:paraId="556B87B6" w14:textId="77777777" w:rsidTr="008863B9">
        <w:tc>
          <w:tcPr>
            <w:tcW w:w="2694" w:type="dxa"/>
            <w:gridSpan w:val="2"/>
            <w:tcBorders>
              <w:left w:val="single" w:sz="4" w:space="0" w:color="auto"/>
              <w:bottom w:val="single" w:sz="4" w:space="0" w:color="auto"/>
            </w:tcBorders>
          </w:tcPr>
          <w:p w14:paraId="79A9C411" w14:textId="77777777" w:rsidR="00FC3BAA" w:rsidRDefault="00FC3BAA" w:rsidP="00FC3B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C3BAA" w:rsidRDefault="00FC3BAA" w:rsidP="00FC3BAA">
            <w:pPr>
              <w:pStyle w:val="CRCoverPage"/>
              <w:spacing w:after="0"/>
              <w:ind w:left="100"/>
              <w:rPr>
                <w:noProof/>
              </w:rPr>
            </w:pPr>
          </w:p>
        </w:tc>
      </w:tr>
      <w:tr w:rsidR="00FC3BAA" w:rsidRPr="008863B9" w14:paraId="45BFE792" w14:textId="77777777" w:rsidTr="008863B9">
        <w:tc>
          <w:tcPr>
            <w:tcW w:w="2694" w:type="dxa"/>
            <w:gridSpan w:val="2"/>
            <w:tcBorders>
              <w:top w:val="single" w:sz="4" w:space="0" w:color="auto"/>
              <w:bottom w:val="single" w:sz="4" w:space="0" w:color="auto"/>
            </w:tcBorders>
          </w:tcPr>
          <w:p w14:paraId="194242DD" w14:textId="77777777" w:rsidR="00FC3BAA" w:rsidRPr="008863B9" w:rsidRDefault="00FC3BAA" w:rsidP="00FC3B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C3BAA" w:rsidRPr="008863B9" w:rsidRDefault="00FC3BAA" w:rsidP="00FC3BAA">
            <w:pPr>
              <w:pStyle w:val="CRCoverPage"/>
              <w:spacing w:after="0"/>
              <w:ind w:left="100"/>
              <w:rPr>
                <w:noProof/>
                <w:sz w:val="8"/>
                <w:szCs w:val="8"/>
              </w:rPr>
            </w:pPr>
          </w:p>
        </w:tc>
      </w:tr>
      <w:tr w:rsidR="00FC3BA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C3BAA" w:rsidRDefault="00FC3BAA" w:rsidP="00FC3B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C3BAA" w:rsidRDefault="00FC3BAA" w:rsidP="00FC3BA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DAC1797" w14:textId="0D672A3D" w:rsidR="00CD2D88" w:rsidRDefault="00732B31" w:rsidP="00CD316A">
      <w:pPr>
        <w:rPr>
          <w:noProof/>
          <w:color w:val="0070C0"/>
        </w:rPr>
      </w:pPr>
      <w:r w:rsidRPr="00732B31">
        <w:rPr>
          <w:noProof/>
          <w:color w:val="0070C0"/>
        </w:rPr>
        <w:lastRenderedPageBreak/>
        <w:t>***************************** Start of changes ************************************</w:t>
      </w:r>
    </w:p>
    <w:p w14:paraId="49CC2420" w14:textId="3792C1C8" w:rsidR="0023404E" w:rsidRDefault="0023404E" w:rsidP="00CD316A">
      <w:pPr>
        <w:rPr>
          <w:noProof/>
          <w:color w:val="0070C0"/>
        </w:rPr>
      </w:pPr>
    </w:p>
    <w:p w14:paraId="4E45F02C" w14:textId="77777777" w:rsidR="0023404E" w:rsidRPr="00EF5447" w:rsidRDefault="0023404E" w:rsidP="0023404E">
      <w:pPr>
        <w:pStyle w:val="Heading4"/>
      </w:pPr>
      <w:bookmarkStart w:id="5" w:name="_Toc21351522"/>
      <w:bookmarkStart w:id="6" w:name="_Toc29807104"/>
      <w:bookmarkStart w:id="7" w:name="_Toc36648818"/>
      <w:bookmarkStart w:id="8" w:name="_Toc36651543"/>
      <w:bookmarkStart w:id="9" w:name="_Toc37256477"/>
      <w:bookmarkStart w:id="10" w:name="_Toc37256818"/>
      <w:bookmarkStart w:id="11" w:name="_Toc45890515"/>
      <w:bookmarkStart w:id="12" w:name="_Toc45891739"/>
      <w:bookmarkStart w:id="13" w:name="_Toc45892149"/>
      <w:bookmarkStart w:id="14" w:name="_Toc45892559"/>
      <w:bookmarkStart w:id="15" w:name="_Toc52352972"/>
      <w:bookmarkStart w:id="16" w:name="_Toc53174795"/>
      <w:bookmarkStart w:id="17" w:name="_Toc61378100"/>
      <w:bookmarkStart w:id="18" w:name="_Toc61378575"/>
      <w:bookmarkStart w:id="19" w:name="_Toc67953764"/>
      <w:bookmarkStart w:id="20" w:name="_Toc68733431"/>
      <w:bookmarkStart w:id="21" w:name="_Toc68784747"/>
      <w:bookmarkStart w:id="22" w:name="_Toc76736703"/>
      <w:bookmarkStart w:id="23" w:name="_Toc77241115"/>
      <w:bookmarkStart w:id="24" w:name="_Toc77241620"/>
      <w:r w:rsidRPr="00EF5447">
        <w:lastRenderedPageBreak/>
        <w:t>5.5B.4.1</w:t>
      </w:r>
      <w:r w:rsidRPr="00EF5447">
        <w:tab/>
        <w:t>Inter-band EN-DC configurations within FR1 (two bands)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C1B996E" w14:textId="77777777" w:rsidR="0023404E" w:rsidRPr="00EF5447" w:rsidRDefault="0023404E" w:rsidP="0023404E">
      <w:pPr>
        <w:pStyle w:val="TH"/>
      </w:pPr>
      <w:r w:rsidRPr="00EF5447">
        <w:t>Table 5.5B.4.1-1: Inter-band EN-DC configurations within FR1 (two bands)</w:t>
      </w: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95"/>
        <w:gridCol w:w="2280"/>
        <w:gridCol w:w="2738"/>
        <w:gridCol w:w="2738"/>
      </w:tblGrid>
      <w:tr w:rsidR="0023404E" w:rsidRPr="00EF5447" w14:paraId="0E0D4576" w14:textId="77777777" w:rsidTr="004442A5">
        <w:trPr>
          <w:trHeight w:val="187"/>
          <w:tblHeader/>
          <w:jc w:val="center"/>
        </w:trPr>
        <w:tc>
          <w:tcPr>
            <w:tcW w:w="2495" w:type="dxa"/>
            <w:shd w:val="clear" w:color="auto" w:fill="auto"/>
            <w:hideMark/>
          </w:tcPr>
          <w:p w14:paraId="79D9FBCE" w14:textId="77777777" w:rsidR="0023404E" w:rsidRPr="00EF5447" w:rsidRDefault="0023404E" w:rsidP="004442A5">
            <w:pPr>
              <w:pStyle w:val="TAH"/>
              <w:rPr>
                <w:lang w:eastAsia="fi-FI"/>
              </w:rPr>
            </w:pPr>
            <w:bookmarkStart w:id="25" w:name="_Hlk516090533"/>
            <w:r w:rsidRPr="00EF5447">
              <w:rPr>
                <w:lang w:eastAsia="fi-FI"/>
              </w:rPr>
              <w:lastRenderedPageBreak/>
              <w:t>EN-DC</w:t>
            </w:r>
          </w:p>
          <w:p w14:paraId="3A9E0EF0" w14:textId="77777777" w:rsidR="0023404E" w:rsidRPr="00EF5447" w:rsidRDefault="0023404E" w:rsidP="004442A5">
            <w:pPr>
              <w:pStyle w:val="TAH"/>
              <w:rPr>
                <w:lang w:eastAsia="fi-FI"/>
              </w:rPr>
            </w:pPr>
            <w:r w:rsidRPr="00EF5447">
              <w:rPr>
                <w:lang w:eastAsia="fi-FI"/>
              </w:rPr>
              <w:t>configuration</w:t>
            </w:r>
          </w:p>
        </w:tc>
        <w:tc>
          <w:tcPr>
            <w:tcW w:w="2280" w:type="dxa"/>
          </w:tcPr>
          <w:p w14:paraId="5CAFE5D4" w14:textId="77777777" w:rsidR="0023404E" w:rsidRPr="00EF5447" w:rsidRDefault="0023404E" w:rsidP="004442A5">
            <w:pPr>
              <w:pStyle w:val="TAH"/>
              <w:rPr>
                <w:lang w:eastAsia="fi-FI"/>
              </w:rPr>
            </w:pPr>
            <w:r w:rsidRPr="00EF5447">
              <w:rPr>
                <w:lang w:eastAsia="fi-FI"/>
              </w:rPr>
              <w:t>Uplink EN-DC</w:t>
            </w:r>
          </w:p>
          <w:p w14:paraId="6310CB48" w14:textId="77777777" w:rsidR="0023404E" w:rsidRPr="00EF5447" w:rsidRDefault="0023404E" w:rsidP="004442A5">
            <w:pPr>
              <w:pStyle w:val="TAH"/>
              <w:rPr>
                <w:lang w:eastAsia="fi-FI"/>
              </w:rPr>
            </w:pPr>
            <w:r w:rsidRPr="00EF5447">
              <w:rPr>
                <w:lang w:eastAsia="fi-FI"/>
              </w:rPr>
              <w:t>configuration</w:t>
            </w:r>
          </w:p>
          <w:p w14:paraId="16537E1F" w14:textId="77777777" w:rsidR="0023404E" w:rsidRPr="00EF5447" w:rsidDel="00C35823" w:rsidRDefault="0023404E" w:rsidP="004442A5">
            <w:pPr>
              <w:pStyle w:val="TAH"/>
              <w:rPr>
                <w:lang w:eastAsia="fi-FI"/>
              </w:rPr>
            </w:pPr>
            <w:r w:rsidRPr="00EF5447">
              <w:rPr>
                <w:lang w:eastAsia="fi-FI"/>
              </w:rPr>
              <w:t>(NOTE 1)</w:t>
            </w:r>
          </w:p>
        </w:tc>
        <w:tc>
          <w:tcPr>
            <w:tcW w:w="2738" w:type="dxa"/>
            <w:shd w:val="clear" w:color="auto" w:fill="auto"/>
            <w:hideMark/>
          </w:tcPr>
          <w:p w14:paraId="1C1A337F" w14:textId="77777777" w:rsidR="0023404E" w:rsidRPr="00EF5447" w:rsidRDefault="0023404E" w:rsidP="004442A5">
            <w:pPr>
              <w:pStyle w:val="TAH"/>
              <w:rPr>
                <w:lang w:eastAsia="fi-FI"/>
              </w:rPr>
            </w:pPr>
            <w:r w:rsidRPr="00EF5447">
              <w:rPr>
                <w:lang w:eastAsia="fi-FI"/>
              </w:rPr>
              <w:t>Single UL allowed</w:t>
            </w:r>
          </w:p>
        </w:tc>
        <w:tc>
          <w:tcPr>
            <w:tcW w:w="2738" w:type="dxa"/>
          </w:tcPr>
          <w:p w14:paraId="34364683" w14:textId="77777777" w:rsidR="0023404E" w:rsidRPr="00EF5447" w:rsidRDefault="0023404E" w:rsidP="004442A5">
            <w:pPr>
              <w:pStyle w:val="TAH"/>
              <w:rPr>
                <w:lang w:eastAsia="fi-FI"/>
              </w:rPr>
            </w:pPr>
            <w:r w:rsidRPr="00EF5447">
              <w:rPr>
                <w:lang w:eastAsia="fi-FI"/>
              </w:rPr>
              <w:t>DL interruption allowed</w:t>
            </w:r>
          </w:p>
          <w:p w14:paraId="213BCBFC" w14:textId="77777777" w:rsidR="0023404E" w:rsidRPr="00EF5447" w:rsidRDefault="0023404E" w:rsidP="004442A5">
            <w:pPr>
              <w:pStyle w:val="TAH"/>
              <w:rPr>
                <w:lang w:eastAsia="fi-FI"/>
              </w:rPr>
            </w:pPr>
            <w:r w:rsidRPr="00EF5447">
              <w:rPr>
                <w:lang w:eastAsia="fi-FI"/>
              </w:rPr>
              <w:t xml:space="preserve">(Note </w:t>
            </w:r>
            <w:r w:rsidRPr="00EF5447">
              <w:rPr>
                <w:lang w:eastAsia="zh-CN"/>
              </w:rPr>
              <w:t>14</w:t>
            </w:r>
            <w:r w:rsidRPr="00EF5447">
              <w:rPr>
                <w:lang w:eastAsia="fi-FI"/>
              </w:rPr>
              <w:t>)</w:t>
            </w:r>
          </w:p>
        </w:tc>
      </w:tr>
      <w:bookmarkEnd w:id="25"/>
      <w:tr w:rsidR="0023404E" w:rsidRPr="00EF5447" w14:paraId="744E9C0E" w14:textId="77777777" w:rsidTr="004442A5">
        <w:trPr>
          <w:trHeight w:val="187"/>
          <w:jc w:val="center"/>
        </w:trPr>
        <w:tc>
          <w:tcPr>
            <w:tcW w:w="2495" w:type="dxa"/>
            <w:shd w:val="clear" w:color="auto" w:fill="auto"/>
          </w:tcPr>
          <w:p w14:paraId="2E2E7B36" w14:textId="77777777" w:rsidR="0023404E" w:rsidRPr="00EF5447" w:rsidRDefault="0023404E" w:rsidP="004442A5">
            <w:pPr>
              <w:pStyle w:val="TAC"/>
              <w:rPr>
                <w:lang w:eastAsia="fi-FI"/>
              </w:rPr>
            </w:pPr>
            <w:r w:rsidRPr="00EF5447">
              <w:rPr>
                <w:lang w:eastAsia="fi-FI"/>
              </w:rPr>
              <w:t>DC_</w:t>
            </w:r>
            <w:r w:rsidRPr="00EF5447">
              <w:rPr>
                <w:lang w:eastAsia="zh-CN"/>
              </w:rPr>
              <w:t>1A_n3A</w:t>
            </w:r>
          </w:p>
          <w:p w14:paraId="48399B10" w14:textId="77777777" w:rsidR="0023404E" w:rsidRPr="00EF5447" w:rsidRDefault="0023404E" w:rsidP="004442A5">
            <w:pPr>
              <w:pStyle w:val="TAC"/>
              <w:rPr>
                <w:lang w:eastAsia="fi-FI"/>
              </w:rPr>
            </w:pPr>
            <w:r w:rsidRPr="00EF5447">
              <w:rPr>
                <w:lang w:eastAsia="fi-FI"/>
              </w:rPr>
              <w:t>DC_</w:t>
            </w:r>
            <w:r w:rsidRPr="00EF5447">
              <w:rPr>
                <w:lang w:eastAsia="zh-CN"/>
              </w:rPr>
              <w:t>1C_n3A</w:t>
            </w:r>
          </w:p>
        </w:tc>
        <w:tc>
          <w:tcPr>
            <w:tcW w:w="2280" w:type="dxa"/>
          </w:tcPr>
          <w:p w14:paraId="64FE837C" w14:textId="77777777" w:rsidR="0023404E" w:rsidRPr="00EF5447" w:rsidRDefault="0023404E" w:rsidP="004442A5">
            <w:pPr>
              <w:pStyle w:val="TAC"/>
              <w:rPr>
                <w:lang w:eastAsia="fi-FI"/>
              </w:rPr>
            </w:pPr>
            <w:r w:rsidRPr="00EF5447">
              <w:rPr>
                <w:lang w:eastAsia="fi-FI"/>
              </w:rPr>
              <w:t>DC_</w:t>
            </w:r>
            <w:r w:rsidRPr="00EF5447">
              <w:rPr>
                <w:lang w:eastAsia="zh-CN"/>
              </w:rPr>
              <w:t>1A_n3A</w:t>
            </w:r>
          </w:p>
          <w:p w14:paraId="1307219D" w14:textId="77777777" w:rsidR="0023404E" w:rsidRPr="00EF5447" w:rsidRDefault="0023404E" w:rsidP="004442A5">
            <w:pPr>
              <w:pStyle w:val="TAC"/>
              <w:rPr>
                <w:lang w:eastAsia="fi-FI"/>
              </w:rPr>
            </w:pPr>
            <w:r w:rsidRPr="00EF5447">
              <w:rPr>
                <w:lang w:eastAsia="fi-FI"/>
              </w:rPr>
              <w:t>DC_</w:t>
            </w:r>
            <w:r w:rsidRPr="00EF5447">
              <w:rPr>
                <w:lang w:eastAsia="zh-CN"/>
              </w:rPr>
              <w:t>1C_n3A</w:t>
            </w:r>
          </w:p>
        </w:tc>
        <w:tc>
          <w:tcPr>
            <w:tcW w:w="2738" w:type="dxa"/>
            <w:shd w:val="clear" w:color="auto" w:fill="auto"/>
          </w:tcPr>
          <w:p w14:paraId="13A1374A" w14:textId="77777777" w:rsidR="0023404E" w:rsidRPr="00EF5447" w:rsidRDefault="0023404E" w:rsidP="004442A5">
            <w:pPr>
              <w:pStyle w:val="TAC"/>
              <w:rPr>
                <w:lang w:eastAsia="fi-FI"/>
              </w:rPr>
            </w:pPr>
            <w:r w:rsidRPr="00EF5447">
              <w:rPr>
                <w:lang w:eastAsia="fi-FI"/>
              </w:rPr>
              <w:t>DC_1_n3</w:t>
            </w:r>
          </w:p>
        </w:tc>
        <w:tc>
          <w:tcPr>
            <w:tcW w:w="2738" w:type="dxa"/>
          </w:tcPr>
          <w:p w14:paraId="2AD2CEA7" w14:textId="77777777" w:rsidR="0023404E" w:rsidRPr="00EF5447" w:rsidRDefault="0023404E" w:rsidP="004442A5">
            <w:pPr>
              <w:pStyle w:val="TAC"/>
              <w:rPr>
                <w:lang w:eastAsia="fi-FI"/>
              </w:rPr>
            </w:pPr>
          </w:p>
        </w:tc>
      </w:tr>
      <w:tr w:rsidR="0023404E" w:rsidRPr="00EF5447" w14:paraId="14E87197" w14:textId="77777777" w:rsidTr="004442A5">
        <w:trPr>
          <w:trHeight w:val="187"/>
          <w:jc w:val="center"/>
        </w:trPr>
        <w:tc>
          <w:tcPr>
            <w:tcW w:w="2495" w:type="dxa"/>
            <w:shd w:val="clear" w:color="auto" w:fill="auto"/>
          </w:tcPr>
          <w:p w14:paraId="06C5B88E" w14:textId="77777777" w:rsidR="0023404E" w:rsidRPr="00EF5447" w:rsidRDefault="0023404E" w:rsidP="004442A5">
            <w:pPr>
              <w:pStyle w:val="TAC"/>
              <w:rPr>
                <w:lang w:eastAsia="fi-FI"/>
              </w:rPr>
            </w:pPr>
            <w:r w:rsidRPr="00EF5447">
              <w:rPr>
                <w:lang w:eastAsia="fi-FI"/>
              </w:rPr>
              <w:t>DC_</w:t>
            </w:r>
            <w:r w:rsidRPr="00EF5447">
              <w:rPr>
                <w:lang w:eastAsia="zh-CN"/>
              </w:rPr>
              <w:t>1A_n5A</w:t>
            </w:r>
          </w:p>
        </w:tc>
        <w:tc>
          <w:tcPr>
            <w:tcW w:w="2280" w:type="dxa"/>
          </w:tcPr>
          <w:p w14:paraId="6A45CF9D" w14:textId="77777777" w:rsidR="0023404E" w:rsidRPr="00EF5447" w:rsidRDefault="0023404E" w:rsidP="004442A5">
            <w:pPr>
              <w:pStyle w:val="TAC"/>
              <w:rPr>
                <w:lang w:eastAsia="fi-FI"/>
              </w:rPr>
            </w:pPr>
            <w:r w:rsidRPr="00EF5447">
              <w:rPr>
                <w:lang w:eastAsia="fi-FI"/>
              </w:rPr>
              <w:t>DC_</w:t>
            </w:r>
            <w:r w:rsidRPr="00EF5447">
              <w:rPr>
                <w:lang w:eastAsia="zh-CN"/>
              </w:rPr>
              <w:t>1A_n5A</w:t>
            </w:r>
          </w:p>
        </w:tc>
        <w:tc>
          <w:tcPr>
            <w:tcW w:w="2738" w:type="dxa"/>
            <w:shd w:val="clear" w:color="auto" w:fill="auto"/>
          </w:tcPr>
          <w:p w14:paraId="133AA470" w14:textId="77777777" w:rsidR="0023404E" w:rsidRPr="00EF5447" w:rsidRDefault="0023404E" w:rsidP="004442A5">
            <w:pPr>
              <w:pStyle w:val="TAC"/>
              <w:rPr>
                <w:lang w:eastAsia="fi-FI"/>
              </w:rPr>
            </w:pPr>
            <w:r w:rsidRPr="00EF5447">
              <w:rPr>
                <w:lang w:eastAsia="fi-FI"/>
              </w:rPr>
              <w:t>No</w:t>
            </w:r>
          </w:p>
        </w:tc>
        <w:tc>
          <w:tcPr>
            <w:tcW w:w="2738" w:type="dxa"/>
          </w:tcPr>
          <w:p w14:paraId="4BC30D77" w14:textId="77777777" w:rsidR="0023404E" w:rsidRPr="00EF5447" w:rsidRDefault="0023404E" w:rsidP="004442A5">
            <w:pPr>
              <w:pStyle w:val="TAC"/>
              <w:rPr>
                <w:lang w:eastAsia="fi-FI"/>
              </w:rPr>
            </w:pPr>
          </w:p>
        </w:tc>
      </w:tr>
      <w:tr w:rsidR="0023404E" w:rsidRPr="00EF5447" w14:paraId="03B925A0" w14:textId="77777777" w:rsidTr="004442A5">
        <w:trPr>
          <w:trHeight w:val="187"/>
          <w:jc w:val="center"/>
        </w:trPr>
        <w:tc>
          <w:tcPr>
            <w:tcW w:w="2495" w:type="dxa"/>
            <w:shd w:val="clear" w:color="auto" w:fill="auto"/>
          </w:tcPr>
          <w:p w14:paraId="345A5BCA" w14:textId="77777777" w:rsidR="0023404E" w:rsidRPr="00EF5447" w:rsidRDefault="0023404E" w:rsidP="004442A5">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7</w:t>
            </w:r>
            <w:r w:rsidRPr="00EF5447">
              <w:rPr>
                <w:lang w:eastAsia="fi-FI"/>
              </w:rPr>
              <w:t>A</w:t>
            </w:r>
          </w:p>
          <w:p w14:paraId="09801520" w14:textId="77777777" w:rsidR="0023404E" w:rsidRPr="00EF5447" w:rsidRDefault="0023404E" w:rsidP="004442A5">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7</w:t>
            </w:r>
            <w:r w:rsidRPr="00EF5447">
              <w:rPr>
                <w:lang w:eastAsia="fi-FI"/>
              </w:rPr>
              <w:t>B</w:t>
            </w:r>
          </w:p>
        </w:tc>
        <w:tc>
          <w:tcPr>
            <w:tcW w:w="2280" w:type="dxa"/>
          </w:tcPr>
          <w:p w14:paraId="11B71DB5" w14:textId="77777777" w:rsidR="0023404E" w:rsidRPr="00EF5447" w:rsidRDefault="0023404E" w:rsidP="004442A5">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7</w:t>
            </w:r>
            <w:r w:rsidRPr="00EF5447">
              <w:rPr>
                <w:lang w:eastAsia="fi-FI"/>
              </w:rPr>
              <w:t>A</w:t>
            </w:r>
          </w:p>
        </w:tc>
        <w:tc>
          <w:tcPr>
            <w:tcW w:w="2738" w:type="dxa"/>
            <w:shd w:val="clear" w:color="auto" w:fill="auto"/>
          </w:tcPr>
          <w:p w14:paraId="38FB5B42" w14:textId="77777777" w:rsidR="0023404E" w:rsidRPr="00EF5447" w:rsidRDefault="0023404E" w:rsidP="004442A5">
            <w:pPr>
              <w:pStyle w:val="TAC"/>
              <w:rPr>
                <w:lang w:eastAsia="fi-FI"/>
              </w:rPr>
            </w:pPr>
            <w:r w:rsidRPr="00EF5447">
              <w:rPr>
                <w:lang w:eastAsia="fi-FI"/>
              </w:rPr>
              <w:t>No</w:t>
            </w:r>
          </w:p>
        </w:tc>
        <w:tc>
          <w:tcPr>
            <w:tcW w:w="2738" w:type="dxa"/>
          </w:tcPr>
          <w:p w14:paraId="1DE8B6CA" w14:textId="77777777" w:rsidR="0023404E" w:rsidRPr="00EF5447" w:rsidRDefault="0023404E" w:rsidP="004442A5">
            <w:pPr>
              <w:pStyle w:val="TAC"/>
              <w:rPr>
                <w:lang w:eastAsia="fi-FI"/>
              </w:rPr>
            </w:pPr>
          </w:p>
        </w:tc>
      </w:tr>
      <w:tr w:rsidR="0023404E" w:rsidRPr="00EF5447" w14:paraId="59558290" w14:textId="77777777" w:rsidTr="004442A5">
        <w:trPr>
          <w:trHeight w:val="187"/>
          <w:jc w:val="center"/>
        </w:trPr>
        <w:tc>
          <w:tcPr>
            <w:tcW w:w="2495" w:type="dxa"/>
            <w:shd w:val="clear" w:color="auto" w:fill="auto"/>
          </w:tcPr>
          <w:p w14:paraId="70E50E1D" w14:textId="77777777" w:rsidR="0023404E" w:rsidRPr="00EF5447" w:rsidRDefault="0023404E" w:rsidP="004442A5">
            <w:pPr>
              <w:pStyle w:val="TAC"/>
              <w:rPr>
                <w:lang w:eastAsia="fi-FI"/>
              </w:rPr>
            </w:pPr>
            <w:r w:rsidRPr="00EF5447">
              <w:rPr>
                <w:lang w:eastAsia="fi-FI"/>
              </w:rPr>
              <w:t>DC_1A-1A_n7A</w:t>
            </w:r>
          </w:p>
          <w:p w14:paraId="1E5B6812" w14:textId="77777777" w:rsidR="0023404E" w:rsidRPr="00EF5447" w:rsidRDefault="0023404E" w:rsidP="004442A5">
            <w:pPr>
              <w:pStyle w:val="TAC"/>
              <w:rPr>
                <w:lang w:eastAsia="fi-FI"/>
              </w:rPr>
            </w:pPr>
            <w:r w:rsidRPr="00EF5447">
              <w:rPr>
                <w:lang w:eastAsia="fi-FI"/>
              </w:rPr>
              <w:t>DC_1A-1A_n7B</w:t>
            </w:r>
          </w:p>
        </w:tc>
        <w:tc>
          <w:tcPr>
            <w:tcW w:w="2280" w:type="dxa"/>
          </w:tcPr>
          <w:p w14:paraId="33B445FE" w14:textId="77777777" w:rsidR="0023404E" w:rsidRPr="00EF5447" w:rsidRDefault="0023404E" w:rsidP="004442A5">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7</w:t>
            </w:r>
            <w:r w:rsidRPr="00EF5447">
              <w:rPr>
                <w:lang w:eastAsia="fi-FI"/>
              </w:rPr>
              <w:t>A</w:t>
            </w:r>
          </w:p>
        </w:tc>
        <w:tc>
          <w:tcPr>
            <w:tcW w:w="2738" w:type="dxa"/>
            <w:shd w:val="clear" w:color="auto" w:fill="auto"/>
          </w:tcPr>
          <w:p w14:paraId="25EDF7BE" w14:textId="77777777" w:rsidR="0023404E" w:rsidRPr="00EF5447" w:rsidRDefault="0023404E" w:rsidP="004442A5">
            <w:pPr>
              <w:pStyle w:val="TAC"/>
              <w:rPr>
                <w:lang w:eastAsia="fi-FI"/>
              </w:rPr>
            </w:pPr>
            <w:r w:rsidRPr="00EF5447">
              <w:rPr>
                <w:rFonts w:eastAsia="MS Mincho"/>
              </w:rPr>
              <w:t>No</w:t>
            </w:r>
          </w:p>
        </w:tc>
        <w:tc>
          <w:tcPr>
            <w:tcW w:w="2738" w:type="dxa"/>
          </w:tcPr>
          <w:p w14:paraId="3545FF07" w14:textId="77777777" w:rsidR="0023404E" w:rsidRPr="00EF5447" w:rsidRDefault="0023404E" w:rsidP="004442A5">
            <w:pPr>
              <w:pStyle w:val="TAC"/>
              <w:rPr>
                <w:rFonts w:eastAsia="MS Mincho"/>
              </w:rPr>
            </w:pPr>
          </w:p>
        </w:tc>
      </w:tr>
      <w:tr w:rsidR="0023404E" w:rsidRPr="00EF5447" w14:paraId="68B2543E" w14:textId="77777777" w:rsidTr="004442A5">
        <w:trPr>
          <w:trHeight w:val="187"/>
          <w:jc w:val="center"/>
        </w:trPr>
        <w:tc>
          <w:tcPr>
            <w:tcW w:w="2495" w:type="dxa"/>
            <w:shd w:val="clear" w:color="auto" w:fill="auto"/>
          </w:tcPr>
          <w:p w14:paraId="407EB20B" w14:textId="77777777" w:rsidR="0023404E" w:rsidRPr="00EF5447" w:rsidRDefault="0023404E" w:rsidP="004442A5">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8</w:t>
            </w:r>
            <w:r w:rsidRPr="00EF5447">
              <w:rPr>
                <w:lang w:eastAsia="fi-FI"/>
              </w:rPr>
              <w:t>A</w:t>
            </w:r>
          </w:p>
        </w:tc>
        <w:tc>
          <w:tcPr>
            <w:tcW w:w="2280" w:type="dxa"/>
          </w:tcPr>
          <w:p w14:paraId="578120C5" w14:textId="77777777" w:rsidR="0023404E" w:rsidRPr="00EF5447" w:rsidRDefault="0023404E" w:rsidP="004442A5">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8</w:t>
            </w:r>
            <w:r w:rsidRPr="00EF5447">
              <w:rPr>
                <w:lang w:eastAsia="fi-FI"/>
              </w:rPr>
              <w:t>A</w:t>
            </w:r>
          </w:p>
        </w:tc>
        <w:tc>
          <w:tcPr>
            <w:tcW w:w="2738" w:type="dxa"/>
            <w:shd w:val="clear" w:color="auto" w:fill="auto"/>
          </w:tcPr>
          <w:p w14:paraId="0FD2F811" w14:textId="77777777" w:rsidR="0023404E" w:rsidRPr="00EF5447" w:rsidRDefault="0023404E" w:rsidP="004442A5">
            <w:pPr>
              <w:pStyle w:val="TAC"/>
              <w:rPr>
                <w:lang w:eastAsia="fi-FI"/>
              </w:rPr>
            </w:pPr>
            <w:r w:rsidRPr="00EF5447">
              <w:rPr>
                <w:rFonts w:eastAsia="MS Mincho"/>
              </w:rPr>
              <w:t>No</w:t>
            </w:r>
          </w:p>
        </w:tc>
        <w:tc>
          <w:tcPr>
            <w:tcW w:w="2738" w:type="dxa"/>
          </w:tcPr>
          <w:p w14:paraId="2B835721" w14:textId="77777777" w:rsidR="0023404E" w:rsidRPr="00EF5447" w:rsidRDefault="0023404E" w:rsidP="004442A5">
            <w:pPr>
              <w:pStyle w:val="TAC"/>
              <w:rPr>
                <w:rFonts w:eastAsia="MS Mincho"/>
              </w:rPr>
            </w:pPr>
          </w:p>
        </w:tc>
      </w:tr>
      <w:tr w:rsidR="0023404E" w:rsidRPr="00EF5447" w14:paraId="63100679" w14:textId="77777777" w:rsidTr="004442A5">
        <w:trPr>
          <w:trHeight w:val="187"/>
          <w:jc w:val="center"/>
        </w:trPr>
        <w:tc>
          <w:tcPr>
            <w:tcW w:w="2495" w:type="dxa"/>
            <w:shd w:val="clear" w:color="auto" w:fill="auto"/>
          </w:tcPr>
          <w:p w14:paraId="1C56C4C3" w14:textId="77777777" w:rsidR="0023404E" w:rsidRPr="00EF5447" w:rsidRDefault="0023404E" w:rsidP="004442A5">
            <w:pPr>
              <w:pStyle w:val="TAC"/>
              <w:rPr>
                <w:lang w:eastAsia="fi-FI"/>
              </w:rPr>
            </w:pPr>
            <w:r w:rsidRPr="00EF5447">
              <w:rPr>
                <w:lang w:eastAsia="fi-FI"/>
              </w:rPr>
              <w:t>DC_1A_n20A</w:t>
            </w:r>
          </w:p>
        </w:tc>
        <w:tc>
          <w:tcPr>
            <w:tcW w:w="2280" w:type="dxa"/>
          </w:tcPr>
          <w:p w14:paraId="47C73871" w14:textId="77777777" w:rsidR="0023404E" w:rsidRPr="00EF5447" w:rsidRDefault="0023404E" w:rsidP="004442A5">
            <w:pPr>
              <w:pStyle w:val="TAC"/>
              <w:rPr>
                <w:lang w:eastAsia="fi-FI"/>
              </w:rPr>
            </w:pPr>
            <w:r w:rsidRPr="00EF5447">
              <w:rPr>
                <w:lang w:eastAsia="fi-FI"/>
              </w:rPr>
              <w:t>DC_1A_n20A</w:t>
            </w:r>
          </w:p>
        </w:tc>
        <w:tc>
          <w:tcPr>
            <w:tcW w:w="2738" w:type="dxa"/>
            <w:shd w:val="clear" w:color="auto" w:fill="auto"/>
          </w:tcPr>
          <w:p w14:paraId="40CD2B74" w14:textId="77777777" w:rsidR="0023404E" w:rsidRPr="00EF5447" w:rsidRDefault="0023404E" w:rsidP="004442A5">
            <w:pPr>
              <w:pStyle w:val="TAC"/>
              <w:rPr>
                <w:rFonts w:eastAsia="MS Mincho"/>
              </w:rPr>
            </w:pPr>
            <w:r w:rsidRPr="00EF5447">
              <w:rPr>
                <w:rFonts w:eastAsia="MS Mincho"/>
              </w:rPr>
              <w:t>No</w:t>
            </w:r>
          </w:p>
        </w:tc>
        <w:tc>
          <w:tcPr>
            <w:tcW w:w="2738" w:type="dxa"/>
          </w:tcPr>
          <w:p w14:paraId="1A08EA45" w14:textId="77777777" w:rsidR="0023404E" w:rsidRPr="00EF5447" w:rsidRDefault="0023404E" w:rsidP="004442A5">
            <w:pPr>
              <w:pStyle w:val="TAC"/>
              <w:rPr>
                <w:rFonts w:eastAsia="MS Mincho"/>
              </w:rPr>
            </w:pPr>
          </w:p>
        </w:tc>
      </w:tr>
      <w:tr w:rsidR="0023404E" w:rsidRPr="00EF5447" w14:paraId="458C7A44" w14:textId="77777777" w:rsidTr="004442A5">
        <w:trPr>
          <w:trHeight w:val="187"/>
          <w:jc w:val="center"/>
        </w:trPr>
        <w:tc>
          <w:tcPr>
            <w:tcW w:w="2495" w:type="dxa"/>
            <w:shd w:val="clear" w:color="auto" w:fill="auto"/>
          </w:tcPr>
          <w:p w14:paraId="78D52CA4" w14:textId="77777777" w:rsidR="0023404E" w:rsidRPr="00EF5447" w:rsidRDefault="0023404E" w:rsidP="004442A5">
            <w:pPr>
              <w:pStyle w:val="TAC"/>
              <w:rPr>
                <w:lang w:eastAsia="fi-FI"/>
              </w:rPr>
            </w:pPr>
            <w:r w:rsidRPr="00EF5447">
              <w:rPr>
                <w:lang w:eastAsia="fi-FI"/>
              </w:rPr>
              <w:t>DC_1A_n28A</w:t>
            </w:r>
          </w:p>
        </w:tc>
        <w:tc>
          <w:tcPr>
            <w:tcW w:w="2280" w:type="dxa"/>
          </w:tcPr>
          <w:p w14:paraId="251E83DE" w14:textId="77777777" w:rsidR="0023404E" w:rsidRPr="00EF5447" w:rsidRDefault="0023404E" w:rsidP="004442A5">
            <w:pPr>
              <w:pStyle w:val="TAC"/>
              <w:rPr>
                <w:lang w:eastAsia="fi-FI"/>
              </w:rPr>
            </w:pPr>
            <w:r w:rsidRPr="00EF5447">
              <w:rPr>
                <w:lang w:eastAsia="fi-FI"/>
              </w:rPr>
              <w:t>DC_1A_n28A</w:t>
            </w:r>
          </w:p>
        </w:tc>
        <w:tc>
          <w:tcPr>
            <w:tcW w:w="2738" w:type="dxa"/>
            <w:shd w:val="clear" w:color="auto" w:fill="auto"/>
          </w:tcPr>
          <w:p w14:paraId="1EB5B1E5" w14:textId="77777777" w:rsidR="0023404E" w:rsidRPr="00EF5447" w:rsidRDefault="0023404E" w:rsidP="004442A5">
            <w:pPr>
              <w:pStyle w:val="TAC"/>
              <w:rPr>
                <w:lang w:eastAsia="fi-FI"/>
              </w:rPr>
            </w:pPr>
            <w:r w:rsidRPr="00EF5447">
              <w:rPr>
                <w:lang w:eastAsia="fi-FI"/>
              </w:rPr>
              <w:t>No</w:t>
            </w:r>
          </w:p>
        </w:tc>
        <w:tc>
          <w:tcPr>
            <w:tcW w:w="2738" w:type="dxa"/>
          </w:tcPr>
          <w:p w14:paraId="3B76544A" w14:textId="77777777" w:rsidR="0023404E" w:rsidRPr="00EF5447" w:rsidRDefault="0023404E" w:rsidP="004442A5">
            <w:pPr>
              <w:pStyle w:val="TAC"/>
              <w:rPr>
                <w:lang w:eastAsia="fi-FI"/>
              </w:rPr>
            </w:pPr>
          </w:p>
        </w:tc>
      </w:tr>
      <w:tr w:rsidR="0023404E" w:rsidRPr="00EF5447" w14:paraId="2269375A" w14:textId="77777777" w:rsidTr="004442A5">
        <w:trPr>
          <w:trHeight w:val="187"/>
          <w:jc w:val="center"/>
        </w:trPr>
        <w:tc>
          <w:tcPr>
            <w:tcW w:w="2495" w:type="dxa"/>
            <w:shd w:val="clear" w:color="auto" w:fill="auto"/>
            <w:vAlign w:val="center"/>
          </w:tcPr>
          <w:p w14:paraId="393B654F" w14:textId="77777777" w:rsidR="0023404E" w:rsidRPr="00EF5447" w:rsidRDefault="0023404E" w:rsidP="004442A5">
            <w:pPr>
              <w:pStyle w:val="TAC"/>
              <w:rPr>
                <w:lang w:eastAsia="fi-FI"/>
              </w:rPr>
            </w:pPr>
            <w:r w:rsidRPr="00EF5447">
              <w:rPr>
                <w:lang w:eastAsia="fi-FI"/>
              </w:rPr>
              <w:t>DC_1A-1A_n28A</w:t>
            </w:r>
          </w:p>
        </w:tc>
        <w:tc>
          <w:tcPr>
            <w:tcW w:w="2280" w:type="dxa"/>
            <w:vAlign w:val="center"/>
          </w:tcPr>
          <w:p w14:paraId="36AA630A" w14:textId="77777777" w:rsidR="0023404E" w:rsidRPr="00EF5447" w:rsidRDefault="0023404E" w:rsidP="004442A5">
            <w:pPr>
              <w:pStyle w:val="TAC"/>
              <w:rPr>
                <w:lang w:eastAsia="fi-FI"/>
              </w:rPr>
            </w:pPr>
            <w:r w:rsidRPr="00EF5447">
              <w:rPr>
                <w:lang w:eastAsia="fi-FI"/>
              </w:rPr>
              <w:t>DC_1A_n28A</w:t>
            </w:r>
          </w:p>
        </w:tc>
        <w:tc>
          <w:tcPr>
            <w:tcW w:w="2738" w:type="dxa"/>
            <w:shd w:val="clear" w:color="auto" w:fill="auto"/>
            <w:vAlign w:val="center"/>
          </w:tcPr>
          <w:p w14:paraId="41A63A38" w14:textId="77777777" w:rsidR="0023404E" w:rsidRPr="00EF5447" w:rsidRDefault="0023404E" w:rsidP="004442A5">
            <w:pPr>
              <w:pStyle w:val="TAC"/>
              <w:rPr>
                <w:lang w:eastAsia="fi-FI"/>
              </w:rPr>
            </w:pPr>
            <w:r w:rsidRPr="00EF5447">
              <w:rPr>
                <w:lang w:eastAsia="fi-FI"/>
              </w:rPr>
              <w:t>No</w:t>
            </w:r>
          </w:p>
        </w:tc>
        <w:tc>
          <w:tcPr>
            <w:tcW w:w="2738" w:type="dxa"/>
          </w:tcPr>
          <w:p w14:paraId="21144A0A" w14:textId="77777777" w:rsidR="0023404E" w:rsidRPr="00EF5447" w:rsidDel="00D24888" w:rsidRDefault="0023404E" w:rsidP="004442A5">
            <w:pPr>
              <w:pStyle w:val="TAC"/>
              <w:rPr>
                <w:lang w:eastAsia="zh-CN"/>
              </w:rPr>
            </w:pPr>
          </w:p>
        </w:tc>
      </w:tr>
      <w:tr w:rsidR="0023404E" w:rsidRPr="00EF5447" w14:paraId="68D3DE91" w14:textId="77777777" w:rsidTr="004442A5">
        <w:trPr>
          <w:trHeight w:val="187"/>
          <w:jc w:val="center"/>
        </w:trPr>
        <w:tc>
          <w:tcPr>
            <w:tcW w:w="2495" w:type="dxa"/>
            <w:shd w:val="clear" w:color="auto" w:fill="auto"/>
          </w:tcPr>
          <w:p w14:paraId="397D49BE" w14:textId="77777777" w:rsidR="0023404E" w:rsidRPr="00EF5447" w:rsidRDefault="0023404E" w:rsidP="004442A5">
            <w:pPr>
              <w:pStyle w:val="TAC"/>
              <w:rPr>
                <w:lang w:eastAsia="fi-FI"/>
              </w:rPr>
            </w:pPr>
            <w:r w:rsidRPr="00EF5447">
              <w:rPr>
                <w:lang w:eastAsia="fi-FI"/>
              </w:rPr>
              <w:t>DC</w:t>
            </w:r>
            <w:r w:rsidRPr="00EF5447">
              <w:rPr>
                <w:lang w:eastAsia="zh-CN"/>
              </w:rPr>
              <w:t>_</w:t>
            </w:r>
            <w:r w:rsidRPr="00EF5447">
              <w:rPr>
                <w:lang w:eastAsia="fi-FI"/>
              </w:rPr>
              <w:t>1A</w:t>
            </w:r>
            <w:r w:rsidRPr="00EF5447">
              <w:rPr>
                <w:lang w:eastAsia="zh-CN"/>
              </w:rPr>
              <w:t>_</w:t>
            </w:r>
            <w:r w:rsidRPr="00EF5447">
              <w:rPr>
                <w:lang w:eastAsia="fi-FI"/>
              </w:rPr>
              <w:t>n38A</w:t>
            </w:r>
          </w:p>
          <w:p w14:paraId="1682D3E5" w14:textId="77777777" w:rsidR="0023404E" w:rsidRPr="00EF5447" w:rsidRDefault="0023404E" w:rsidP="004442A5">
            <w:pPr>
              <w:pStyle w:val="TAC"/>
              <w:rPr>
                <w:lang w:eastAsia="fi-FI"/>
              </w:rPr>
            </w:pPr>
            <w:r w:rsidRPr="00EF5447">
              <w:rPr>
                <w:lang w:eastAsia="fi-FI"/>
              </w:rPr>
              <w:t>DC</w:t>
            </w:r>
            <w:r w:rsidRPr="00EF5447">
              <w:rPr>
                <w:lang w:eastAsia="zh-CN"/>
              </w:rPr>
              <w:t>_</w:t>
            </w:r>
            <w:r w:rsidRPr="00EF5447">
              <w:rPr>
                <w:lang w:eastAsia="fi-FI"/>
              </w:rPr>
              <w:t>1C</w:t>
            </w:r>
            <w:r w:rsidRPr="00EF5447">
              <w:rPr>
                <w:lang w:eastAsia="zh-CN"/>
              </w:rPr>
              <w:t>_</w:t>
            </w:r>
            <w:r w:rsidRPr="00EF5447">
              <w:rPr>
                <w:lang w:eastAsia="fi-FI"/>
              </w:rPr>
              <w:t>n38A</w:t>
            </w:r>
          </w:p>
        </w:tc>
        <w:tc>
          <w:tcPr>
            <w:tcW w:w="2280" w:type="dxa"/>
          </w:tcPr>
          <w:p w14:paraId="3407B1D0" w14:textId="77777777" w:rsidR="0023404E" w:rsidRPr="00EF5447" w:rsidRDefault="0023404E" w:rsidP="004442A5">
            <w:pPr>
              <w:pStyle w:val="TAC"/>
              <w:rPr>
                <w:lang w:eastAsia="fi-FI"/>
              </w:rPr>
            </w:pPr>
            <w:r w:rsidRPr="00EF5447">
              <w:rPr>
                <w:lang w:eastAsia="fi-FI"/>
              </w:rPr>
              <w:t>DC</w:t>
            </w:r>
            <w:r w:rsidRPr="00EF5447">
              <w:rPr>
                <w:lang w:eastAsia="zh-CN"/>
              </w:rPr>
              <w:t>_</w:t>
            </w:r>
            <w:r w:rsidRPr="00EF5447">
              <w:rPr>
                <w:lang w:eastAsia="fi-FI"/>
              </w:rPr>
              <w:t>1A</w:t>
            </w:r>
            <w:r w:rsidRPr="00EF5447">
              <w:rPr>
                <w:lang w:eastAsia="zh-CN"/>
              </w:rPr>
              <w:t>_</w:t>
            </w:r>
            <w:r w:rsidRPr="00EF5447">
              <w:rPr>
                <w:lang w:eastAsia="fi-FI"/>
              </w:rPr>
              <w:t>n38A</w:t>
            </w:r>
          </w:p>
        </w:tc>
        <w:tc>
          <w:tcPr>
            <w:tcW w:w="2738" w:type="dxa"/>
            <w:shd w:val="clear" w:color="auto" w:fill="auto"/>
          </w:tcPr>
          <w:p w14:paraId="263D4631" w14:textId="77777777" w:rsidR="0023404E" w:rsidRPr="00EF5447" w:rsidRDefault="0023404E" w:rsidP="004442A5">
            <w:pPr>
              <w:pStyle w:val="TAC"/>
              <w:rPr>
                <w:lang w:eastAsia="fi-FI"/>
              </w:rPr>
            </w:pPr>
            <w:r w:rsidRPr="00EF5447">
              <w:rPr>
                <w:lang w:eastAsia="fi-FI"/>
              </w:rPr>
              <w:t>No</w:t>
            </w:r>
          </w:p>
        </w:tc>
        <w:tc>
          <w:tcPr>
            <w:tcW w:w="2738" w:type="dxa"/>
          </w:tcPr>
          <w:p w14:paraId="17BA802C" w14:textId="77777777" w:rsidR="0023404E" w:rsidRPr="00EF5447" w:rsidRDefault="0023404E" w:rsidP="004442A5">
            <w:pPr>
              <w:pStyle w:val="TAC"/>
              <w:rPr>
                <w:lang w:eastAsia="fi-FI"/>
              </w:rPr>
            </w:pPr>
          </w:p>
        </w:tc>
      </w:tr>
      <w:tr w:rsidR="0023404E" w:rsidRPr="00EF5447" w14:paraId="4211980C" w14:textId="77777777" w:rsidTr="004442A5">
        <w:trPr>
          <w:trHeight w:val="187"/>
          <w:jc w:val="center"/>
        </w:trPr>
        <w:tc>
          <w:tcPr>
            <w:tcW w:w="2495" w:type="dxa"/>
            <w:shd w:val="clear" w:color="auto" w:fill="auto"/>
            <w:noWrap/>
          </w:tcPr>
          <w:p w14:paraId="230E3E90" w14:textId="77777777" w:rsidR="0023404E" w:rsidRPr="00EF5447" w:rsidRDefault="0023404E" w:rsidP="004442A5">
            <w:pPr>
              <w:pStyle w:val="TAC"/>
              <w:rPr>
                <w:lang w:eastAsia="zh-TW"/>
              </w:rPr>
            </w:pPr>
            <w:r w:rsidRPr="00EF5447">
              <w:rPr>
                <w:lang w:eastAsia="fi-FI"/>
              </w:rPr>
              <w:t>DC_1A_n40A</w:t>
            </w:r>
          </w:p>
          <w:p w14:paraId="7482E4A3" w14:textId="77777777" w:rsidR="0023404E" w:rsidRPr="00EF5447" w:rsidRDefault="0023404E" w:rsidP="004442A5">
            <w:pPr>
              <w:pStyle w:val="TAC"/>
              <w:rPr>
                <w:lang w:eastAsia="fi-FI"/>
              </w:rPr>
            </w:pPr>
            <w:r w:rsidRPr="00EF5447">
              <w:rPr>
                <w:lang w:eastAsia="fi-FI"/>
              </w:rPr>
              <w:t>DC_1A_n40B</w:t>
            </w:r>
          </w:p>
        </w:tc>
        <w:tc>
          <w:tcPr>
            <w:tcW w:w="2280" w:type="dxa"/>
          </w:tcPr>
          <w:p w14:paraId="5C8A489C" w14:textId="77777777" w:rsidR="0023404E" w:rsidRPr="00EF5447" w:rsidRDefault="0023404E" w:rsidP="004442A5">
            <w:pPr>
              <w:pStyle w:val="TAC"/>
              <w:rPr>
                <w:lang w:eastAsia="fi-FI"/>
              </w:rPr>
            </w:pPr>
            <w:r w:rsidRPr="00EF5447">
              <w:rPr>
                <w:lang w:eastAsia="fi-FI"/>
              </w:rPr>
              <w:t>DC_1A_n40A</w:t>
            </w:r>
          </w:p>
        </w:tc>
        <w:tc>
          <w:tcPr>
            <w:tcW w:w="2738" w:type="dxa"/>
            <w:shd w:val="clear" w:color="auto" w:fill="auto"/>
            <w:noWrap/>
          </w:tcPr>
          <w:p w14:paraId="40106B34" w14:textId="77777777" w:rsidR="0023404E" w:rsidRPr="00EF5447" w:rsidRDefault="0023404E" w:rsidP="004442A5">
            <w:pPr>
              <w:pStyle w:val="TAC"/>
              <w:rPr>
                <w:lang w:eastAsia="fi-FI"/>
              </w:rPr>
            </w:pPr>
            <w:r w:rsidRPr="00EF5447">
              <w:rPr>
                <w:rFonts w:eastAsia="Yu Mincho"/>
                <w:lang w:eastAsia="ja-JP"/>
              </w:rPr>
              <w:t>No</w:t>
            </w:r>
          </w:p>
        </w:tc>
        <w:tc>
          <w:tcPr>
            <w:tcW w:w="2738" w:type="dxa"/>
          </w:tcPr>
          <w:p w14:paraId="50ED7E42" w14:textId="77777777" w:rsidR="0023404E" w:rsidRPr="00EF5447" w:rsidRDefault="0023404E" w:rsidP="004442A5">
            <w:pPr>
              <w:pStyle w:val="TAC"/>
              <w:rPr>
                <w:rFonts w:eastAsia="Yu Mincho"/>
                <w:lang w:eastAsia="ja-JP"/>
              </w:rPr>
            </w:pPr>
          </w:p>
        </w:tc>
      </w:tr>
      <w:tr w:rsidR="0023404E" w:rsidRPr="00EF5447" w14:paraId="69490A3B" w14:textId="77777777" w:rsidTr="004442A5">
        <w:trPr>
          <w:trHeight w:val="187"/>
          <w:jc w:val="center"/>
        </w:trPr>
        <w:tc>
          <w:tcPr>
            <w:tcW w:w="2495" w:type="dxa"/>
            <w:shd w:val="clear" w:color="auto" w:fill="auto"/>
            <w:noWrap/>
          </w:tcPr>
          <w:p w14:paraId="3802D7AE" w14:textId="77777777" w:rsidR="0023404E" w:rsidRPr="00EF5447" w:rsidRDefault="0023404E" w:rsidP="004442A5">
            <w:pPr>
              <w:pStyle w:val="TAC"/>
              <w:rPr>
                <w:lang w:eastAsia="fi-FI"/>
              </w:rPr>
            </w:pPr>
            <w:r w:rsidRPr="00EF5447">
              <w:rPr>
                <w:lang w:eastAsia="fi-FI"/>
              </w:rPr>
              <w:t>DC_1A_n4</w:t>
            </w:r>
            <w:r w:rsidRPr="00EF5447">
              <w:rPr>
                <w:lang w:eastAsia="ja-JP"/>
              </w:rPr>
              <w:t>1</w:t>
            </w:r>
            <w:r w:rsidRPr="00EF5447">
              <w:rPr>
                <w:lang w:eastAsia="fi-FI"/>
              </w:rPr>
              <w:t>A</w:t>
            </w:r>
            <w:r w:rsidRPr="00EF5447">
              <w:rPr>
                <w:vertAlign w:val="superscript"/>
                <w:lang w:eastAsia="fi-FI"/>
              </w:rPr>
              <w:t>7</w:t>
            </w:r>
          </w:p>
        </w:tc>
        <w:tc>
          <w:tcPr>
            <w:tcW w:w="2280" w:type="dxa"/>
          </w:tcPr>
          <w:p w14:paraId="60190773" w14:textId="77777777" w:rsidR="0023404E" w:rsidRPr="00EF5447" w:rsidRDefault="0023404E" w:rsidP="004442A5">
            <w:pPr>
              <w:pStyle w:val="TAC"/>
              <w:rPr>
                <w:lang w:eastAsia="fi-FI"/>
              </w:rPr>
            </w:pPr>
            <w:r w:rsidRPr="00EF5447">
              <w:rPr>
                <w:lang w:eastAsia="fi-FI"/>
              </w:rPr>
              <w:t>DC_1A_n41A</w:t>
            </w:r>
          </w:p>
        </w:tc>
        <w:tc>
          <w:tcPr>
            <w:tcW w:w="2738" w:type="dxa"/>
            <w:shd w:val="clear" w:color="auto" w:fill="auto"/>
            <w:noWrap/>
          </w:tcPr>
          <w:p w14:paraId="3B3FAD6E" w14:textId="77777777" w:rsidR="0023404E" w:rsidRPr="00EF5447" w:rsidRDefault="0023404E" w:rsidP="004442A5">
            <w:pPr>
              <w:pStyle w:val="TAC"/>
              <w:rPr>
                <w:rFonts w:eastAsia="Yu Mincho"/>
                <w:lang w:eastAsia="ja-JP"/>
              </w:rPr>
            </w:pPr>
            <w:r w:rsidRPr="00EF5447">
              <w:rPr>
                <w:rFonts w:eastAsia="Yu Mincho"/>
                <w:lang w:eastAsia="ja-JP"/>
              </w:rPr>
              <w:t>No</w:t>
            </w:r>
          </w:p>
        </w:tc>
        <w:tc>
          <w:tcPr>
            <w:tcW w:w="2738" w:type="dxa"/>
          </w:tcPr>
          <w:p w14:paraId="14ED28F5" w14:textId="77777777" w:rsidR="0023404E" w:rsidRPr="00EF5447" w:rsidRDefault="0023404E" w:rsidP="004442A5">
            <w:pPr>
              <w:pStyle w:val="TAC"/>
              <w:rPr>
                <w:rFonts w:eastAsia="Yu Mincho"/>
                <w:lang w:eastAsia="ja-JP"/>
              </w:rPr>
            </w:pPr>
          </w:p>
        </w:tc>
      </w:tr>
      <w:tr w:rsidR="0023404E" w:rsidRPr="00EF5447" w14:paraId="19319E38" w14:textId="77777777" w:rsidTr="004442A5">
        <w:trPr>
          <w:trHeight w:val="187"/>
          <w:jc w:val="center"/>
        </w:trPr>
        <w:tc>
          <w:tcPr>
            <w:tcW w:w="2495" w:type="dxa"/>
            <w:shd w:val="clear" w:color="auto" w:fill="auto"/>
            <w:noWrap/>
          </w:tcPr>
          <w:p w14:paraId="321A615C" w14:textId="77777777" w:rsidR="0023404E" w:rsidRPr="00EF5447" w:rsidRDefault="0023404E" w:rsidP="004442A5">
            <w:pPr>
              <w:pStyle w:val="TAC"/>
              <w:rPr>
                <w:lang w:eastAsia="fi-FI"/>
              </w:rPr>
            </w:pPr>
            <w:r w:rsidRPr="00EF5447">
              <w:rPr>
                <w:lang w:eastAsia="fi-FI"/>
              </w:rPr>
              <w:t>DC_</w:t>
            </w:r>
            <w:r w:rsidRPr="00EF5447">
              <w:rPr>
                <w:lang w:eastAsia="zh-TW"/>
              </w:rPr>
              <w:t>1</w:t>
            </w:r>
            <w:r w:rsidRPr="00EF5447">
              <w:rPr>
                <w:lang w:eastAsia="fi-FI"/>
              </w:rPr>
              <w:t>A_n</w:t>
            </w:r>
            <w:r w:rsidRPr="00EF5447">
              <w:rPr>
                <w:lang w:eastAsia="zh-TW"/>
              </w:rPr>
              <w:t>50A</w:t>
            </w:r>
          </w:p>
        </w:tc>
        <w:tc>
          <w:tcPr>
            <w:tcW w:w="2280" w:type="dxa"/>
          </w:tcPr>
          <w:p w14:paraId="3915DDCA" w14:textId="77777777" w:rsidR="0023404E" w:rsidRPr="00EF5447" w:rsidRDefault="0023404E" w:rsidP="004442A5">
            <w:pPr>
              <w:pStyle w:val="TAC"/>
              <w:rPr>
                <w:lang w:eastAsia="fi-FI"/>
              </w:rPr>
            </w:pPr>
            <w:r w:rsidRPr="00EF5447">
              <w:rPr>
                <w:lang w:eastAsia="fi-FI"/>
              </w:rPr>
              <w:t>DC_</w:t>
            </w:r>
            <w:r w:rsidRPr="00EF5447">
              <w:rPr>
                <w:lang w:eastAsia="zh-TW"/>
              </w:rPr>
              <w:t>1</w:t>
            </w:r>
            <w:r w:rsidRPr="00EF5447">
              <w:rPr>
                <w:lang w:eastAsia="fi-FI"/>
              </w:rPr>
              <w:t>A_n</w:t>
            </w:r>
            <w:r w:rsidRPr="00EF5447">
              <w:rPr>
                <w:lang w:eastAsia="zh-TW"/>
              </w:rPr>
              <w:t>50A</w:t>
            </w:r>
          </w:p>
        </w:tc>
        <w:tc>
          <w:tcPr>
            <w:tcW w:w="2738" w:type="dxa"/>
            <w:shd w:val="clear" w:color="auto" w:fill="auto"/>
            <w:noWrap/>
          </w:tcPr>
          <w:p w14:paraId="16EA6048" w14:textId="77777777" w:rsidR="0023404E" w:rsidRPr="00EF5447" w:rsidRDefault="0023404E" w:rsidP="004442A5">
            <w:pPr>
              <w:pStyle w:val="TAC"/>
              <w:rPr>
                <w:rFonts w:eastAsia="Yu Mincho"/>
                <w:lang w:eastAsia="ja-JP"/>
              </w:rPr>
            </w:pPr>
            <w:r w:rsidRPr="00EF5447">
              <w:rPr>
                <w:lang w:eastAsia="zh-TW"/>
              </w:rPr>
              <w:t>No</w:t>
            </w:r>
          </w:p>
        </w:tc>
        <w:tc>
          <w:tcPr>
            <w:tcW w:w="2738" w:type="dxa"/>
          </w:tcPr>
          <w:p w14:paraId="387C7217" w14:textId="77777777" w:rsidR="0023404E" w:rsidRPr="00EF5447" w:rsidRDefault="0023404E" w:rsidP="004442A5">
            <w:pPr>
              <w:pStyle w:val="TAC"/>
              <w:rPr>
                <w:lang w:eastAsia="zh-TW"/>
              </w:rPr>
            </w:pPr>
          </w:p>
        </w:tc>
      </w:tr>
      <w:tr w:rsidR="0023404E" w:rsidRPr="00EF5447" w14:paraId="3A56B73C" w14:textId="77777777" w:rsidTr="004442A5">
        <w:trPr>
          <w:trHeight w:val="187"/>
          <w:jc w:val="center"/>
        </w:trPr>
        <w:tc>
          <w:tcPr>
            <w:tcW w:w="2495" w:type="dxa"/>
            <w:shd w:val="clear" w:color="auto" w:fill="auto"/>
            <w:noWrap/>
          </w:tcPr>
          <w:p w14:paraId="1F8F9739" w14:textId="77777777" w:rsidR="0023404E" w:rsidRPr="00EF5447" w:rsidRDefault="0023404E" w:rsidP="004442A5">
            <w:pPr>
              <w:pStyle w:val="TAC"/>
              <w:rPr>
                <w:lang w:eastAsia="fi-FI"/>
              </w:rPr>
            </w:pPr>
            <w:r w:rsidRPr="00EF5447">
              <w:rPr>
                <w:lang w:eastAsia="fi-FI"/>
              </w:rPr>
              <w:t>DC_1A_n51A</w:t>
            </w:r>
          </w:p>
        </w:tc>
        <w:tc>
          <w:tcPr>
            <w:tcW w:w="2280" w:type="dxa"/>
          </w:tcPr>
          <w:p w14:paraId="62A9271E" w14:textId="77777777" w:rsidR="0023404E" w:rsidRPr="00EF5447" w:rsidRDefault="0023404E" w:rsidP="004442A5">
            <w:pPr>
              <w:pStyle w:val="TAC"/>
              <w:rPr>
                <w:lang w:eastAsia="fi-FI"/>
              </w:rPr>
            </w:pPr>
            <w:r w:rsidRPr="00EF5447">
              <w:rPr>
                <w:lang w:eastAsia="fi-FI"/>
              </w:rPr>
              <w:t>DC_1A_n51A</w:t>
            </w:r>
          </w:p>
        </w:tc>
        <w:tc>
          <w:tcPr>
            <w:tcW w:w="2738" w:type="dxa"/>
            <w:shd w:val="clear" w:color="auto" w:fill="auto"/>
            <w:noWrap/>
          </w:tcPr>
          <w:p w14:paraId="0E4E99B2" w14:textId="77777777" w:rsidR="0023404E" w:rsidRPr="00EF5447" w:rsidRDefault="0023404E" w:rsidP="004442A5">
            <w:pPr>
              <w:pStyle w:val="TAC"/>
              <w:rPr>
                <w:lang w:eastAsia="fi-FI"/>
              </w:rPr>
            </w:pPr>
            <w:r w:rsidRPr="00EF5447">
              <w:rPr>
                <w:rFonts w:eastAsia="Yu Mincho"/>
                <w:lang w:eastAsia="ja-JP"/>
              </w:rPr>
              <w:t>No</w:t>
            </w:r>
          </w:p>
        </w:tc>
        <w:tc>
          <w:tcPr>
            <w:tcW w:w="2738" w:type="dxa"/>
          </w:tcPr>
          <w:p w14:paraId="786AF570" w14:textId="77777777" w:rsidR="0023404E" w:rsidRPr="00EF5447" w:rsidRDefault="0023404E" w:rsidP="004442A5">
            <w:pPr>
              <w:pStyle w:val="TAC"/>
              <w:rPr>
                <w:rFonts w:eastAsia="Yu Mincho"/>
                <w:lang w:eastAsia="ja-JP"/>
              </w:rPr>
            </w:pPr>
          </w:p>
        </w:tc>
      </w:tr>
      <w:tr w:rsidR="0023404E" w:rsidRPr="00EF5447" w14:paraId="4F679EDD" w14:textId="77777777" w:rsidTr="004442A5">
        <w:trPr>
          <w:trHeight w:val="187"/>
          <w:jc w:val="center"/>
        </w:trPr>
        <w:tc>
          <w:tcPr>
            <w:tcW w:w="2495" w:type="dxa"/>
            <w:shd w:val="clear" w:color="auto" w:fill="auto"/>
            <w:noWrap/>
          </w:tcPr>
          <w:p w14:paraId="2BC041DB" w14:textId="77777777" w:rsidR="0023404E" w:rsidRPr="00EF5447" w:rsidRDefault="0023404E" w:rsidP="004442A5">
            <w:pPr>
              <w:pStyle w:val="TAC"/>
              <w:rPr>
                <w:lang w:eastAsia="fi-FI"/>
              </w:rPr>
            </w:pPr>
            <w:r w:rsidRPr="00EF5447">
              <w:rPr>
                <w:lang w:eastAsia="fi-FI"/>
              </w:rPr>
              <w:t>DC_1A_n71A</w:t>
            </w:r>
          </w:p>
          <w:p w14:paraId="09AB25DC" w14:textId="77777777" w:rsidR="0023404E" w:rsidRPr="00EF5447" w:rsidRDefault="0023404E" w:rsidP="004442A5">
            <w:pPr>
              <w:pStyle w:val="TAC"/>
              <w:rPr>
                <w:lang w:eastAsia="fi-FI"/>
              </w:rPr>
            </w:pPr>
            <w:r w:rsidRPr="00EF5447">
              <w:rPr>
                <w:lang w:eastAsia="fi-FI"/>
              </w:rPr>
              <w:t>DC_1A_n71B</w:t>
            </w:r>
          </w:p>
        </w:tc>
        <w:tc>
          <w:tcPr>
            <w:tcW w:w="2280" w:type="dxa"/>
          </w:tcPr>
          <w:p w14:paraId="05D81E5A" w14:textId="77777777" w:rsidR="0023404E" w:rsidRPr="00EF5447" w:rsidRDefault="0023404E" w:rsidP="004442A5">
            <w:pPr>
              <w:pStyle w:val="TAC"/>
              <w:rPr>
                <w:lang w:eastAsia="fi-FI"/>
              </w:rPr>
            </w:pPr>
            <w:r w:rsidRPr="00EF5447">
              <w:rPr>
                <w:lang w:eastAsia="fi-FI"/>
              </w:rPr>
              <w:t>DC_1A_n71A</w:t>
            </w:r>
          </w:p>
        </w:tc>
        <w:tc>
          <w:tcPr>
            <w:tcW w:w="2738" w:type="dxa"/>
            <w:shd w:val="clear" w:color="auto" w:fill="auto"/>
            <w:noWrap/>
          </w:tcPr>
          <w:p w14:paraId="4F11035D" w14:textId="77777777" w:rsidR="0023404E" w:rsidRPr="00EF5447" w:rsidRDefault="0023404E" w:rsidP="004442A5">
            <w:pPr>
              <w:pStyle w:val="TAC"/>
              <w:rPr>
                <w:rFonts w:eastAsia="Yu Mincho"/>
                <w:lang w:eastAsia="ja-JP"/>
              </w:rPr>
            </w:pPr>
            <w:r w:rsidRPr="00EF5447">
              <w:rPr>
                <w:lang w:eastAsia="zh-CN"/>
              </w:rPr>
              <w:t>No</w:t>
            </w:r>
          </w:p>
        </w:tc>
        <w:tc>
          <w:tcPr>
            <w:tcW w:w="2738" w:type="dxa"/>
          </w:tcPr>
          <w:p w14:paraId="5ABAE81E" w14:textId="77777777" w:rsidR="0023404E" w:rsidRPr="00EF5447" w:rsidRDefault="0023404E" w:rsidP="004442A5">
            <w:pPr>
              <w:pStyle w:val="TAC"/>
              <w:rPr>
                <w:lang w:eastAsia="zh-CN"/>
              </w:rPr>
            </w:pPr>
          </w:p>
        </w:tc>
      </w:tr>
      <w:tr w:rsidR="0023404E" w:rsidRPr="00EF5447" w14:paraId="38B586D8" w14:textId="77777777" w:rsidTr="004442A5">
        <w:trPr>
          <w:trHeight w:val="187"/>
          <w:jc w:val="center"/>
        </w:trPr>
        <w:tc>
          <w:tcPr>
            <w:tcW w:w="2495" w:type="dxa"/>
            <w:shd w:val="clear" w:color="auto" w:fill="auto"/>
            <w:noWrap/>
          </w:tcPr>
          <w:p w14:paraId="55466790" w14:textId="77777777" w:rsidR="0023404E" w:rsidRPr="00EF5447" w:rsidRDefault="0023404E" w:rsidP="004442A5">
            <w:pPr>
              <w:pStyle w:val="TAC"/>
              <w:rPr>
                <w:lang w:eastAsia="fi-FI"/>
              </w:rPr>
            </w:pPr>
            <w:r w:rsidRPr="00EF5447">
              <w:rPr>
                <w:lang w:eastAsia="fi-FI"/>
              </w:rPr>
              <w:t>DC_1A_n77A</w:t>
            </w:r>
            <w:r w:rsidRPr="00EF5447">
              <w:rPr>
                <w:vertAlign w:val="superscript"/>
                <w:lang w:eastAsia="fi-FI"/>
              </w:rPr>
              <w:t>7</w:t>
            </w:r>
          </w:p>
          <w:p w14:paraId="08FFF301" w14:textId="77777777" w:rsidR="0023404E" w:rsidRPr="00EF5447" w:rsidRDefault="0023404E" w:rsidP="004442A5">
            <w:pPr>
              <w:pStyle w:val="TAC"/>
              <w:rPr>
                <w:lang w:eastAsia="fi-FI"/>
              </w:rPr>
            </w:pPr>
            <w:r w:rsidRPr="00EF5447">
              <w:rPr>
                <w:lang w:eastAsia="fi-FI"/>
              </w:rPr>
              <w:t>DC_1A_n77C</w:t>
            </w:r>
            <w:r w:rsidRPr="00EF5447">
              <w:rPr>
                <w:vertAlign w:val="superscript"/>
                <w:lang w:eastAsia="fi-FI"/>
              </w:rPr>
              <w:t>7</w:t>
            </w:r>
          </w:p>
        </w:tc>
        <w:tc>
          <w:tcPr>
            <w:tcW w:w="2280" w:type="dxa"/>
          </w:tcPr>
          <w:p w14:paraId="5E1A3239" w14:textId="77777777" w:rsidR="0023404E" w:rsidRPr="00EF5447" w:rsidRDefault="0023404E" w:rsidP="004442A5">
            <w:pPr>
              <w:pStyle w:val="TAC"/>
              <w:rPr>
                <w:lang w:eastAsia="fi-FI"/>
              </w:rPr>
            </w:pPr>
            <w:r w:rsidRPr="00EF5447">
              <w:rPr>
                <w:lang w:eastAsia="fi-FI"/>
              </w:rPr>
              <w:t>DC_1A_n77A</w:t>
            </w:r>
          </w:p>
        </w:tc>
        <w:tc>
          <w:tcPr>
            <w:tcW w:w="2738" w:type="dxa"/>
            <w:shd w:val="clear" w:color="auto" w:fill="auto"/>
            <w:noWrap/>
          </w:tcPr>
          <w:p w14:paraId="2E058BC6" w14:textId="77777777" w:rsidR="0023404E" w:rsidRPr="00EF5447" w:rsidRDefault="0023404E" w:rsidP="004442A5">
            <w:pPr>
              <w:pStyle w:val="TAC"/>
              <w:rPr>
                <w:lang w:eastAsia="fi-FI"/>
              </w:rPr>
            </w:pPr>
            <w:r w:rsidRPr="00EF5447">
              <w:rPr>
                <w:lang w:eastAsia="fi-FI"/>
              </w:rPr>
              <w:t>DC_1_n77</w:t>
            </w:r>
          </w:p>
        </w:tc>
        <w:tc>
          <w:tcPr>
            <w:tcW w:w="2738" w:type="dxa"/>
          </w:tcPr>
          <w:p w14:paraId="25D00751" w14:textId="77777777" w:rsidR="0023404E" w:rsidRPr="00EF5447" w:rsidRDefault="0023404E" w:rsidP="004442A5">
            <w:pPr>
              <w:pStyle w:val="TAC"/>
              <w:rPr>
                <w:lang w:eastAsia="fi-FI"/>
              </w:rPr>
            </w:pPr>
            <w:r w:rsidRPr="00EF5447">
              <w:rPr>
                <w:lang w:eastAsia="zh-CN"/>
              </w:rPr>
              <w:t>No</w:t>
            </w:r>
          </w:p>
        </w:tc>
      </w:tr>
      <w:tr w:rsidR="0023404E" w:rsidRPr="00EF5447" w14:paraId="301E14BD" w14:textId="77777777" w:rsidTr="004442A5">
        <w:trPr>
          <w:trHeight w:val="187"/>
          <w:jc w:val="center"/>
        </w:trPr>
        <w:tc>
          <w:tcPr>
            <w:tcW w:w="2495" w:type="dxa"/>
            <w:shd w:val="clear" w:color="auto" w:fill="auto"/>
            <w:noWrap/>
          </w:tcPr>
          <w:p w14:paraId="2702CCD6" w14:textId="77777777" w:rsidR="0023404E" w:rsidRPr="00EF5447" w:rsidRDefault="0023404E" w:rsidP="004442A5">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77(2</w:t>
            </w:r>
            <w:r w:rsidRPr="00EF5447">
              <w:rPr>
                <w:lang w:eastAsia="fi-FI"/>
              </w:rPr>
              <w:t>A)</w:t>
            </w:r>
            <w:r w:rsidRPr="00EF5447">
              <w:rPr>
                <w:vertAlign w:val="superscript"/>
                <w:lang w:eastAsia="fi-FI"/>
              </w:rPr>
              <w:t>7</w:t>
            </w:r>
          </w:p>
        </w:tc>
        <w:tc>
          <w:tcPr>
            <w:tcW w:w="2280" w:type="dxa"/>
          </w:tcPr>
          <w:p w14:paraId="3178E258" w14:textId="77777777" w:rsidR="0023404E" w:rsidRPr="00EF5447" w:rsidRDefault="0023404E" w:rsidP="004442A5">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77</w:t>
            </w:r>
            <w:r w:rsidRPr="00EF5447">
              <w:rPr>
                <w:lang w:eastAsia="fi-FI"/>
              </w:rPr>
              <w:t>A</w:t>
            </w:r>
          </w:p>
        </w:tc>
        <w:tc>
          <w:tcPr>
            <w:tcW w:w="2738" w:type="dxa"/>
            <w:shd w:val="clear" w:color="auto" w:fill="auto"/>
            <w:noWrap/>
          </w:tcPr>
          <w:p w14:paraId="05901114" w14:textId="77777777" w:rsidR="0023404E" w:rsidRPr="00EF5447" w:rsidRDefault="0023404E" w:rsidP="004442A5">
            <w:pPr>
              <w:pStyle w:val="TAC"/>
              <w:rPr>
                <w:lang w:eastAsia="fi-FI"/>
              </w:rPr>
            </w:pPr>
            <w:r w:rsidRPr="00EF5447">
              <w:rPr>
                <w:lang w:eastAsia="fi-FI"/>
              </w:rPr>
              <w:t>DC_1_n77</w:t>
            </w:r>
          </w:p>
        </w:tc>
        <w:tc>
          <w:tcPr>
            <w:tcW w:w="2738" w:type="dxa"/>
          </w:tcPr>
          <w:p w14:paraId="02EBEE35" w14:textId="77777777" w:rsidR="0023404E" w:rsidRPr="00EF5447" w:rsidRDefault="0023404E" w:rsidP="004442A5">
            <w:pPr>
              <w:pStyle w:val="TAC"/>
              <w:rPr>
                <w:lang w:eastAsia="fi-FI"/>
              </w:rPr>
            </w:pPr>
            <w:r w:rsidRPr="00EF5447">
              <w:rPr>
                <w:lang w:eastAsia="zh-CN"/>
              </w:rPr>
              <w:t>No</w:t>
            </w:r>
          </w:p>
        </w:tc>
      </w:tr>
      <w:tr w:rsidR="0023404E" w:rsidRPr="00EF5447" w14:paraId="264F387A" w14:textId="77777777" w:rsidTr="004442A5">
        <w:trPr>
          <w:trHeight w:val="187"/>
          <w:jc w:val="center"/>
        </w:trPr>
        <w:tc>
          <w:tcPr>
            <w:tcW w:w="2495" w:type="dxa"/>
            <w:shd w:val="clear" w:color="auto" w:fill="auto"/>
            <w:noWrap/>
          </w:tcPr>
          <w:p w14:paraId="0D0E53F5" w14:textId="77777777" w:rsidR="0023404E" w:rsidRPr="00EF5447" w:rsidRDefault="0023404E" w:rsidP="004442A5">
            <w:pPr>
              <w:pStyle w:val="TAC"/>
              <w:rPr>
                <w:lang w:eastAsia="fi-FI"/>
              </w:rPr>
            </w:pPr>
            <w:r w:rsidRPr="00EF5447">
              <w:rPr>
                <w:lang w:eastAsia="fi-FI"/>
              </w:rPr>
              <w:t>DC_1A_n78A</w:t>
            </w:r>
            <w:r w:rsidRPr="00EF5447">
              <w:rPr>
                <w:vertAlign w:val="superscript"/>
                <w:lang w:eastAsia="fi-FI"/>
              </w:rPr>
              <w:t>7</w:t>
            </w:r>
          </w:p>
          <w:p w14:paraId="79B79872" w14:textId="77777777" w:rsidR="0023404E" w:rsidRPr="00EF5447" w:rsidRDefault="0023404E" w:rsidP="004442A5">
            <w:pPr>
              <w:pStyle w:val="TAC"/>
              <w:rPr>
                <w:lang w:eastAsia="fi-FI"/>
              </w:rPr>
            </w:pPr>
            <w:r w:rsidRPr="00EF5447">
              <w:rPr>
                <w:lang w:eastAsia="fi-FI"/>
              </w:rPr>
              <w:t>DC_1A_n78C</w:t>
            </w:r>
            <w:r w:rsidRPr="00EF5447">
              <w:rPr>
                <w:vertAlign w:val="superscript"/>
                <w:lang w:eastAsia="fi-FI"/>
              </w:rPr>
              <w:t>7</w:t>
            </w:r>
          </w:p>
        </w:tc>
        <w:tc>
          <w:tcPr>
            <w:tcW w:w="2280" w:type="dxa"/>
          </w:tcPr>
          <w:p w14:paraId="13604155" w14:textId="77777777" w:rsidR="0023404E" w:rsidRPr="00EF5447" w:rsidRDefault="0023404E" w:rsidP="004442A5">
            <w:pPr>
              <w:pStyle w:val="TAC"/>
              <w:rPr>
                <w:lang w:eastAsia="fi-FI"/>
              </w:rPr>
            </w:pPr>
            <w:r w:rsidRPr="00EF5447">
              <w:rPr>
                <w:lang w:eastAsia="fi-FI"/>
              </w:rPr>
              <w:t>DC_1A_n78A</w:t>
            </w:r>
          </w:p>
        </w:tc>
        <w:tc>
          <w:tcPr>
            <w:tcW w:w="2738" w:type="dxa"/>
            <w:shd w:val="clear" w:color="auto" w:fill="auto"/>
            <w:noWrap/>
          </w:tcPr>
          <w:p w14:paraId="6EB70D5A" w14:textId="77777777" w:rsidR="0023404E" w:rsidRPr="00EF5447" w:rsidRDefault="0023404E" w:rsidP="004442A5">
            <w:pPr>
              <w:pStyle w:val="TAC"/>
              <w:rPr>
                <w:lang w:eastAsia="fi-FI"/>
              </w:rPr>
            </w:pPr>
            <w:r w:rsidRPr="00EF5447">
              <w:rPr>
                <w:lang w:eastAsia="fi-FI"/>
              </w:rPr>
              <w:t>No</w:t>
            </w:r>
          </w:p>
        </w:tc>
        <w:tc>
          <w:tcPr>
            <w:tcW w:w="2738" w:type="dxa"/>
          </w:tcPr>
          <w:p w14:paraId="7F882DBA" w14:textId="77777777" w:rsidR="0023404E" w:rsidRPr="00EF5447" w:rsidRDefault="0023404E" w:rsidP="004442A5">
            <w:pPr>
              <w:pStyle w:val="TAC"/>
              <w:rPr>
                <w:lang w:eastAsia="fi-FI"/>
              </w:rPr>
            </w:pPr>
            <w:r w:rsidRPr="00EF5447">
              <w:rPr>
                <w:lang w:eastAsia="zh-CN"/>
              </w:rPr>
              <w:t>No</w:t>
            </w:r>
          </w:p>
        </w:tc>
      </w:tr>
      <w:tr w:rsidR="0023404E" w:rsidRPr="00EF5447" w14:paraId="6AA1B5DE" w14:textId="77777777" w:rsidTr="004442A5">
        <w:trPr>
          <w:trHeight w:val="187"/>
          <w:jc w:val="center"/>
        </w:trPr>
        <w:tc>
          <w:tcPr>
            <w:tcW w:w="2495" w:type="dxa"/>
            <w:shd w:val="clear" w:color="auto" w:fill="auto"/>
            <w:noWrap/>
          </w:tcPr>
          <w:p w14:paraId="48365632" w14:textId="77777777" w:rsidR="0023404E" w:rsidRPr="00EF5447" w:rsidRDefault="0023404E" w:rsidP="004442A5">
            <w:pPr>
              <w:pStyle w:val="TAC"/>
              <w:rPr>
                <w:vertAlign w:val="superscript"/>
                <w:lang w:eastAsia="zh-TW"/>
              </w:rPr>
            </w:pPr>
            <w:r w:rsidRPr="00EF5447">
              <w:rPr>
                <w:lang w:eastAsia="fi-FI"/>
              </w:rPr>
              <w:t>DC_1A_n78(2A)</w:t>
            </w:r>
            <w:r w:rsidRPr="00EF5447">
              <w:rPr>
                <w:vertAlign w:val="superscript"/>
                <w:lang w:eastAsia="fi-FI"/>
              </w:rPr>
              <w:t>7</w:t>
            </w:r>
          </w:p>
          <w:p w14:paraId="679586A4" w14:textId="77777777" w:rsidR="0023404E" w:rsidRPr="00EF5447" w:rsidRDefault="0023404E" w:rsidP="004442A5">
            <w:pPr>
              <w:pStyle w:val="TAC"/>
              <w:rPr>
                <w:lang w:eastAsia="fi-FI"/>
              </w:rPr>
            </w:pPr>
            <w:r w:rsidRPr="00EF5447">
              <w:rPr>
                <w:lang w:eastAsia="fi-FI"/>
              </w:rPr>
              <w:t>DC_1A-1A_n78A</w:t>
            </w:r>
          </w:p>
        </w:tc>
        <w:tc>
          <w:tcPr>
            <w:tcW w:w="2280" w:type="dxa"/>
          </w:tcPr>
          <w:p w14:paraId="6E5B308B" w14:textId="77777777" w:rsidR="0023404E" w:rsidRPr="00EF5447" w:rsidRDefault="0023404E" w:rsidP="004442A5">
            <w:pPr>
              <w:pStyle w:val="TAC"/>
              <w:rPr>
                <w:lang w:eastAsia="fi-FI"/>
              </w:rPr>
            </w:pPr>
            <w:r w:rsidRPr="00EF5447">
              <w:rPr>
                <w:lang w:eastAsia="fi-FI"/>
              </w:rPr>
              <w:t>DC_1A_n78A</w:t>
            </w:r>
          </w:p>
        </w:tc>
        <w:tc>
          <w:tcPr>
            <w:tcW w:w="2738" w:type="dxa"/>
            <w:shd w:val="clear" w:color="auto" w:fill="auto"/>
            <w:noWrap/>
          </w:tcPr>
          <w:p w14:paraId="3B624513" w14:textId="77777777" w:rsidR="0023404E" w:rsidRPr="00EF5447" w:rsidRDefault="0023404E" w:rsidP="004442A5">
            <w:pPr>
              <w:pStyle w:val="TAC"/>
              <w:rPr>
                <w:lang w:eastAsia="fi-FI"/>
              </w:rPr>
            </w:pPr>
            <w:r w:rsidRPr="00EF5447">
              <w:rPr>
                <w:lang w:eastAsia="fi-FI"/>
              </w:rPr>
              <w:t>No</w:t>
            </w:r>
          </w:p>
        </w:tc>
        <w:tc>
          <w:tcPr>
            <w:tcW w:w="2738" w:type="dxa"/>
          </w:tcPr>
          <w:p w14:paraId="4400B80D" w14:textId="77777777" w:rsidR="0023404E" w:rsidRPr="00EF5447" w:rsidRDefault="0023404E" w:rsidP="004442A5">
            <w:pPr>
              <w:pStyle w:val="TAC"/>
              <w:rPr>
                <w:lang w:eastAsia="fi-FI"/>
              </w:rPr>
            </w:pPr>
            <w:r w:rsidRPr="00EF5447">
              <w:rPr>
                <w:lang w:eastAsia="zh-CN"/>
              </w:rPr>
              <w:t>No</w:t>
            </w:r>
          </w:p>
        </w:tc>
      </w:tr>
      <w:tr w:rsidR="0023404E" w:rsidRPr="00EF5447" w14:paraId="2820E7E1" w14:textId="77777777" w:rsidTr="004442A5">
        <w:trPr>
          <w:trHeight w:val="187"/>
          <w:jc w:val="center"/>
        </w:trPr>
        <w:tc>
          <w:tcPr>
            <w:tcW w:w="2495" w:type="dxa"/>
            <w:shd w:val="clear" w:color="auto" w:fill="auto"/>
            <w:noWrap/>
          </w:tcPr>
          <w:p w14:paraId="58CAFC1C" w14:textId="77777777" w:rsidR="0023404E" w:rsidRPr="00EF5447" w:rsidRDefault="0023404E" w:rsidP="004442A5">
            <w:pPr>
              <w:pStyle w:val="TAC"/>
              <w:rPr>
                <w:lang w:eastAsia="fi-FI"/>
              </w:rPr>
            </w:pPr>
            <w:r w:rsidRPr="00EF5447">
              <w:rPr>
                <w:lang w:eastAsia="fi-FI"/>
              </w:rPr>
              <w:t>DC_1A_n79A</w:t>
            </w:r>
            <w:r w:rsidRPr="00EF5447">
              <w:rPr>
                <w:vertAlign w:val="superscript"/>
                <w:lang w:eastAsia="fi-FI"/>
              </w:rPr>
              <w:t>7</w:t>
            </w:r>
          </w:p>
          <w:p w14:paraId="7E369EAD" w14:textId="77777777" w:rsidR="0023404E" w:rsidRPr="00EF5447" w:rsidRDefault="0023404E" w:rsidP="004442A5">
            <w:pPr>
              <w:pStyle w:val="TAC"/>
              <w:rPr>
                <w:lang w:eastAsia="fi-FI"/>
              </w:rPr>
            </w:pPr>
            <w:r w:rsidRPr="00EF5447">
              <w:rPr>
                <w:lang w:eastAsia="fi-FI"/>
              </w:rPr>
              <w:t>DC_1A_n79C</w:t>
            </w:r>
            <w:r w:rsidRPr="00EF5447">
              <w:rPr>
                <w:vertAlign w:val="superscript"/>
                <w:lang w:eastAsia="fi-FI"/>
              </w:rPr>
              <w:t>7</w:t>
            </w:r>
          </w:p>
        </w:tc>
        <w:tc>
          <w:tcPr>
            <w:tcW w:w="2280" w:type="dxa"/>
          </w:tcPr>
          <w:p w14:paraId="10725141" w14:textId="77777777" w:rsidR="0023404E" w:rsidRPr="00EF5447" w:rsidRDefault="0023404E" w:rsidP="004442A5">
            <w:pPr>
              <w:pStyle w:val="TAC"/>
              <w:rPr>
                <w:lang w:eastAsia="fi-FI"/>
              </w:rPr>
            </w:pPr>
            <w:r w:rsidRPr="00EF5447">
              <w:rPr>
                <w:lang w:eastAsia="fi-FI"/>
              </w:rPr>
              <w:t>DC_1A_n79A</w:t>
            </w:r>
          </w:p>
        </w:tc>
        <w:tc>
          <w:tcPr>
            <w:tcW w:w="2738" w:type="dxa"/>
            <w:shd w:val="clear" w:color="auto" w:fill="auto"/>
            <w:noWrap/>
          </w:tcPr>
          <w:p w14:paraId="0CA3EE94" w14:textId="77777777" w:rsidR="0023404E" w:rsidRPr="00EF5447" w:rsidRDefault="0023404E" w:rsidP="004442A5">
            <w:pPr>
              <w:pStyle w:val="TAC"/>
              <w:rPr>
                <w:lang w:eastAsia="fi-FI"/>
              </w:rPr>
            </w:pPr>
            <w:r w:rsidRPr="00EF5447">
              <w:rPr>
                <w:lang w:eastAsia="fi-FI"/>
              </w:rPr>
              <w:t>No</w:t>
            </w:r>
          </w:p>
        </w:tc>
        <w:tc>
          <w:tcPr>
            <w:tcW w:w="2738" w:type="dxa"/>
          </w:tcPr>
          <w:p w14:paraId="08044D94" w14:textId="77777777" w:rsidR="0023404E" w:rsidRPr="00EF5447" w:rsidRDefault="0023404E" w:rsidP="004442A5">
            <w:pPr>
              <w:pStyle w:val="TAC"/>
              <w:rPr>
                <w:lang w:eastAsia="fi-FI"/>
              </w:rPr>
            </w:pPr>
            <w:r w:rsidRPr="00EF5447">
              <w:rPr>
                <w:lang w:eastAsia="zh-CN"/>
              </w:rPr>
              <w:t>No</w:t>
            </w:r>
          </w:p>
        </w:tc>
      </w:tr>
      <w:tr w:rsidR="0023404E" w:rsidRPr="00EF5447" w14:paraId="30E31960" w14:textId="77777777" w:rsidTr="004442A5">
        <w:trPr>
          <w:trHeight w:val="187"/>
          <w:jc w:val="center"/>
        </w:trPr>
        <w:tc>
          <w:tcPr>
            <w:tcW w:w="2495" w:type="dxa"/>
            <w:shd w:val="clear" w:color="auto" w:fill="auto"/>
            <w:noWrap/>
          </w:tcPr>
          <w:p w14:paraId="116C76A9" w14:textId="77777777" w:rsidR="0023404E" w:rsidRPr="00EF5447" w:rsidRDefault="0023404E" w:rsidP="004442A5">
            <w:pPr>
              <w:pStyle w:val="TAC"/>
              <w:rPr>
                <w:lang w:eastAsia="fi-FI"/>
              </w:rPr>
            </w:pPr>
            <w:r w:rsidRPr="00EF5447">
              <w:rPr>
                <w:lang w:eastAsia="fi-FI"/>
              </w:rPr>
              <w:t>DC_2A_n5A</w:t>
            </w:r>
          </w:p>
        </w:tc>
        <w:tc>
          <w:tcPr>
            <w:tcW w:w="2280" w:type="dxa"/>
          </w:tcPr>
          <w:p w14:paraId="0910F5A8" w14:textId="77777777" w:rsidR="0023404E" w:rsidRPr="00EF5447" w:rsidRDefault="0023404E" w:rsidP="004442A5">
            <w:pPr>
              <w:pStyle w:val="TAC"/>
              <w:rPr>
                <w:lang w:eastAsia="fi-FI"/>
              </w:rPr>
            </w:pPr>
            <w:r w:rsidRPr="00EF5447">
              <w:rPr>
                <w:lang w:eastAsia="fi-FI"/>
              </w:rPr>
              <w:t>DC_2A_n5A</w:t>
            </w:r>
          </w:p>
        </w:tc>
        <w:tc>
          <w:tcPr>
            <w:tcW w:w="2738" w:type="dxa"/>
            <w:shd w:val="clear" w:color="auto" w:fill="auto"/>
            <w:noWrap/>
          </w:tcPr>
          <w:p w14:paraId="6AACF3B6" w14:textId="77777777" w:rsidR="0023404E" w:rsidRPr="00EF5447" w:rsidRDefault="0023404E" w:rsidP="004442A5">
            <w:pPr>
              <w:pStyle w:val="TAC"/>
              <w:rPr>
                <w:lang w:eastAsia="ja-JP"/>
              </w:rPr>
            </w:pPr>
            <w:r w:rsidRPr="00EF5447">
              <w:rPr>
                <w:rFonts w:eastAsia="Yu Mincho"/>
                <w:lang w:eastAsia="ja-JP"/>
              </w:rPr>
              <w:t>No</w:t>
            </w:r>
          </w:p>
        </w:tc>
        <w:tc>
          <w:tcPr>
            <w:tcW w:w="2738" w:type="dxa"/>
          </w:tcPr>
          <w:p w14:paraId="080E8A7A" w14:textId="77777777" w:rsidR="0023404E" w:rsidRPr="00EF5447" w:rsidRDefault="0023404E" w:rsidP="004442A5">
            <w:pPr>
              <w:pStyle w:val="TAC"/>
              <w:rPr>
                <w:rFonts w:eastAsia="Yu Mincho"/>
                <w:lang w:eastAsia="ja-JP"/>
              </w:rPr>
            </w:pPr>
          </w:p>
        </w:tc>
      </w:tr>
      <w:tr w:rsidR="0023404E" w:rsidRPr="00EF5447" w14:paraId="4696EF62" w14:textId="77777777" w:rsidTr="004442A5">
        <w:trPr>
          <w:trHeight w:val="187"/>
          <w:jc w:val="center"/>
        </w:trPr>
        <w:tc>
          <w:tcPr>
            <w:tcW w:w="2495" w:type="dxa"/>
            <w:shd w:val="clear" w:color="auto" w:fill="auto"/>
            <w:noWrap/>
          </w:tcPr>
          <w:p w14:paraId="1351546A" w14:textId="77777777" w:rsidR="0023404E" w:rsidRPr="00EF5447" w:rsidRDefault="0023404E" w:rsidP="004442A5">
            <w:pPr>
              <w:pStyle w:val="TAC"/>
              <w:rPr>
                <w:lang w:eastAsia="fi-FI"/>
              </w:rPr>
            </w:pPr>
            <w:r w:rsidRPr="00EF5447">
              <w:rPr>
                <w:lang w:eastAsia="fi-FI"/>
              </w:rPr>
              <w:t>DC_2A-2A_n5A</w:t>
            </w:r>
          </w:p>
        </w:tc>
        <w:tc>
          <w:tcPr>
            <w:tcW w:w="2280" w:type="dxa"/>
          </w:tcPr>
          <w:p w14:paraId="3220267F" w14:textId="77777777" w:rsidR="0023404E" w:rsidRPr="00EF5447" w:rsidRDefault="0023404E" w:rsidP="004442A5">
            <w:pPr>
              <w:pStyle w:val="TAC"/>
              <w:rPr>
                <w:lang w:eastAsia="fi-FI"/>
              </w:rPr>
            </w:pPr>
            <w:r w:rsidRPr="00EF5447">
              <w:rPr>
                <w:lang w:eastAsia="fi-FI"/>
              </w:rPr>
              <w:t>DC_2A_n5A</w:t>
            </w:r>
          </w:p>
        </w:tc>
        <w:tc>
          <w:tcPr>
            <w:tcW w:w="2738" w:type="dxa"/>
            <w:shd w:val="clear" w:color="auto" w:fill="auto"/>
            <w:noWrap/>
          </w:tcPr>
          <w:p w14:paraId="1671B4A0" w14:textId="77777777" w:rsidR="0023404E" w:rsidRPr="00EF5447" w:rsidRDefault="0023404E" w:rsidP="004442A5">
            <w:pPr>
              <w:pStyle w:val="TAC"/>
              <w:rPr>
                <w:rFonts w:eastAsia="Yu Mincho"/>
                <w:lang w:eastAsia="ja-JP"/>
              </w:rPr>
            </w:pPr>
            <w:r w:rsidRPr="00EF5447">
              <w:rPr>
                <w:lang w:eastAsia="zh-CN"/>
              </w:rPr>
              <w:t>No</w:t>
            </w:r>
          </w:p>
        </w:tc>
        <w:tc>
          <w:tcPr>
            <w:tcW w:w="2738" w:type="dxa"/>
          </w:tcPr>
          <w:p w14:paraId="232B137A" w14:textId="77777777" w:rsidR="0023404E" w:rsidRPr="00EF5447" w:rsidRDefault="0023404E" w:rsidP="004442A5">
            <w:pPr>
              <w:pStyle w:val="TAC"/>
              <w:rPr>
                <w:lang w:eastAsia="zh-CN"/>
              </w:rPr>
            </w:pPr>
          </w:p>
        </w:tc>
      </w:tr>
      <w:tr w:rsidR="0023404E" w:rsidRPr="00EF5447" w14:paraId="7B5DA425" w14:textId="77777777" w:rsidTr="004442A5">
        <w:trPr>
          <w:trHeight w:val="187"/>
          <w:jc w:val="center"/>
        </w:trPr>
        <w:tc>
          <w:tcPr>
            <w:tcW w:w="2495" w:type="dxa"/>
            <w:shd w:val="clear" w:color="auto" w:fill="auto"/>
            <w:noWrap/>
          </w:tcPr>
          <w:p w14:paraId="276A680E" w14:textId="77777777" w:rsidR="0023404E" w:rsidRPr="00EF5447" w:rsidRDefault="0023404E" w:rsidP="004442A5">
            <w:pPr>
              <w:pStyle w:val="TAC"/>
              <w:rPr>
                <w:lang w:eastAsia="fi-FI"/>
              </w:rPr>
            </w:pPr>
            <w:r w:rsidRPr="00EF5447">
              <w:rPr>
                <w:lang w:eastAsia="zh-CN"/>
              </w:rPr>
              <w:t>DC_2A_n7A</w:t>
            </w:r>
          </w:p>
        </w:tc>
        <w:tc>
          <w:tcPr>
            <w:tcW w:w="2280" w:type="dxa"/>
          </w:tcPr>
          <w:p w14:paraId="3826B8AE" w14:textId="77777777" w:rsidR="0023404E" w:rsidRPr="00EF5447" w:rsidRDefault="0023404E" w:rsidP="004442A5">
            <w:pPr>
              <w:pStyle w:val="TAC"/>
              <w:rPr>
                <w:lang w:eastAsia="fi-FI"/>
              </w:rPr>
            </w:pPr>
            <w:r w:rsidRPr="00EF5447">
              <w:rPr>
                <w:lang w:eastAsia="fi-FI"/>
              </w:rPr>
              <w:t>DC_</w:t>
            </w:r>
            <w:r w:rsidRPr="00EF5447">
              <w:rPr>
                <w:lang w:eastAsia="zh-CN"/>
              </w:rPr>
              <w:t>2</w:t>
            </w:r>
            <w:r w:rsidRPr="00EF5447">
              <w:rPr>
                <w:lang w:eastAsia="fi-FI"/>
              </w:rPr>
              <w:t>A_n</w:t>
            </w:r>
            <w:r w:rsidRPr="00EF5447">
              <w:rPr>
                <w:lang w:eastAsia="zh-CN"/>
              </w:rPr>
              <w:t>7</w:t>
            </w:r>
            <w:r w:rsidRPr="00EF5447">
              <w:rPr>
                <w:lang w:eastAsia="fi-FI"/>
              </w:rPr>
              <w:t>A</w:t>
            </w:r>
          </w:p>
        </w:tc>
        <w:tc>
          <w:tcPr>
            <w:tcW w:w="2738" w:type="dxa"/>
            <w:shd w:val="clear" w:color="auto" w:fill="auto"/>
            <w:noWrap/>
          </w:tcPr>
          <w:p w14:paraId="4087ABA6" w14:textId="77777777" w:rsidR="0023404E" w:rsidRPr="00EF5447" w:rsidRDefault="0023404E" w:rsidP="004442A5">
            <w:pPr>
              <w:pStyle w:val="TAC"/>
              <w:rPr>
                <w:rFonts w:eastAsia="Yu Mincho"/>
                <w:lang w:eastAsia="ja-JP"/>
              </w:rPr>
            </w:pPr>
            <w:r w:rsidRPr="00EF5447">
              <w:rPr>
                <w:lang w:eastAsia="fi-FI"/>
              </w:rPr>
              <w:t>No</w:t>
            </w:r>
          </w:p>
        </w:tc>
        <w:tc>
          <w:tcPr>
            <w:tcW w:w="2738" w:type="dxa"/>
          </w:tcPr>
          <w:p w14:paraId="2FD0E13D" w14:textId="77777777" w:rsidR="0023404E" w:rsidRPr="00EF5447" w:rsidRDefault="0023404E" w:rsidP="004442A5">
            <w:pPr>
              <w:pStyle w:val="TAC"/>
              <w:rPr>
                <w:lang w:eastAsia="fi-FI"/>
              </w:rPr>
            </w:pPr>
          </w:p>
        </w:tc>
      </w:tr>
      <w:tr w:rsidR="0023404E" w:rsidRPr="00EF5447" w14:paraId="43ECADBE" w14:textId="77777777" w:rsidTr="004442A5">
        <w:trPr>
          <w:trHeight w:val="187"/>
          <w:jc w:val="center"/>
        </w:trPr>
        <w:tc>
          <w:tcPr>
            <w:tcW w:w="2495" w:type="dxa"/>
            <w:shd w:val="clear" w:color="auto" w:fill="auto"/>
            <w:noWrap/>
          </w:tcPr>
          <w:p w14:paraId="526F081E" w14:textId="77777777" w:rsidR="0023404E" w:rsidRPr="00EF5447" w:rsidRDefault="0023404E" w:rsidP="004442A5">
            <w:pPr>
              <w:pStyle w:val="TAC"/>
              <w:rPr>
                <w:lang w:eastAsia="zh-CN"/>
              </w:rPr>
            </w:pPr>
            <w:r w:rsidRPr="00EF5447">
              <w:rPr>
                <w:lang w:eastAsia="zh-CN"/>
              </w:rPr>
              <w:t>DC_2A_n7</w:t>
            </w:r>
            <w:r w:rsidRPr="00EF5447">
              <w:rPr>
                <w:lang w:eastAsia="zh-TW"/>
              </w:rPr>
              <w:t>(2A)</w:t>
            </w:r>
          </w:p>
        </w:tc>
        <w:tc>
          <w:tcPr>
            <w:tcW w:w="2280" w:type="dxa"/>
          </w:tcPr>
          <w:p w14:paraId="0897374D" w14:textId="77777777" w:rsidR="0023404E" w:rsidRPr="00EF5447" w:rsidRDefault="0023404E" w:rsidP="004442A5">
            <w:pPr>
              <w:pStyle w:val="TAC"/>
              <w:rPr>
                <w:lang w:eastAsia="fi-FI"/>
              </w:rPr>
            </w:pPr>
            <w:r w:rsidRPr="00EF5447">
              <w:rPr>
                <w:lang w:eastAsia="fi-FI"/>
              </w:rPr>
              <w:t>DC_</w:t>
            </w:r>
            <w:r w:rsidRPr="00EF5447">
              <w:rPr>
                <w:lang w:eastAsia="zh-CN"/>
              </w:rPr>
              <w:t>2</w:t>
            </w:r>
            <w:r w:rsidRPr="00EF5447">
              <w:rPr>
                <w:lang w:eastAsia="fi-FI"/>
              </w:rPr>
              <w:t>A_n</w:t>
            </w:r>
            <w:r w:rsidRPr="00EF5447">
              <w:rPr>
                <w:lang w:eastAsia="zh-CN"/>
              </w:rPr>
              <w:t>7</w:t>
            </w:r>
            <w:r w:rsidRPr="00EF5447">
              <w:rPr>
                <w:lang w:eastAsia="fi-FI"/>
              </w:rPr>
              <w:t>A</w:t>
            </w:r>
          </w:p>
        </w:tc>
        <w:tc>
          <w:tcPr>
            <w:tcW w:w="2738" w:type="dxa"/>
            <w:shd w:val="clear" w:color="auto" w:fill="auto"/>
            <w:noWrap/>
          </w:tcPr>
          <w:p w14:paraId="2C3134A1" w14:textId="77777777" w:rsidR="0023404E" w:rsidRPr="00EF5447" w:rsidRDefault="0023404E" w:rsidP="004442A5">
            <w:pPr>
              <w:pStyle w:val="TAC"/>
              <w:rPr>
                <w:lang w:eastAsia="fi-FI"/>
              </w:rPr>
            </w:pPr>
            <w:r w:rsidRPr="00EF5447">
              <w:rPr>
                <w:lang w:eastAsia="fi-FI"/>
              </w:rPr>
              <w:t>No</w:t>
            </w:r>
          </w:p>
        </w:tc>
        <w:tc>
          <w:tcPr>
            <w:tcW w:w="2738" w:type="dxa"/>
          </w:tcPr>
          <w:p w14:paraId="76BCCC0B" w14:textId="77777777" w:rsidR="0023404E" w:rsidRPr="00EF5447" w:rsidRDefault="0023404E" w:rsidP="004442A5">
            <w:pPr>
              <w:pStyle w:val="TAC"/>
              <w:rPr>
                <w:lang w:eastAsia="fi-FI"/>
              </w:rPr>
            </w:pPr>
          </w:p>
        </w:tc>
      </w:tr>
      <w:tr w:rsidR="0023404E" w:rsidRPr="00EF5447" w14:paraId="6807877F" w14:textId="77777777" w:rsidTr="004442A5">
        <w:trPr>
          <w:trHeight w:val="187"/>
          <w:jc w:val="center"/>
        </w:trPr>
        <w:tc>
          <w:tcPr>
            <w:tcW w:w="2495" w:type="dxa"/>
            <w:shd w:val="clear" w:color="auto" w:fill="auto"/>
            <w:noWrap/>
          </w:tcPr>
          <w:p w14:paraId="69D233A7" w14:textId="77777777" w:rsidR="0023404E" w:rsidRPr="00EF5447" w:rsidRDefault="0023404E" w:rsidP="004442A5">
            <w:pPr>
              <w:pStyle w:val="TAC"/>
              <w:rPr>
                <w:lang w:eastAsia="zh-CN"/>
              </w:rPr>
            </w:pPr>
            <w:r w:rsidRPr="00EF5447">
              <w:rPr>
                <w:lang w:eastAsia="fi-FI"/>
              </w:rPr>
              <w:t>DC_</w:t>
            </w:r>
            <w:r w:rsidRPr="00EF5447">
              <w:rPr>
                <w:lang w:eastAsia="zh-CN"/>
              </w:rPr>
              <w:t>2</w:t>
            </w:r>
            <w:r w:rsidRPr="00EF5447">
              <w:rPr>
                <w:lang w:eastAsia="fi-FI"/>
              </w:rPr>
              <w:t>A_n12A</w:t>
            </w:r>
          </w:p>
        </w:tc>
        <w:tc>
          <w:tcPr>
            <w:tcW w:w="2280" w:type="dxa"/>
          </w:tcPr>
          <w:p w14:paraId="40148182" w14:textId="77777777" w:rsidR="0023404E" w:rsidRPr="00EF5447" w:rsidRDefault="0023404E" w:rsidP="004442A5">
            <w:pPr>
              <w:pStyle w:val="TAC"/>
              <w:rPr>
                <w:lang w:eastAsia="fi-FI"/>
              </w:rPr>
            </w:pPr>
            <w:r w:rsidRPr="00EF5447">
              <w:rPr>
                <w:lang w:eastAsia="fi-FI"/>
              </w:rPr>
              <w:t>DC_</w:t>
            </w:r>
            <w:r w:rsidRPr="00EF5447">
              <w:rPr>
                <w:lang w:eastAsia="zh-CN"/>
              </w:rPr>
              <w:t>2</w:t>
            </w:r>
            <w:r w:rsidRPr="00EF5447">
              <w:rPr>
                <w:lang w:eastAsia="fi-FI"/>
              </w:rPr>
              <w:t>A_n12A</w:t>
            </w:r>
          </w:p>
        </w:tc>
        <w:tc>
          <w:tcPr>
            <w:tcW w:w="2738" w:type="dxa"/>
            <w:shd w:val="clear" w:color="auto" w:fill="auto"/>
            <w:noWrap/>
          </w:tcPr>
          <w:p w14:paraId="6DB92B05" w14:textId="77777777" w:rsidR="0023404E" w:rsidRPr="00EF5447" w:rsidRDefault="0023404E" w:rsidP="004442A5">
            <w:pPr>
              <w:pStyle w:val="TAC"/>
              <w:rPr>
                <w:lang w:eastAsia="fi-FI"/>
              </w:rPr>
            </w:pPr>
            <w:r w:rsidRPr="00EF5447">
              <w:rPr>
                <w:lang w:eastAsia="zh-TW"/>
              </w:rPr>
              <w:t>No</w:t>
            </w:r>
          </w:p>
        </w:tc>
        <w:tc>
          <w:tcPr>
            <w:tcW w:w="2738" w:type="dxa"/>
          </w:tcPr>
          <w:p w14:paraId="73B45400" w14:textId="77777777" w:rsidR="0023404E" w:rsidRPr="00EF5447" w:rsidRDefault="0023404E" w:rsidP="004442A5">
            <w:pPr>
              <w:pStyle w:val="TAC"/>
              <w:rPr>
                <w:lang w:eastAsia="zh-TW"/>
              </w:rPr>
            </w:pPr>
          </w:p>
        </w:tc>
      </w:tr>
      <w:tr w:rsidR="0023404E" w:rsidRPr="00EF5447" w14:paraId="38F3E066" w14:textId="77777777" w:rsidTr="004442A5">
        <w:trPr>
          <w:trHeight w:val="187"/>
          <w:jc w:val="center"/>
        </w:trPr>
        <w:tc>
          <w:tcPr>
            <w:tcW w:w="2495" w:type="dxa"/>
            <w:shd w:val="clear" w:color="auto" w:fill="auto"/>
            <w:noWrap/>
          </w:tcPr>
          <w:p w14:paraId="03E60AF3" w14:textId="77777777" w:rsidR="0023404E" w:rsidRPr="00EF5447" w:rsidRDefault="0023404E" w:rsidP="004442A5">
            <w:pPr>
              <w:pStyle w:val="TAC"/>
              <w:rPr>
                <w:lang w:eastAsia="fi-FI"/>
              </w:rPr>
            </w:pPr>
            <w:r w:rsidRPr="00EF5447">
              <w:rPr>
                <w:lang w:eastAsia="fi-FI"/>
              </w:rPr>
              <w:t>DC_2A_n28A</w:t>
            </w:r>
          </w:p>
        </w:tc>
        <w:tc>
          <w:tcPr>
            <w:tcW w:w="2280" w:type="dxa"/>
          </w:tcPr>
          <w:p w14:paraId="2B3ED0C3" w14:textId="77777777" w:rsidR="0023404E" w:rsidRPr="00EF5447" w:rsidRDefault="0023404E" w:rsidP="004442A5">
            <w:pPr>
              <w:pStyle w:val="TAC"/>
              <w:rPr>
                <w:lang w:eastAsia="fi-FI"/>
              </w:rPr>
            </w:pPr>
            <w:r w:rsidRPr="00EF5447">
              <w:rPr>
                <w:lang w:eastAsia="fi-FI"/>
              </w:rPr>
              <w:t>DC_2A_n28A</w:t>
            </w:r>
          </w:p>
        </w:tc>
        <w:tc>
          <w:tcPr>
            <w:tcW w:w="2738" w:type="dxa"/>
            <w:shd w:val="clear" w:color="auto" w:fill="auto"/>
            <w:noWrap/>
          </w:tcPr>
          <w:p w14:paraId="23DBA36E" w14:textId="77777777" w:rsidR="0023404E" w:rsidRPr="00EF5447" w:rsidRDefault="0023404E" w:rsidP="004442A5">
            <w:pPr>
              <w:pStyle w:val="TAC"/>
              <w:rPr>
                <w:lang w:eastAsia="zh-TW"/>
              </w:rPr>
            </w:pPr>
            <w:r w:rsidRPr="00EF5447">
              <w:rPr>
                <w:lang w:eastAsia="fi-FI"/>
              </w:rPr>
              <w:t>No</w:t>
            </w:r>
          </w:p>
        </w:tc>
        <w:tc>
          <w:tcPr>
            <w:tcW w:w="2738" w:type="dxa"/>
          </w:tcPr>
          <w:p w14:paraId="3C197D97" w14:textId="77777777" w:rsidR="0023404E" w:rsidRPr="00EF5447" w:rsidDel="00D24888" w:rsidRDefault="0023404E" w:rsidP="004442A5">
            <w:pPr>
              <w:pStyle w:val="TAC"/>
              <w:rPr>
                <w:lang w:eastAsia="zh-CN"/>
              </w:rPr>
            </w:pPr>
          </w:p>
        </w:tc>
      </w:tr>
      <w:tr w:rsidR="0023404E" w:rsidRPr="00EF5447" w14:paraId="240B62CE" w14:textId="77777777" w:rsidTr="004442A5">
        <w:trPr>
          <w:trHeight w:val="187"/>
          <w:jc w:val="center"/>
        </w:trPr>
        <w:tc>
          <w:tcPr>
            <w:tcW w:w="2495" w:type="dxa"/>
            <w:shd w:val="clear" w:color="auto" w:fill="auto"/>
            <w:noWrap/>
          </w:tcPr>
          <w:p w14:paraId="6C4FAF60" w14:textId="77777777" w:rsidR="0023404E" w:rsidRDefault="0023404E" w:rsidP="004442A5">
            <w:pPr>
              <w:pStyle w:val="TAC"/>
              <w:rPr>
                <w:ins w:id="26" w:author="Onozawa, Hisashi (Nokia - JP/Tokyo)" w:date="2021-07-23T13:49:00Z"/>
              </w:rPr>
            </w:pPr>
            <w:r w:rsidRPr="00DD49D1">
              <w:t>DC_2A_n30A</w:t>
            </w:r>
          </w:p>
          <w:p w14:paraId="7EF47B06" w14:textId="59F613B1" w:rsidR="0023404E" w:rsidRPr="00EF5447" w:rsidRDefault="0023404E" w:rsidP="004442A5">
            <w:pPr>
              <w:pStyle w:val="TAC"/>
              <w:rPr>
                <w:lang w:eastAsia="fi-FI"/>
              </w:rPr>
            </w:pPr>
            <w:ins w:id="27" w:author="Onozawa, Hisashi (Nokia - JP/Tokyo)" w:date="2021-07-23T13:49:00Z">
              <w:r w:rsidRPr="00DD49D1">
                <w:t>DC_2A</w:t>
              </w:r>
              <w:r>
                <w:t>-2A</w:t>
              </w:r>
              <w:r w:rsidRPr="00DD49D1">
                <w:t>_n30A</w:t>
              </w:r>
            </w:ins>
          </w:p>
        </w:tc>
        <w:tc>
          <w:tcPr>
            <w:tcW w:w="2280" w:type="dxa"/>
          </w:tcPr>
          <w:p w14:paraId="04208A72" w14:textId="77777777" w:rsidR="0023404E" w:rsidRPr="00EF5447" w:rsidRDefault="0023404E" w:rsidP="004442A5">
            <w:pPr>
              <w:pStyle w:val="TAC"/>
              <w:rPr>
                <w:lang w:eastAsia="fi-FI"/>
              </w:rPr>
            </w:pPr>
            <w:r w:rsidRPr="00DD49D1">
              <w:t>DC_2A_n30A</w:t>
            </w:r>
          </w:p>
        </w:tc>
        <w:tc>
          <w:tcPr>
            <w:tcW w:w="2738" w:type="dxa"/>
            <w:shd w:val="clear" w:color="auto" w:fill="auto"/>
            <w:noWrap/>
          </w:tcPr>
          <w:p w14:paraId="6F6BF53A" w14:textId="77777777" w:rsidR="0023404E" w:rsidRPr="00EF5447" w:rsidRDefault="0023404E" w:rsidP="004442A5">
            <w:pPr>
              <w:pStyle w:val="TAC"/>
              <w:rPr>
                <w:rFonts w:eastAsia="MS Mincho"/>
              </w:rPr>
            </w:pPr>
            <w:r w:rsidRPr="00DD49D1">
              <w:t>No</w:t>
            </w:r>
          </w:p>
        </w:tc>
        <w:tc>
          <w:tcPr>
            <w:tcW w:w="2738" w:type="dxa"/>
          </w:tcPr>
          <w:p w14:paraId="1BABACA8" w14:textId="77777777" w:rsidR="0023404E" w:rsidRPr="00EF5447" w:rsidRDefault="0023404E" w:rsidP="004442A5">
            <w:pPr>
              <w:pStyle w:val="TAC"/>
              <w:rPr>
                <w:rFonts w:eastAsia="MS Mincho"/>
              </w:rPr>
            </w:pPr>
          </w:p>
        </w:tc>
      </w:tr>
      <w:tr w:rsidR="0023404E" w:rsidRPr="00EF5447" w14:paraId="37BA0580" w14:textId="77777777" w:rsidTr="004442A5">
        <w:trPr>
          <w:trHeight w:val="187"/>
          <w:jc w:val="center"/>
        </w:trPr>
        <w:tc>
          <w:tcPr>
            <w:tcW w:w="2495" w:type="dxa"/>
            <w:shd w:val="clear" w:color="auto" w:fill="auto"/>
            <w:noWrap/>
          </w:tcPr>
          <w:p w14:paraId="63DA2E08" w14:textId="77777777" w:rsidR="0023404E" w:rsidRPr="00EF5447" w:rsidRDefault="0023404E" w:rsidP="004442A5">
            <w:pPr>
              <w:pStyle w:val="TAC"/>
              <w:rPr>
                <w:lang w:eastAsia="fi-FI"/>
              </w:rPr>
            </w:pPr>
            <w:r w:rsidRPr="00EF5447">
              <w:rPr>
                <w:lang w:eastAsia="fi-FI"/>
              </w:rPr>
              <w:t>DC_2A_n38A</w:t>
            </w:r>
          </w:p>
        </w:tc>
        <w:tc>
          <w:tcPr>
            <w:tcW w:w="2280" w:type="dxa"/>
          </w:tcPr>
          <w:p w14:paraId="4424E7C3" w14:textId="77777777" w:rsidR="0023404E" w:rsidRPr="00EF5447" w:rsidRDefault="0023404E" w:rsidP="004442A5">
            <w:pPr>
              <w:pStyle w:val="TAC"/>
              <w:rPr>
                <w:lang w:eastAsia="fi-FI"/>
              </w:rPr>
            </w:pPr>
            <w:r w:rsidRPr="00EF5447">
              <w:rPr>
                <w:lang w:eastAsia="fi-FI"/>
              </w:rPr>
              <w:t>DC_2A_n38A</w:t>
            </w:r>
          </w:p>
        </w:tc>
        <w:tc>
          <w:tcPr>
            <w:tcW w:w="2738" w:type="dxa"/>
            <w:shd w:val="clear" w:color="auto" w:fill="auto"/>
            <w:noWrap/>
          </w:tcPr>
          <w:p w14:paraId="56DBEB2C" w14:textId="77777777" w:rsidR="0023404E" w:rsidRPr="00EF5447" w:rsidRDefault="0023404E" w:rsidP="004442A5">
            <w:pPr>
              <w:pStyle w:val="TAC"/>
              <w:rPr>
                <w:rFonts w:eastAsia="Yu Mincho"/>
                <w:lang w:eastAsia="ja-JP"/>
              </w:rPr>
            </w:pPr>
            <w:r w:rsidRPr="00EF5447">
              <w:rPr>
                <w:rFonts w:eastAsia="MS Mincho"/>
              </w:rPr>
              <w:t>No</w:t>
            </w:r>
          </w:p>
        </w:tc>
        <w:tc>
          <w:tcPr>
            <w:tcW w:w="2738" w:type="dxa"/>
          </w:tcPr>
          <w:p w14:paraId="4DD9CDD3" w14:textId="77777777" w:rsidR="0023404E" w:rsidRPr="00EF5447" w:rsidRDefault="0023404E" w:rsidP="004442A5">
            <w:pPr>
              <w:pStyle w:val="TAC"/>
              <w:rPr>
                <w:rFonts w:eastAsia="MS Mincho"/>
              </w:rPr>
            </w:pPr>
          </w:p>
        </w:tc>
      </w:tr>
      <w:tr w:rsidR="0023404E" w:rsidRPr="00EF5447" w14:paraId="2624D6AD" w14:textId="77777777" w:rsidTr="004442A5">
        <w:trPr>
          <w:trHeight w:val="187"/>
          <w:jc w:val="center"/>
        </w:trPr>
        <w:tc>
          <w:tcPr>
            <w:tcW w:w="2495" w:type="dxa"/>
            <w:shd w:val="clear" w:color="auto" w:fill="auto"/>
            <w:noWrap/>
          </w:tcPr>
          <w:p w14:paraId="7671BDEA" w14:textId="77777777" w:rsidR="0023404E" w:rsidRPr="00EF5447" w:rsidRDefault="0023404E" w:rsidP="004442A5">
            <w:pPr>
              <w:pStyle w:val="TAC"/>
              <w:rPr>
                <w:lang w:eastAsia="fi-FI"/>
              </w:rPr>
            </w:pPr>
            <w:r w:rsidRPr="00EF5447">
              <w:rPr>
                <w:noProof/>
                <w:szCs w:val="18"/>
              </w:rPr>
              <w:t>DC_2A-2A_n38A</w:t>
            </w:r>
          </w:p>
        </w:tc>
        <w:tc>
          <w:tcPr>
            <w:tcW w:w="2280" w:type="dxa"/>
          </w:tcPr>
          <w:p w14:paraId="048F9F9D" w14:textId="77777777" w:rsidR="0023404E" w:rsidRPr="00EF5447" w:rsidRDefault="0023404E" w:rsidP="004442A5">
            <w:pPr>
              <w:pStyle w:val="TAC"/>
              <w:rPr>
                <w:lang w:eastAsia="fi-FI"/>
              </w:rPr>
            </w:pPr>
            <w:r w:rsidRPr="00EF5447">
              <w:rPr>
                <w:szCs w:val="18"/>
                <w:lang w:eastAsia="fi-FI"/>
              </w:rPr>
              <w:t>DC_2A_n38A</w:t>
            </w:r>
          </w:p>
        </w:tc>
        <w:tc>
          <w:tcPr>
            <w:tcW w:w="2738" w:type="dxa"/>
            <w:shd w:val="clear" w:color="auto" w:fill="auto"/>
            <w:noWrap/>
          </w:tcPr>
          <w:p w14:paraId="14EB0934" w14:textId="77777777" w:rsidR="0023404E" w:rsidRPr="00EF5447" w:rsidRDefault="0023404E" w:rsidP="004442A5">
            <w:pPr>
              <w:pStyle w:val="TAC"/>
              <w:rPr>
                <w:rFonts w:eastAsia="MS Mincho"/>
              </w:rPr>
            </w:pPr>
            <w:r w:rsidRPr="00EF5447">
              <w:rPr>
                <w:rFonts w:eastAsia="MS Mincho"/>
                <w:szCs w:val="18"/>
              </w:rPr>
              <w:t>No</w:t>
            </w:r>
          </w:p>
        </w:tc>
        <w:tc>
          <w:tcPr>
            <w:tcW w:w="2738" w:type="dxa"/>
          </w:tcPr>
          <w:p w14:paraId="17CCC817" w14:textId="77777777" w:rsidR="0023404E" w:rsidRPr="00EF5447" w:rsidRDefault="0023404E" w:rsidP="004442A5">
            <w:pPr>
              <w:pStyle w:val="TAC"/>
              <w:rPr>
                <w:rFonts w:eastAsia="MS Mincho"/>
                <w:szCs w:val="18"/>
              </w:rPr>
            </w:pPr>
          </w:p>
        </w:tc>
      </w:tr>
      <w:tr w:rsidR="0023404E" w:rsidRPr="00EF5447" w14:paraId="5CBF7E94" w14:textId="77777777" w:rsidTr="004442A5">
        <w:trPr>
          <w:trHeight w:val="187"/>
          <w:jc w:val="center"/>
        </w:trPr>
        <w:tc>
          <w:tcPr>
            <w:tcW w:w="2495" w:type="dxa"/>
            <w:shd w:val="clear" w:color="auto" w:fill="auto"/>
            <w:noWrap/>
          </w:tcPr>
          <w:p w14:paraId="6E4C66CA" w14:textId="77777777" w:rsidR="0023404E" w:rsidRPr="00EF5447" w:rsidRDefault="0023404E" w:rsidP="004442A5">
            <w:pPr>
              <w:pStyle w:val="TAC"/>
              <w:rPr>
                <w:lang w:eastAsia="zh-TW"/>
              </w:rPr>
            </w:pPr>
            <w:r w:rsidRPr="00EF5447">
              <w:rPr>
                <w:lang w:eastAsia="fi-FI"/>
              </w:rPr>
              <w:t>DC_2A_n41A</w:t>
            </w:r>
          </w:p>
          <w:p w14:paraId="04103937" w14:textId="77777777" w:rsidR="0023404E" w:rsidRPr="00EF5447" w:rsidRDefault="0023404E" w:rsidP="004442A5">
            <w:pPr>
              <w:pStyle w:val="TAC"/>
              <w:rPr>
                <w:lang w:eastAsia="zh-TW"/>
              </w:rPr>
            </w:pPr>
            <w:r w:rsidRPr="00EF5447">
              <w:rPr>
                <w:lang w:eastAsia="fi-FI"/>
              </w:rPr>
              <w:t>DC_2A_n41C</w:t>
            </w:r>
          </w:p>
          <w:p w14:paraId="7D6FA0C2" w14:textId="77777777" w:rsidR="0023404E" w:rsidRPr="00EF5447" w:rsidRDefault="0023404E" w:rsidP="004442A5">
            <w:pPr>
              <w:pStyle w:val="TAC"/>
              <w:rPr>
                <w:noProof/>
                <w:szCs w:val="18"/>
              </w:rPr>
            </w:pPr>
            <w:r w:rsidRPr="00EF5447">
              <w:rPr>
                <w:lang w:eastAsia="fi-FI"/>
              </w:rPr>
              <w:t>DC_2C_n41A</w:t>
            </w:r>
          </w:p>
        </w:tc>
        <w:tc>
          <w:tcPr>
            <w:tcW w:w="2280" w:type="dxa"/>
          </w:tcPr>
          <w:p w14:paraId="3E773201" w14:textId="77777777" w:rsidR="0023404E" w:rsidRPr="00EF5447" w:rsidRDefault="0023404E" w:rsidP="004442A5">
            <w:pPr>
              <w:pStyle w:val="TAC"/>
              <w:rPr>
                <w:lang w:eastAsia="fi-FI"/>
              </w:rPr>
            </w:pPr>
            <w:r w:rsidRPr="00EF5447">
              <w:rPr>
                <w:lang w:eastAsia="fi-FI"/>
              </w:rPr>
              <w:t>DC_2A_n41A</w:t>
            </w:r>
          </w:p>
          <w:p w14:paraId="7DC63031" w14:textId="77777777" w:rsidR="0023404E" w:rsidRPr="00EF5447" w:rsidRDefault="0023404E" w:rsidP="004442A5">
            <w:pPr>
              <w:pStyle w:val="TAC"/>
              <w:rPr>
                <w:szCs w:val="18"/>
                <w:lang w:eastAsia="fi-FI"/>
              </w:rPr>
            </w:pPr>
            <w:r w:rsidRPr="00EF5447">
              <w:rPr>
                <w:lang w:eastAsia="fi-FI"/>
              </w:rPr>
              <w:t>DC_2C_n41A</w:t>
            </w:r>
          </w:p>
        </w:tc>
        <w:tc>
          <w:tcPr>
            <w:tcW w:w="2738" w:type="dxa"/>
            <w:shd w:val="clear" w:color="auto" w:fill="auto"/>
            <w:noWrap/>
          </w:tcPr>
          <w:p w14:paraId="3733D438" w14:textId="77777777" w:rsidR="0023404E" w:rsidRPr="00EF5447" w:rsidRDefault="0023404E" w:rsidP="004442A5">
            <w:pPr>
              <w:pStyle w:val="TAC"/>
              <w:rPr>
                <w:rFonts w:eastAsia="MS Mincho"/>
                <w:szCs w:val="18"/>
              </w:rPr>
            </w:pPr>
            <w:r w:rsidRPr="00EF5447">
              <w:rPr>
                <w:rFonts w:eastAsia="Yu Mincho"/>
                <w:lang w:eastAsia="ja-JP"/>
              </w:rPr>
              <w:t>No</w:t>
            </w:r>
          </w:p>
        </w:tc>
        <w:tc>
          <w:tcPr>
            <w:tcW w:w="2738" w:type="dxa"/>
          </w:tcPr>
          <w:p w14:paraId="5A612B1B" w14:textId="77777777" w:rsidR="0023404E" w:rsidRPr="00EF5447" w:rsidRDefault="0023404E" w:rsidP="004442A5">
            <w:pPr>
              <w:pStyle w:val="TAC"/>
              <w:rPr>
                <w:rFonts w:eastAsia="Yu Mincho"/>
                <w:lang w:eastAsia="ja-JP"/>
              </w:rPr>
            </w:pPr>
          </w:p>
        </w:tc>
      </w:tr>
      <w:tr w:rsidR="0023404E" w:rsidRPr="00EF5447" w14:paraId="16FB0FF3" w14:textId="77777777" w:rsidTr="004442A5">
        <w:trPr>
          <w:trHeight w:val="187"/>
          <w:jc w:val="center"/>
        </w:trPr>
        <w:tc>
          <w:tcPr>
            <w:tcW w:w="2495" w:type="dxa"/>
            <w:shd w:val="clear" w:color="auto" w:fill="auto"/>
            <w:noWrap/>
          </w:tcPr>
          <w:p w14:paraId="3967D074" w14:textId="77777777" w:rsidR="0023404E" w:rsidRPr="00EF5447" w:rsidRDefault="0023404E" w:rsidP="004442A5">
            <w:pPr>
              <w:pStyle w:val="TAC"/>
              <w:rPr>
                <w:noProof/>
                <w:lang w:eastAsia="zh-TW"/>
              </w:rPr>
            </w:pPr>
            <w:r w:rsidRPr="00EF5447">
              <w:rPr>
                <w:noProof/>
              </w:rPr>
              <w:lastRenderedPageBreak/>
              <w:t>DC_2A-2A_n41A</w:t>
            </w:r>
          </w:p>
          <w:p w14:paraId="5EB4C011" w14:textId="77777777" w:rsidR="0023404E" w:rsidRPr="00EF5447" w:rsidRDefault="0023404E" w:rsidP="004442A5">
            <w:pPr>
              <w:pStyle w:val="TAC"/>
              <w:rPr>
                <w:noProof/>
                <w:szCs w:val="18"/>
              </w:rPr>
            </w:pPr>
            <w:r w:rsidRPr="00EF5447">
              <w:rPr>
                <w:noProof/>
              </w:rPr>
              <w:t>DC_2A_n41(2A)</w:t>
            </w:r>
          </w:p>
        </w:tc>
        <w:tc>
          <w:tcPr>
            <w:tcW w:w="2280" w:type="dxa"/>
          </w:tcPr>
          <w:p w14:paraId="5739226B" w14:textId="77777777" w:rsidR="0023404E" w:rsidRPr="00EF5447" w:rsidRDefault="0023404E" w:rsidP="004442A5">
            <w:pPr>
              <w:pStyle w:val="TAC"/>
              <w:rPr>
                <w:szCs w:val="18"/>
                <w:lang w:eastAsia="fi-FI"/>
              </w:rPr>
            </w:pPr>
            <w:r w:rsidRPr="00EF5447">
              <w:rPr>
                <w:lang w:eastAsia="fi-FI"/>
              </w:rPr>
              <w:t>DC_2A_n41A</w:t>
            </w:r>
          </w:p>
        </w:tc>
        <w:tc>
          <w:tcPr>
            <w:tcW w:w="2738" w:type="dxa"/>
            <w:shd w:val="clear" w:color="auto" w:fill="auto"/>
            <w:noWrap/>
          </w:tcPr>
          <w:p w14:paraId="45EA3F55" w14:textId="77777777" w:rsidR="0023404E" w:rsidRPr="00EF5447" w:rsidRDefault="0023404E" w:rsidP="004442A5">
            <w:pPr>
              <w:pStyle w:val="TAC"/>
              <w:rPr>
                <w:rFonts w:eastAsia="MS Mincho"/>
                <w:szCs w:val="18"/>
              </w:rPr>
            </w:pPr>
            <w:r w:rsidRPr="00EF5447">
              <w:rPr>
                <w:rFonts w:eastAsia="Yu Mincho"/>
                <w:lang w:eastAsia="ja-JP"/>
              </w:rPr>
              <w:t>No</w:t>
            </w:r>
          </w:p>
        </w:tc>
        <w:tc>
          <w:tcPr>
            <w:tcW w:w="2738" w:type="dxa"/>
          </w:tcPr>
          <w:p w14:paraId="468C7F43" w14:textId="77777777" w:rsidR="0023404E" w:rsidRPr="00EF5447" w:rsidRDefault="0023404E" w:rsidP="004442A5">
            <w:pPr>
              <w:pStyle w:val="TAC"/>
              <w:rPr>
                <w:rFonts w:eastAsia="Yu Mincho"/>
                <w:lang w:eastAsia="ja-JP"/>
              </w:rPr>
            </w:pPr>
          </w:p>
        </w:tc>
      </w:tr>
      <w:tr w:rsidR="0023404E" w:rsidRPr="00EF5447" w14:paraId="2307F6A5" w14:textId="77777777" w:rsidTr="004442A5">
        <w:trPr>
          <w:trHeight w:val="187"/>
          <w:jc w:val="center"/>
        </w:trPr>
        <w:tc>
          <w:tcPr>
            <w:tcW w:w="2495" w:type="dxa"/>
            <w:shd w:val="clear" w:color="auto" w:fill="auto"/>
            <w:noWrap/>
          </w:tcPr>
          <w:p w14:paraId="389F9241" w14:textId="77777777" w:rsidR="0023404E" w:rsidRPr="00EF5447" w:rsidRDefault="0023404E" w:rsidP="004442A5">
            <w:pPr>
              <w:pStyle w:val="TAC"/>
              <w:rPr>
                <w:lang w:eastAsia="fi-FI"/>
              </w:rPr>
            </w:pPr>
            <w:r w:rsidRPr="00EF5447">
              <w:rPr>
                <w:lang w:eastAsia="fi-FI"/>
              </w:rPr>
              <w:t>DC_</w:t>
            </w:r>
            <w:r w:rsidRPr="00EF5447">
              <w:rPr>
                <w:lang w:eastAsia="zh-CN"/>
              </w:rPr>
              <w:t>2</w:t>
            </w:r>
            <w:r w:rsidRPr="00EF5447">
              <w:rPr>
                <w:lang w:eastAsia="fi-FI"/>
              </w:rPr>
              <w:t>A_n46A</w:t>
            </w:r>
          </w:p>
        </w:tc>
        <w:tc>
          <w:tcPr>
            <w:tcW w:w="2280" w:type="dxa"/>
          </w:tcPr>
          <w:p w14:paraId="5CBA8B32" w14:textId="77777777" w:rsidR="0023404E" w:rsidRPr="00EF5447" w:rsidRDefault="0023404E" w:rsidP="004442A5">
            <w:pPr>
              <w:pStyle w:val="TAC"/>
              <w:rPr>
                <w:lang w:eastAsia="fi-FI"/>
              </w:rPr>
            </w:pPr>
            <w:r w:rsidRPr="00EF5447">
              <w:rPr>
                <w:lang w:eastAsia="fi-FI"/>
              </w:rPr>
              <w:t>DC_</w:t>
            </w:r>
            <w:r w:rsidRPr="00EF5447">
              <w:rPr>
                <w:lang w:eastAsia="zh-CN"/>
              </w:rPr>
              <w:t>2</w:t>
            </w:r>
            <w:r w:rsidRPr="00EF5447">
              <w:rPr>
                <w:lang w:eastAsia="fi-FI"/>
              </w:rPr>
              <w:t>A_n46A</w:t>
            </w:r>
          </w:p>
        </w:tc>
        <w:tc>
          <w:tcPr>
            <w:tcW w:w="2738" w:type="dxa"/>
            <w:shd w:val="clear" w:color="auto" w:fill="auto"/>
            <w:noWrap/>
          </w:tcPr>
          <w:p w14:paraId="7B7AF738" w14:textId="77777777" w:rsidR="0023404E" w:rsidRPr="00EF5447" w:rsidRDefault="0023404E" w:rsidP="004442A5">
            <w:pPr>
              <w:pStyle w:val="TAC"/>
              <w:rPr>
                <w:lang w:eastAsia="zh-TW"/>
              </w:rPr>
            </w:pPr>
            <w:r w:rsidRPr="00EF5447">
              <w:rPr>
                <w:rFonts w:eastAsia="Yu Mincho"/>
                <w:lang w:eastAsia="ja-JP"/>
              </w:rPr>
              <w:t>No</w:t>
            </w:r>
          </w:p>
        </w:tc>
        <w:tc>
          <w:tcPr>
            <w:tcW w:w="2738" w:type="dxa"/>
          </w:tcPr>
          <w:p w14:paraId="376B1B6D" w14:textId="77777777" w:rsidR="0023404E" w:rsidRPr="00EF5447" w:rsidDel="00D24888" w:rsidRDefault="0023404E" w:rsidP="004442A5">
            <w:pPr>
              <w:pStyle w:val="TAC"/>
              <w:rPr>
                <w:lang w:eastAsia="zh-CN"/>
              </w:rPr>
            </w:pPr>
          </w:p>
        </w:tc>
      </w:tr>
      <w:tr w:rsidR="0023404E" w:rsidRPr="00EF5447" w14:paraId="0617D120" w14:textId="77777777" w:rsidTr="004442A5">
        <w:trPr>
          <w:trHeight w:val="187"/>
          <w:jc w:val="center"/>
        </w:trPr>
        <w:tc>
          <w:tcPr>
            <w:tcW w:w="2495" w:type="dxa"/>
            <w:shd w:val="clear" w:color="auto" w:fill="auto"/>
            <w:noWrap/>
          </w:tcPr>
          <w:p w14:paraId="038DEDD0" w14:textId="77777777" w:rsidR="0023404E" w:rsidRPr="00EF5447" w:rsidRDefault="0023404E" w:rsidP="004442A5">
            <w:pPr>
              <w:pStyle w:val="TAC"/>
              <w:rPr>
                <w:lang w:eastAsia="zh-TW"/>
              </w:rPr>
            </w:pPr>
            <w:r w:rsidRPr="00EF5447">
              <w:rPr>
                <w:lang w:eastAsia="fi-FI"/>
              </w:rPr>
              <w:t>DC_2A_n48A</w:t>
            </w:r>
          </w:p>
          <w:p w14:paraId="76E8FE2E" w14:textId="77777777" w:rsidR="0023404E" w:rsidRPr="00EF5447" w:rsidRDefault="0023404E" w:rsidP="004442A5">
            <w:pPr>
              <w:pStyle w:val="TAC"/>
              <w:rPr>
                <w:noProof/>
                <w:szCs w:val="18"/>
              </w:rPr>
            </w:pPr>
            <w:r w:rsidRPr="00EF5447">
              <w:rPr>
                <w:lang w:eastAsia="zh-TW"/>
              </w:rPr>
              <w:t>DC_2A_n48B</w:t>
            </w:r>
          </w:p>
        </w:tc>
        <w:tc>
          <w:tcPr>
            <w:tcW w:w="2280" w:type="dxa"/>
          </w:tcPr>
          <w:p w14:paraId="636C1EB3" w14:textId="77777777" w:rsidR="0023404E" w:rsidRPr="00EF5447" w:rsidRDefault="0023404E" w:rsidP="004442A5">
            <w:pPr>
              <w:pStyle w:val="TAC"/>
              <w:rPr>
                <w:szCs w:val="18"/>
                <w:lang w:eastAsia="fi-FI"/>
              </w:rPr>
            </w:pPr>
            <w:r w:rsidRPr="00EF5447">
              <w:rPr>
                <w:lang w:eastAsia="fi-FI"/>
              </w:rPr>
              <w:t>DC_2A_n48A</w:t>
            </w:r>
          </w:p>
        </w:tc>
        <w:tc>
          <w:tcPr>
            <w:tcW w:w="2738" w:type="dxa"/>
            <w:shd w:val="clear" w:color="auto" w:fill="auto"/>
            <w:noWrap/>
          </w:tcPr>
          <w:p w14:paraId="45E299C2" w14:textId="77777777" w:rsidR="0023404E" w:rsidRPr="00EF5447" w:rsidRDefault="0023404E" w:rsidP="004442A5">
            <w:pPr>
              <w:pStyle w:val="TAC"/>
              <w:rPr>
                <w:rFonts w:eastAsia="MS Mincho"/>
                <w:szCs w:val="18"/>
              </w:rPr>
            </w:pPr>
            <w:r w:rsidRPr="00EF5447">
              <w:rPr>
                <w:lang w:eastAsia="zh-TW"/>
              </w:rPr>
              <w:t>No</w:t>
            </w:r>
          </w:p>
        </w:tc>
        <w:tc>
          <w:tcPr>
            <w:tcW w:w="2738" w:type="dxa"/>
          </w:tcPr>
          <w:p w14:paraId="2131946D" w14:textId="77777777" w:rsidR="0023404E" w:rsidRPr="00EF5447" w:rsidRDefault="0023404E" w:rsidP="004442A5">
            <w:pPr>
              <w:pStyle w:val="TAC"/>
              <w:rPr>
                <w:lang w:eastAsia="zh-TW"/>
              </w:rPr>
            </w:pPr>
          </w:p>
        </w:tc>
      </w:tr>
      <w:tr w:rsidR="0023404E" w:rsidRPr="00EF5447" w14:paraId="40050771" w14:textId="77777777" w:rsidTr="004442A5">
        <w:trPr>
          <w:trHeight w:val="187"/>
          <w:jc w:val="center"/>
        </w:trPr>
        <w:tc>
          <w:tcPr>
            <w:tcW w:w="2495" w:type="dxa"/>
            <w:shd w:val="clear" w:color="auto" w:fill="auto"/>
            <w:noWrap/>
          </w:tcPr>
          <w:p w14:paraId="5ABE5C97" w14:textId="77777777" w:rsidR="0023404E" w:rsidRPr="00EF5447" w:rsidRDefault="0023404E" w:rsidP="004442A5">
            <w:pPr>
              <w:pStyle w:val="TAC"/>
              <w:rPr>
                <w:lang w:eastAsia="zh-TW"/>
              </w:rPr>
            </w:pPr>
            <w:r w:rsidRPr="00EF5447">
              <w:rPr>
                <w:lang w:eastAsia="fi-FI"/>
              </w:rPr>
              <w:t>DC_2A_n66A</w:t>
            </w:r>
          </w:p>
          <w:p w14:paraId="53F2EDE3" w14:textId="77777777" w:rsidR="0023404E" w:rsidRPr="00EF5447" w:rsidRDefault="0023404E" w:rsidP="004442A5">
            <w:pPr>
              <w:pStyle w:val="TAC"/>
              <w:rPr>
                <w:noProof/>
                <w:szCs w:val="18"/>
              </w:rPr>
            </w:pPr>
            <w:r w:rsidRPr="00EF5447">
              <w:rPr>
                <w:noProof/>
                <w:szCs w:val="18"/>
                <w:lang w:eastAsia="zh-CN"/>
              </w:rPr>
              <w:t>DC_2A_n66(2A)</w:t>
            </w:r>
          </w:p>
        </w:tc>
        <w:tc>
          <w:tcPr>
            <w:tcW w:w="2280" w:type="dxa"/>
          </w:tcPr>
          <w:p w14:paraId="299CFFEC" w14:textId="77777777" w:rsidR="0023404E" w:rsidRPr="00EF5447" w:rsidRDefault="0023404E" w:rsidP="004442A5">
            <w:pPr>
              <w:pStyle w:val="TAC"/>
              <w:rPr>
                <w:szCs w:val="18"/>
                <w:lang w:eastAsia="fi-FI"/>
              </w:rPr>
            </w:pPr>
            <w:r w:rsidRPr="00EF5447">
              <w:rPr>
                <w:lang w:eastAsia="fi-FI"/>
              </w:rPr>
              <w:t>DC_2A_n66A</w:t>
            </w:r>
          </w:p>
        </w:tc>
        <w:tc>
          <w:tcPr>
            <w:tcW w:w="2738" w:type="dxa"/>
            <w:shd w:val="clear" w:color="auto" w:fill="auto"/>
            <w:noWrap/>
          </w:tcPr>
          <w:p w14:paraId="0712CE24" w14:textId="77777777" w:rsidR="0023404E" w:rsidRPr="00EF5447" w:rsidRDefault="0023404E" w:rsidP="004442A5">
            <w:pPr>
              <w:pStyle w:val="TAC"/>
              <w:rPr>
                <w:rFonts w:eastAsia="MS Mincho"/>
                <w:szCs w:val="18"/>
              </w:rPr>
            </w:pPr>
            <w:r w:rsidRPr="00EF5447">
              <w:rPr>
                <w:rFonts w:eastAsia="Yu Mincho"/>
                <w:lang w:eastAsia="ja-JP"/>
              </w:rPr>
              <w:t>DC_2_n66</w:t>
            </w:r>
          </w:p>
        </w:tc>
        <w:tc>
          <w:tcPr>
            <w:tcW w:w="2738" w:type="dxa"/>
          </w:tcPr>
          <w:p w14:paraId="777AE08A" w14:textId="77777777" w:rsidR="0023404E" w:rsidRPr="00EF5447" w:rsidRDefault="0023404E" w:rsidP="004442A5">
            <w:pPr>
              <w:pStyle w:val="TAC"/>
              <w:rPr>
                <w:rFonts w:eastAsia="Yu Mincho"/>
                <w:lang w:eastAsia="ja-JP"/>
              </w:rPr>
            </w:pPr>
          </w:p>
        </w:tc>
      </w:tr>
      <w:tr w:rsidR="0023404E" w:rsidRPr="00EF5447" w14:paraId="6EE62E99" w14:textId="77777777" w:rsidTr="004442A5">
        <w:trPr>
          <w:trHeight w:val="187"/>
          <w:jc w:val="center"/>
        </w:trPr>
        <w:tc>
          <w:tcPr>
            <w:tcW w:w="2495" w:type="dxa"/>
            <w:shd w:val="clear" w:color="auto" w:fill="auto"/>
            <w:noWrap/>
          </w:tcPr>
          <w:p w14:paraId="1BFB56E4" w14:textId="77777777" w:rsidR="0023404E" w:rsidRPr="00EF5447" w:rsidRDefault="0023404E" w:rsidP="004442A5">
            <w:pPr>
              <w:pStyle w:val="TAC"/>
              <w:rPr>
                <w:noProof/>
                <w:szCs w:val="18"/>
              </w:rPr>
            </w:pPr>
            <w:r w:rsidRPr="00EF5447">
              <w:rPr>
                <w:lang w:eastAsia="fi-FI"/>
              </w:rPr>
              <w:t>DC_2A-2A_n66A</w:t>
            </w:r>
          </w:p>
        </w:tc>
        <w:tc>
          <w:tcPr>
            <w:tcW w:w="2280" w:type="dxa"/>
          </w:tcPr>
          <w:p w14:paraId="14411E54" w14:textId="77777777" w:rsidR="0023404E" w:rsidRPr="00EF5447" w:rsidRDefault="0023404E" w:rsidP="004442A5">
            <w:pPr>
              <w:pStyle w:val="TAC"/>
              <w:rPr>
                <w:szCs w:val="18"/>
                <w:lang w:eastAsia="fi-FI"/>
              </w:rPr>
            </w:pPr>
            <w:r w:rsidRPr="00EF5447">
              <w:rPr>
                <w:lang w:eastAsia="fi-FI"/>
              </w:rPr>
              <w:t>DC_2A_n66A</w:t>
            </w:r>
          </w:p>
        </w:tc>
        <w:tc>
          <w:tcPr>
            <w:tcW w:w="2738" w:type="dxa"/>
            <w:shd w:val="clear" w:color="auto" w:fill="auto"/>
            <w:noWrap/>
          </w:tcPr>
          <w:p w14:paraId="21354A85" w14:textId="77777777" w:rsidR="0023404E" w:rsidRPr="00EF5447" w:rsidRDefault="0023404E" w:rsidP="004442A5">
            <w:pPr>
              <w:pStyle w:val="TAC"/>
              <w:rPr>
                <w:rFonts w:eastAsia="MS Mincho"/>
                <w:szCs w:val="18"/>
              </w:rPr>
            </w:pPr>
            <w:r w:rsidRPr="00EF5447">
              <w:rPr>
                <w:rFonts w:eastAsia="Yu Mincho"/>
                <w:lang w:eastAsia="ja-JP"/>
              </w:rPr>
              <w:t>DC_2_n66</w:t>
            </w:r>
          </w:p>
        </w:tc>
        <w:tc>
          <w:tcPr>
            <w:tcW w:w="2738" w:type="dxa"/>
          </w:tcPr>
          <w:p w14:paraId="1478872B" w14:textId="77777777" w:rsidR="0023404E" w:rsidRPr="00EF5447" w:rsidRDefault="0023404E" w:rsidP="004442A5">
            <w:pPr>
              <w:pStyle w:val="TAC"/>
              <w:rPr>
                <w:rFonts w:eastAsia="Yu Mincho"/>
                <w:lang w:eastAsia="ja-JP"/>
              </w:rPr>
            </w:pPr>
          </w:p>
        </w:tc>
      </w:tr>
      <w:tr w:rsidR="0023404E" w:rsidRPr="00EF5447" w14:paraId="33FF885F" w14:textId="77777777" w:rsidTr="004442A5">
        <w:trPr>
          <w:trHeight w:val="187"/>
          <w:jc w:val="center"/>
        </w:trPr>
        <w:tc>
          <w:tcPr>
            <w:tcW w:w="2495" w:type="dxa"/>
            <w:shd w:val="clear" w:color="auto" w:fill="auto"/>
            <w:noWrap/>
          </w:tcPr>
          <w:p w14:paraId="0F968358" w14:textId="77777777" w:rsidR="0023404E" w:rsidRPr="00EF5447" w:rsidRDefault="0023404E" w:rsidP="004442A5">
            <w:pPr>
              <w:pStyle w:val="TAC"/>
              <w:rPr>
                <w:lang w:eastAsia="fi-FI"/>
              </w:rPr>
            </w:pPr>
            <w:r w:rsidRPr="00EF5447">
              <w:rPr>
                <w:lang w:eastAsia="fi-FI"/>
              </w:rPr>
              <w:t>DC_2A_n71A</w:t>
            </w:r>
          </w:p>
          <w:p w14:paraId="1C397FD8" w14:textId="77777777" w:rsidR="0023404E" w:rsidRPr="00EF5447" w:rsidRDefault="0023404E" w:rsidP="004442A5">
            <w:pPr>
              <w:pStyle w:val="TAC"/>
              <w:rPr>
                <w:lang w:eastAsia="zh-TW"/>
              </w:rPr>
            </w:pPr>
            <w:r w:rsidRPr="00EF5447">
              <w:rPr>
                <w:lang w:eastAsia="fi-FI"/>
              </w:rPr>
              <w:t>DC_2A_n71B</w:t>
            </w:r>
          </w:p>
          <w:p w14:paraId="64EA2FC6" w14:textId="77777777" w:rsidR="0023404E" w:rsidRPr="00EF5447" w:rsidRDefault="0023404E" w:rsidP="004442A5">
            <w:pPr>
              <w:pStyle w:val="TAC"/>
              <w:rPr>
                <w:noProof/>
                <w:szCs w:val="18"/>
              </w:rPr>
            </w:pPr>
            <w:r w:rsidRPr="00EF5447">
              <w:rPr>
                <w:noProof/>
              </w:rPr>
              <w:t>DC_2C_n71A</w:t>
            </w:r>
          </w:p>
        </w:tc>
        <w:tc>
          <w:tcPr>
            <w:tcW w:w="2280" w:type="dxa"/>
          </w:tcPr>
          <w:p w14:paraId="0737A283" w14:textId="77777777" w:rsidR="0023404E" w:rsidRPr="00EF5447" w:rsidRDefault="0023404E" w:rsidP="004442A5">
            <w:pPr>
              <w:pStyle w:val="TAC"/>
              <w:rPr>
                <w:lang w:eastAsia="zh-TW"/>
              </w:rPr>
            </w:pPr>
            <w:r w:rsidRPr="00EF5447">
              <w:rPr>
                <w:lang w:eastAsia="fi-FI"/>
              </w:rPr>
              <w:t>DC_2A_n71A</w:t>
            </w:r>
          </w:p>
          <w:p w14:paraId="7C623E6C" w14:textId="77777777" w:rsidR="0023404E" w:rsidRPr="00EF5447" w:rsidRDefault="0023404E" w:rsidP="004442A5">
            <w:pPr>
              <w:pStyle w:val="TAC"/>
              <w:rPr>
                <w:szCs w:val="18"/>
                <w:lang w:eastAsia="fi-FI"/>
              </w:rPr>
            </w:pPr>
            <w:r w:rsidRPr="00EF5447">
              <w:rPr>
                <w:noProof/>
              </w:rPr>
              <w:t>DC_2C_n71A</w:t>
            </w:r>
          </w:p>
        </w:tc>
        <w:tc>
          <w:tcPr>
            <w:tcW w:w="2738" w:type="dxa"/>
            <w:shd w:val="clear" w:color="auto" w:fill="auto"/>
            <w:noWrap/>
          </w:tcPr>
          <w:p w14:paraId="6001B656" w14:textId="77777777" w:rsidR="0023404E" w:rsidRPr="00EF5447" w:rsidRDefault="0023404E" w:rsidP="004442A5">
            <w:pPr>
              <w:pStyle w:val="TAC"/>
              <w:rPr>
                <w:rFonts w:eastAsia="MS Mincho"/>
                <w:szCs w:val="18"/>
              </w:rPr>
            </w:pPr>
            <w:r w:rsidRPr="00EF5447">
              <w:rPr>
                <w:lang w:eastAsia="ja-JP"/>
              </w:rPr>
              <w:t>No</w:t>
            </w:r>
          </w:p>
        </w:tc>
        <w:tc>
          <w:tcPr>
            <w:tcW w:w="2738" w:type="dxa"/>
          </w:tcPr>
          <w:p w14:paraId="3CBCD9E2" w14:textId="77777777" w:rsidR="0023404E" w:rsidRPr="00EF5447" w:rsidRDefault="0023404E" w:rsidP="004442A5">
            <w:pPr>
              <w:pStyle w:val="TAC"/>
              <w:rPr>
                <w:lang w:eastAsia="ja-JP"/>
              </w:rPr>
            </w:pPr>
          </w:p>
        </w:tc>
      </w:tr>
      <w:tr w:rsidR="0023404E" w:rsidRPr="00EF5447" w14:paraId="68E27AD3" w14:textId="77777777" w:rsidTr="004442A5">
        <w:trPr>
          <w:trHeight w:val="187"/>
          <w:jc w:val="center"/>
        </w:trPr>
        <w:tc>
          <w:tcPr>
            <w:tcW w:w="2495" w:type="dxa"/>
            <w:shd w:val="clear" w:color="auto" w:fill="auto"/>
            <w:noWrap/>
          </w:tcPr>
          <w:p w14:paraId="6D1F731C" w14:textId="77777777" w:rsidR="0023404E" w:rsidRPr="00EF5447" w:rsidRDefault="0023404E" w:rsidP="004442A5">
            <w:pPr>
              <w:pStyle w:val="TAC"/>
              <w:rPr>
                <w:noProof/>
                <w:szCs w:val="18"/>
              </w:rPr>
            </w:pPr>
            <w:r w:rsidRPr="00EF5447">
              <w:rPr>
                <w:noProof/>
              </w:rPr>
              <w:t>DC_2A-2A_n71A</w:t>
            </w:r>
          </w:p>
        </w:tc>
        <w:tc>
          <w:tcPr>
            <w:tcW w:w="2280" w:type="dxa"/>
          </w:tcPr>
          <w:p w14:paraId="6A8FE7C4" w14:textId="77777777" w:rsidR="0023404E" w:rsidRPr="00EF5447" w:rsidRDefault="0023404E" w:rsidP="004442A5">
            <w:pPr>
              <w:pStyle w:val="TAC"/>
              <w:rPr>
                <w:szCs w:val="18"/>
                <w:lang w:eastAsia="fi-FI"/>
              </w:rPr>
            </w:pPr>
            <w:r w:rsidRPr="00EF5447">
              <w:rPr>
                <w:lang w:eastAsia="fi-FI"/>
              </w:rPr>
              <w:t>DC_2A_n71A</w:t>
            </w:r>
          </w:p>
        </w:tc>
        <w:tc>
          <w:tcPr>
            <w:tcW w:w="2738" w:type="dxa"/>
            <w:shd w:val="clear" w:color="auto" w:fill="auto"/>
            <w:noWrap/>
          </w:tcPr>
          <w:p w14:paraId="2DBB27F1" w14:textId="77777777" w:rsidR="0023404E" w:rsidRPr="00EF5447" w:rsidRDefault="0023404E" w:rsidP="004442A5">
            <w:pPr>
              <w:pStyle w:val="TAC"/>
              <w:rPr>
                <w:rFonts w:eastAsia="MS Mincho"/>
                <w:szCs w:val="18"/>
              </w:rPr>
            </w:pPr>
            <w:r w:rsidRPr="00EF5447">
              <w:rPr>
                <w:lang w:eastAsia="ja-JP"/>
              </w:rPr>
              <w:t>No</w:t>
            </w:r>
          </w:p>
        </w:tc>
        <w:tc>
          <w:tcPr>
            <w:tcW w:w="2738" w:type="dxa"/>
          </w:tcPr>
          <w:p w14:paraId="7FF804F0" w14:textId="77777777" w:rsidR="0023404E" w:rsidRPr="00EF5447" w:rsidRDefault="0023404E" w:rsidP="004442A5">
            <w:pPr>
              <w:pStyle w:val="TAC"/>
              <w:rPr>
                <w:lang w:eastAsia="ja-JP"/>
              </w:rPr>
            </w:pPr>
          </w:p>
        </w:tc>
      </w:tr>
      <w:tr w:rsidR="0023404E" w:rsidRPr="00EF5447" w14:paraId="68B97EAD" w14:textId="77777777" w:rsidTr="004442A5">
        <w:trPr>
          <w:trHeight w:val="187"/>
          <w:jc w:val="center"/>
        </w:trPr>
        <w:tc>
          <w:tcPr>
            <w:tcW w:w="2495" w:type="dxa"/>
            <w:shd w:val="clear" w:color="auto" w:fill="auto"/>
            <w:noWrap/>
          </w:tcPr>
          <w:p w14:paraId="538ED26F" w14:textId="77777777" w:rsidR="0023404E" w:rsidRPr="00EF5447" w:rsidRDefault="0023404E" w:rsidP="004442A5">
            <w:pPr>
              <w:pStyle w:val="TAC"/>
              <w:rPr>
                <w:noProof/>
              </w:rPr>
            </w:pPr>
            <w:r w:rsidRPr="00EF5447">
              <w:rPr>
                <w:lang w:eastAsia="fi-FI"/>
              </w:rPr>
              <w:t>DC_2A_n77A</w:t>
            </w:r>
          </w:p>
        </w:tc>
        <w:tc>
          <w:tcPr>
            <w:tcW w:w="2280" w:type="dxa"/>
          </w:tcPr>
          <w:p w14:paraId="292BC7BD" w14:textId="77777777" w:rsidR="0023404E" w:rsidRPr="00EF5447" w:rsidRDefault="0023404E" w:rsidP="004442A5">
            <w:pPr>
              <w:pStyle w:val="TAC"/>
              <w:rPr>
                <w:lang w:eastAsia="fi-FI"/>
              </w:rPr>
            </w:pPr>
            <w:r w:rsidRPr="00EF5447">
              <w:rPr>
                <w:lang w:eastAsia="fi-FI"/>
              </w:rPr>
              <w:t>DC_2A_n77A</w:t>
            </w:r>
          </w:p>
        </w:tc>
        <w:tc>
          <w:tcPr>
            <w:tcW w:w="2738" w:type="dxa"/>
            <w:shd w:val="clear" w:color="auto" w:fill="auto"/>
            <w:noWrap/>
          </w:tcPr>
          <w:p w14:paraId="0F9A6838" w14:textId="77777777" w:rsidR="0023404E" w:rsidRPr="00EF5447" w:rsidRDefault="0023404E" w:rsidP="004442A5">
            <w:pPr>
              <w:pStyle w:val="TAC"/>
              <w:rPr>
                <w:lang w:eastAsia="ja-JP"/>
              </w:rPr>
            </w:pPr>
            <w:r w:rsidRPr="00EF5447">
              <w:rPr>
                <w:lang w:eastAsia="zh-TW"/>
              </w:rPr>
              <w:t>DC_2_n77</w:t>
            </w:r>
          </w:p>
        </w:tc>
        <w:tc>
          <w:tcPr>
            <w:tcW w:w="2738" w:type="dxa"/>
          </w:tcPr>
          <w:p w14:paraId="319CD58E" w14:textId="77777777" w:rsidR="0023404E" w:rsidRPr="00EF5447" w:rsidDel="00D24888" w:rsidRDefault="0023404E" w:rsidP="004442A5">
            <w:pPr>
              <w:pStyle w:val="TAC"/>
              <w:rPr>
                <w:lang w:eastAsia="zh-CN"/>
              </w:rPr>
            </w:pPr>
          </w:p>
        </w:tc>
      </w:tr>
      <w:tr w:rsidR="0023404E" w:rsidRPr="00EF5447" w14:paraId="3C046E56" w14:textId="77777777" w:rsidTr="004442A5">
        <w:trPr>
          <w:trHeight w:val="187"/>
          <w:jc w:val="center"/>
        </w:trPr>
        <w:tc>
          <w:tcPr>
            <w:tcW w:w="2495" w:type="dxa"/>
            <w:shd w:val="clear" w:color="auto" w:fill="auto"/>
            <w:noWrap/>
          </w:tcPr>
          <w:p w14:paraId="2F3DA7BD" w14:textId="77777777" w:rsidR="0023404E" w:rsidRPr="00EF5447" w:rsidRDefault="0023404E" w:rsidP="004442A5">
            <w:pPr>
              <w:pStyle w:val="TAC"/>
              <w:rPr>
                <w:noProof/>
              </w:rPr>
            </w:pPr>
            <w:r w:rsidRPr="00EF5447">
              <w:rPr>
                <w:lang w:eastAsia="fi-FI"/>
              </w:rPr>
              <w:t>DC_2A-2A_n77A</w:t>
            </w:r>
          </w:p>
        </w:tc>
        <w:tc>
          <w:tcPr>
            <w:tcW w:w="2280" w:type="dxa"/>
          </w:tcPr>
          <w:p w14:paraId="6B58BEEC" w14:textId="77777777" w:rsidR="0023404E" w:rsidRPr="00EF5447" w:rsidRDefault="0023404E" w:rsidP="004442A5">
            <w:pPr>
              <w:pStyle w:val="TAC"/>
              <w:rPr>
                <w:lang w:eastAsia="fi-FI"/>
              </w:rPr>
            </w:pPr>
            <w:r w:rsidRPr="00EF5447">
              <w:rPr>
                <w:lang w:eastAsia="fi-FI"/>
              </w:rPr>
              <w:t>DC_2A_n77A</w:t>
            </w:r>
          </w:p>
        </w:tc>
        <w:tc>
          <w:tcPr>
            <w:tcW w:w="2738" w:type="dxa"/>
            <w:shd w:val="clear" w:color="auto" w:fill="auto"/>
            <w:noWrap/>
          </w:tcPr>
          <w:p w14:paraId="46A14597" w14:textId="77777777" w:rsidR="0023404E" w:rsidRPr="00EF5447" w:rsidRDefault="0023404E" w:rsidP="004442A5">
            <w:pPr>
              <w:pStyle w:val="TAC"/>
              <w:rPr>
                <w:lang w:eastAsia="ja-JP"/>
              </w:rPr>
            </w:pPr>
            <w:r w:rsidRPr="00EF5447">
              <w:rPr>
                <w:lang w:eastAsia="zh-TW"/>
              </w:rPr>
              <w:t>DC_2_n77</w:t>
            </w:r>
          </w:p>
        </w:tc>
        <w:tc>
          <w:tcPr>
            <w:tcW w:w="2738" w:type="dxa"/>
          </w:tcPr>
          <w:p w14:paraId="33F79463" w14:textId="77777777" w:rsidR="0023404E" w:rsidRPr="00EF5447" w:rsidDel="00D24888" w:rsidRDefault="0023404E" w:rsidP="004442A5">
            <w:pPr>
              <w:pStyle w:val="TAC"/>
              <w:rPr>
                <w:lang w:eastAsia="zh-CN"/>
              </w:rPr>
            </w:pPr>
          </w:p>
        </w:tc>
      </w:tr>
      <w:tr w:rsidR="0023404E" w:rsidRPr="00EF5447" w14:paraId="11615E8C" w14:textId="77777777" w:rsidTr="004442A5">
        <w:trPr>
          <w:trHeight w:val="187"/>
          <w:jc w:val="center"/>
        </w:trPr>
        <w:tc>
          <w:tcPr>
            <w:tcW w:w="2495" w:type="dxa"/>
            <w:shd w:val="clear" w:color="auto" w:fill="auto"/>
            <w:noWrap/>
          </w:tcPr>
          <w:p w14:paraId="1109A0F4" w14:textId="77777777" w:rsidR="0023404E" w:rsidRPr="00EF5447" w:rsidRDefault="0023404E" w:rsidP="004442A5">
            <w:pPr>
              <w:pStyle w:val="TAC"/>
              <w:rPr>
                <w:noProof/>
                <w:szCs w:val="18"/>
              </w:rPr>
            </w:pPr>
            <w:r w:rsidRPr="00EF5447">
              <w:rPr>
                <w:lang w:eastAsia="fi-FI"/>
              </w:rPr>
              <w:t>DC_2A_n78A</w:t>
            </w:r>
          </w:p>
        </w:tc>
        <w:tc>
          <w:tcPr>
            <w:tcW w:w="2280" w:type="dxa"/>
          </w:tcPr>
          <w:p w14:paraId="39705D99" w14:textId="77777777" w:rsidR="0023404E" w:rsidRPr="00EF5447" w:rsidRDefault="0023404E" w:rsidP="004442A5">
            <w:pPr>
              <w:pStyle w:val="TAC"/>
              <w:rPr>
                <w:szCs w:val="18"/>
                <w:lang w:eastAsia="fi-FI"/>
              </w:rPr>
            </w:pPr>
            <w:r w:rsidRPr="00EF5447">
              <w:rPr>
                <w:lang w:eastAsia="fi-FI"/>
              </w:rPr>
              <w:t>DC_2A_n78A</w:t>
            </w:r>
          </w:p>
        </w:tc>
        <w:tc>
          <w:tcPr>
            <w:tcW w:w="2738" w:type="dxa"/>
            <w:shd w:val="clear" w:color="auto" w:fill="auto"/>
            <w:noWrap/>
          </w:tcPr>
          <w:p w14:paraId="26C38FD3" w14:textId="77777777" w:rsidR="0023404E" w:rsidRPr="00EF5447" w:rsidRDefault="0023404E" w:rsidP="004442A5">
            <w:pPr>
              <w:pStyle w:val="TAC"/>
              <w:rPr>
                <w:rFonts w:eastAsia="MS Mincho"/>
                <w:szCs w:val="18"/>
              </w:rPr>
            </w:pPr>
            <w:r w:rsidRPr="00EF5447">
              <w:rPr>
                <w:lang w:eastAsia="ja-JP"/>
              </w:rPr>
              <w:t>DC_2_n78</w:t>
            </w:r>
          </w:p>
        </w:tc>
        <w:tc>
          <w:tcPr>
            <w:tcW w:w="2738" w:type="dxa"/>
          </w:tcPr>
          <w:p w14:paraId="377151F1" w14:textId="77777777" w:rsidR="0023404E" w:rsidRPr="00EF5447" w:rsidRDefault="0023404E" w:rsidP="004442A5">
            <w:pPr>
              <w:pStyle w:val="TAC"/>
              <w:rPr>
                <w:lang w:eastAsia="ja-JP"/>
              </w:rPr>
            </w:pPr>
          </w:p>
        </w:tc>
      </w:tr>
      <w:tr w:rsidR="0023404E" w:rsidRPr="00EF5447" w14:paraId="0B0EF2E2" w14:textId="77777777" w:rsidTr="004442A5">
        <w:trPr>
          <w:trHeight w:val="187"/>
          <w:jc w:val="center"/>
        </w:trPr>
        <w:tc>
          <w:tcPr>
            <w:tcW w:w="2495" w:type="dxa"/>
            <w:shd w:val="clear" w:color="auto" w:fill="auto"/>
            <w:noWrap/>
          </w:tcPr>
          <w:p w14:paraId="5F74EC16" w14:textId="77777777" w:rsidR="0023404E" w:rsidRPr="00EF5447" w:rsidRDefault="0023404E" w:rsidP="004442A5">
            <w:pPr>
              <w:pStyle w:val="TAC"/>
              <w:rPr>
                <w:noProof/>
                <w:szCs w:val="18"/>
              </w:rPr>
            </w:pPr>
            <w:r w:rsidRPr="00EF5447">
              <w:rPr>
                <w:rFonts w:eastAsia="MS Mincho" w:cs="Arial"/>
                <w:szCs w:val="18"/>
                <w:lang w:eastAsia="ja-JP"/>
              </w:rPr>
              <w:t>DC_2A_n78(2A)</w:t>
            </w:r>
          </w:p>
        </w:tc>
        <w:tc>
          <w:tcPr>
            <w:tcW w:w="2280" w:type="dxa"/>
          </w:tcPr>
          <w:p w14:paraId="2391EFEB" w14:textId="77777777" w:rsidR="0023404E" w:rsidRPr="00EF5447" w:rsidRDefault="0023404E" w:rsidP="004442A5">
            <w:pPr>
              <w:pStyle w:val="TAC"/>
              <w:rPr>
                <w:szCs w:val="18"/>
                <w:lang w:eastAsia="fi-FI"/>
              </w:rPr>
            </w:pPr>
            <w:r w:rsidRPr="00EF5447">
              <w:rPr>
                <w:lang w:eastAsia="fi-FI"/>
              </w:rPr>
              <w:t>DC_2A_n78A</w:t>
            </w:r>
          </w:p>
        </w:tc>
        <w:tc>
          <w:tcPr>
            <w:tcW w:w="2738" w:type="dxa"/>
            <w:shd w:val="clear" w:color="auto" w:fill="auto"/>
            <w:noWrap/>
          </w:tcPr>
          <w:p w14:paraId="30ADE1BD" w14:textId="77777777" w:rsidR="0023404E" w:rsidRPr="00EF5447" w:rsidRDefault="0023404E" w:rsidP="004442A5">
            <w:pPr>
              <w:pStyle w:val="TAC"/>
              <w:rPr>
                <w:rFonts w:eastAsia="MS Mincho"/>
                <w:szCs w:val="18"/>
              </w:rPr>
            </w:pPr>
            <w:r w:rsidRPr="00EF5447">
              <w:rPr>
                <w:lang w:eastAsia="ja-JP"/>
              </w:rPr>
              <w:t>DC_2_n78</w:t>
            </w:r>
          </w:p>
        </w:tc>
        <w:tc>
          <w:tcPr>
            <w:tcW w:w="2738" w:type="dxa"/>
          </w:tcPr>
          <w:p w14:paraId="19B9E18F" w14:textId="77777777" w:rsidR="0023404E" w:rsidRPr="00EF5447" w:rsidRDefault="0023404E" w:rsidP="004442A5">
            <w:pPr>
              <w:pStyle w:val="TAC"/>
              <w:rPr>
                <w:lang w:eastAsia="ja-JP"/>
              </w:rPr>
            </w:pPr>
          </w:p>
        </w:tc>
      </w:tr>
      <w:tr w:rsidR="0023404E" w:rsidRPr="00EF5447" w14:paraId="159B4560" w14:textId="77777777" w:rsidTr="004442A5">
        <w:trPr>
          <w:trHeight w:val="187"/>
          <w:jc w:val="center"/>
        </w:trPr>
        <w:tc>
          <w:tcPr>
            <w:tcW w:w="2495" w:type="dxa"/>
            <w:shd w:val="clear" w:color="auto" w:fill="auto"/>
            <w:noWrap/>
          </w:tcPr>
          <w:p w14:paraId="578889F6" w14:textId="77777777" w:rsidR="0023404E" w:rsidRPr="00EF5447" w:rsidRDefault="0023404E" w:rsidP="004442A5">
            <w:pPr>
              <w:pStyle w:val="TAC"/>
              <w:rPr>
                <w:noProof/>
                <w:szCs w:val="18"/>
              </w:rPr>
            </w:pPr>
            <w:r w:rsidRPr="00EF5447">
              <w:rPr>
                <w:noProof/>
                <w:szCs w:val="18"/>
              </w:rPr>
              <w:t>DC_2A-2A_n78A</w:t>
            </w:r>
          </w:p>
        </w:tc>
        <w:tc>
          <w:tcPr>
            <w:tcW w:w="2280" w:type="dxa"/>
          </w:tcPr>
          <w:p w14:paraId="2C21959C" w14:textId="77777777" w:rsidR="0023404E" w:rsidRPr="00EF5447" w:rsidRDefault="0023404E" w:rsidP="004442A5">
            <w:pPr>
              <w:pStyle w:val="TAC"/>
              <w:rPr>
                <w:szCs w:val="18"/>
                <w:lang w:eastAsia="fi-FI"/>
              </w:rPr>
            </w:pPr>
            <w:r w:rsidRPr="00EF5447">
              <w:rPr>
                <w:lang w:eastAsia="fi-FI"/>
              </w:rPr>
              <w:t>DC_2A_n78A</w:t>
            </w:r>
          </w:p>
        </w:tc>
        <w:tc>
          <w:tcPr>
            <w:tcW w:w="2738" w:type="dxa"/>
            <w:shd w:val="clear" w:color="auto" w:fill="auto"/>
            <w:noWrap/>
          </w:tcPr>
          <w:p w14:paraId="1F754316" w14:textId="77777777" w:rsidR="0023404E" w:rsidRPr="00EF5447" w:rsidRDefault="0023404E" w:rsidP="004442A5">
            <w:pPr>
              <w:pStyle w:val="TAC"/>
              <w:rPr>
                <w:rFonts w:eastAsia="MS Mincho"/>
                <w:szCs w:val="18"/>
              </w:rPr>
            </w:pPr>
            <w:r w:rsidRPr="00EF5447">
              <w:rPr>
                <w:lang w:eastAsia="ja-JP"/>
              </w:rPr>
              <w:t>DC_2_n78</w:t>
            </w:r>
          </w:p>
        </w:tc>
        <w:tc>
          <w:tcPr>
            <w:tcW w:w="2738" w:type="dxa"/>
          </w:tcPr>
          <w:p w14:paraId="709B6C6B" w14:textId="77777777" w:rsidR="0023404E" w:rsidRPr="00EF5447" w:rsidRDefault="0023404E" w:rsidP="004442A5">
            <w:pPr>
              <w:pStyle w:val="TAC"/>
              <w:rPr>
                <w:lang w:eastAsia="ja-JP"/>
              </w:rPr>
            </w:pPr>
          </w:p>
        </w:tc>
      </w:tr>
      <w:tr w:rsidR="0023404E" w:rsidRPr="00EF5447" w14:paraId="48F00AFE" w14:textId="77777777" w:rsidTr="004442A5">
        <w:trPr>
          <w:trHeight w:val="187"/>
          <w:jc w:val="center"/>
        </w:trPr>
        <w:tc>
          <w:tcPr>
            <w:tcW w:w="2495" w:type="dxa"/>
            <w:shd w:val="clear" w:color="auto" w:fill="auto"/>
            <w:noWrap/>
          </w:tcPr>
          <w:p w14:paraId="00C13B23" w14:textId="77777777" w:rsidR="0023404E" w:rsidRPr="00EF5447" w:rsidRDefault="0023404E" w:rsidP="004442A5">
            <w:pPr>
              <w:pStyle w:val="TAC"/>
              <w:rPr>
                <w:lang w:eastAsia="zh-TW"/>
              </w:rPr>
            </w:pPr>
            <w:r w:rsidRPr="00EF5447">
              <w:t>DC_3A_n1A</w:t>
            </w:r>
          </w:p>
          <w:p w14:paraId="1006573A" w14:textId="77777777" w:rsidR="0023404E" w:rsidRPr="00EF5447" w:rsidRDefault="0023404E" w:rsidP="004442A5">
            <w:pPr>
              <w:pStyle w:val="TAC"/>
              <w:rPr>
                <w:noProof/>
                <w:szCs w:val="18"/>
              </w:rPr>
            </w:pPr>
            <w:r w:rsidRPr="00EF5447">
              <w:t>DC_3C_n1A</w:t>
            </w:r>
          </w:p>
        </w:tc>
        <w:tc>
          <w:tcPr>
            <w:tcW w:w="2280" w:type="dxa"/>
          </w:tcPr>
          <w:p w14:paraId="5E4D17AC" w14:textId="77777777" w:rsidR="0023404E" w:rsidRPr="00EF5447" w:rsidRDefault="0023404E" w:rsidP="004442A5">
            <w:pPr>
              <w:pStyle w:val="TAC"/>
              <w:rPr>
                <w:lang w:eastAsia="zh-TW"/>
              </w:rPr>
            </w:pPr>
            <w:r w:rsidRPr="00EF5447">
              <w:t>DC_3A_n1A</w:t>
            </w:r>
          </w:p>
          <w:p w14:paraId="4E921164" w14:textId="77777777" w:rsidR="0023404E" w:rsidRPr="00EF5447" w:rsidRDefault="0023404E" w:rsidP="004442A5">
            <w:pPr>
              <w:pStyle w:val="TAC"/>
              <w:rPr>
                <w:szCs w:val="18"/>
                <w:lang w:eastAsia="fi-FI"/>
              </w:rPr>
            </w:pPr>
            <w:r w:rsidRPr="00EF5447">
              <w:t>DC_3C_n1A</w:t>
            </w:r>
          </w:p>
        </w:tc>
        <w:tc>
          <w:tcPr>
            <w:tcW w:w="2738" w:type="dxa"/>
            <w:shd w:val="clear" w:color="auto" w:fill="auto"/>
            <w:noWrap/>
          </w:tcPr>
          <w:p w14:paraId="54B1FAB3" w14:textId="77777777" w:rsidR="0023404E" w:rsidRPr="00EF5447" w:rsidRDefault="0023404E" w:rsidP="004442A5">
            <w:pPr>
              <w:pStyle w:val="TAC"/>
              <w:rPr>
                <w:rFonts w:eastAsia="MS Mincho"/>
                <w:szCs w:val="18"/>
              </w:rPr>
            </w:pPr>
            <w:r w:rsidRPr="00EF5447">
              <w:rPr>
                <w:lang w:eastAsia="zh-TW"/>
              </w:rPr>
              <w:t>DC_3_n1</w:t>
            </w:r>
          </w:p>
        </w:tc>
        <w:tc>
          <w:tcPr>
            <w:tcW w:w="2738" w:type="dxa"/>
          </w:tcPr>
          <w:p w14:paraId="4AEB88E8" w14:textId="77777777" w:rsidR="0023404E" w:rsidRPr="00EF5447" w:rsidRDefault="0023404E" w:rsidP="004442A5">
            <w:pPr>
              <w:pStyle w:val="TAC"/>
              <w:rPr>
                <w:lang w:eastAsia="zh-TW"/>
              </w:rPr>
            </w:pPr>
          </w:p>
        </w:tc>
      </w:tr>
      <w:tr w:rsidR="0023404E" w:rsidRPr="00EF5447" w14:paraId="121C407F" w14:textId="77777777" w:rsidTr="004442A5">
        <w:trPr>
          <w:trHeight w:val="187"/>
          <w:jc w:val="center"/>
        </w:trPr>
        <w:tc>
          <w:tcPr>
            <w:tcW w:w="2495" w:type="dxa"/>
            <w:shd w:val="clear" w:color="auto" w:fill="auto"/>
            <w:noWrap/>
          </w:tcPr>
          <w:p w14:paraId="3BE27C87" w14:textId="77777777" w:rsidR="0023404E" w:rsidRPr="00EF5447" w:rsidRDefault="0023404E" w:rsidP="004442A5">
            <w:pPr>
              <w:pStyle w:val="TAC"/>
              <w:rPr>
                <w:noProof/>
                <w:szCs w:val="18"/>
              </w:rPr>
            </w:pPr>
            <w:r w:rsidRPr="00EF5447">
              <w:t>DC_3A-3A_n1A</w:t>
            </w:r>
          </w:p>
        </w:tc>
        <w:tc>
          <w:tcPr>
            <w:tcW w:w="2280" w:type="dxa"/>
          </w:tcPr>
          <w:p w14:paraId="7AD0211A" w14:textId="77777777" w:rsidR="0023404E" w:rsidRPr="00EF5447" w:rsidRDefault="0023404E" w:rsidP="004442A5">
            <w:pPr>
              <w:pStyle w:val="TAC"/>
              <w:rPr>
                <w:szCs w:val="18"/>
                <w:lang w:eastAsia="fi-FI"/>
              </w:rPr>
            </w:pPr>
            <w:r w:rsidRPr="00EF5447">
              <w:t>DC_3A_n1A</w:t>
            </w:r>
          </w:p>
        </w:tc>
        <w:tc>
          <w:tcPr>
            <w:tcW w:w="2738" w:type="dxa"/>
            <w:shd w:val="clear" w:color="auto" w:fill="auto"/>
            <w:noWrap/>
          </w:tcPr>
          <w:p w14:paraId="1D92EF63" w14:textId="77777777" w:rsidR="0023404E" w:rsidRPr="00EF5447" w:rsidRDefault="0023404E" w:rsidP="004442A5">
            <w:pPr>
              <w:pStyle w:val="TAC"/>
              <w:rPr>
                <w:rFonts w:eastAsia="MS Mincho"/>
                <w:szCs w:val="18"/>
              </w:rPr>
            </w:pPr>
            <w:r w:rsidRPr="00EF5447">
              <w:rPr>
                <w:lang w:eastAsia="zh-TW"/>
              </w:rPr>
              <w:t>DC_3_n1</w:t>
            </w:r>
          </w:p>
        </w:tc>
        <w:tc>
          <w:tcPr>
            <w:tcW w:w="2738" w:type="dxa"/>
          </w:tcPr>
          <w:p w14:paraId="28F67611" w14:textId="77777777" w:rsidR="0023404E" w:rsidRPr="00EF5447" w:rsidRDefault="0023404E" w:rsidP="004442A5">
            <w:pPr>
              <w:pStyle w:val="TAC"/>
              <w:rPr>
                <w:lang w:eastAsia="zh-TW"/>
              </w:rPr>
            </w:pPr>
          </w:p>
        </w:tc>
      </w:tr>
      <w:tr w:rsidR="0023404E" w:rsidRPr="00EF5447" w14:paraId="2230893A" w14:textId="77777777" w:rsidTr="004442A5">
        <w:trPr>
          <w:trHeight w:val="187"/>
          <w:jc w:val="center"/>
        </w:trPr>
        <w:tc>
          <w:tcPr>
            <w:tcW w:w="2495" w:type="dxa"/>
            <w:shd w:val="clear" w:color="auto" w:fill="auto"/>
            <w:noWrap/>
          </w:tcPr>
          <w:p w14:paraId="60E30534" w14:textId="77777777" w:rsidR="0023404E" w:rsidRPr="00EF5447" w:rsidRDefault="0023404E" w:rsidP="004442A5">
            <w:pPr>
              <w:pStyle w:val="TAC"/>
              <w:rPr>
                <w:lang w:eastAsia="fi-FI"/>
              </w:rPr>
            </w:pPr>
            <w:r w:rsidRPr="00EF5447">
              <w:rPr>
                <w:lang w:eastAsia="fi-FI"/>
              </w:rPr>
              <w:t>DC_</w:t>
            </w:r>
            <w:r w:rsidRPr="00EF5447">
              <w:rPr>
                <w:lang w:eastAsia="zh-CN"/>
              </w:rPr>
              <w:t>3A_n5A</w:t>
            </w:r>
          </w:p>
          <w:p w14:paraId="004B7728" w14:textId="77777777" w:rsidR="0023404E" w:rsidRPr="00EF5447" w:rsidRDefault="0023404E" w:rsidP="004442A5">
            <w:pPr>
              <w:pStyle w:val="TAC"/>
              <w:rPr>
                <w:noProof/>
                <w:szCs w:val="18"/>
              </w:rPr>
            </w:pPr>
            <w:r w:rsidRPr="00EF5447">
              <w:rPr>
                <w:lang w:eastAsia="fi-FI"/>
              </w:rPr>
              <w:t>DC_</w:t>
            </w:r>
            <w:r w:rsidRPr="00EF5447">
              <w:rPr>
                <w:lang w:eastAsia="zh-CN"/>
              </w:rPr>
              <w:t>3C_n5A</w:t>
            </w:r>
          </w:p>
        </w:tc>
        <w:tc>
          <w:tcPr>
            <w:tcW w:w="2280" w:type="dxa"/>
          </w:tcPr>
          <w:p w14:paraId="6A26F625" w14:textId="77777777" w:rsidR="0023404E" w:rsidRPr="00EF5447" w:rsidRDefault="0023404E" w:rsidP="004442A5">
            <w:pPr>
              <w:pStyle w:val="TAC"/>
              <w:rPr>
                <w:lang w:eastAsia="zh-CN"/>
              </w:rPr>
            </w:pPr>
            <w:r w:rsidRPr="00EF5447">
              <w:rPr>
                <w:lang w:eastAsia="fi-FI"/>
              </w:rPr>
              <w:t>DC_</w:t>
            </w:r>
            <w:r w:rsidRPr="00EF5447">
              <w:rPr>
                <w:lang w:eastAsia="zh-CN"/>
              </w:rPr>
              <w:t>3A_n5A</w:t>
            </w:r>
          </w:p>
          <w:p w14:paraId="73BDE79F" w14:textId="77777777" w:rsidR="0023404E" w:rsidRPr="00EF5447" w:rsidRDefault="0023404E" w:rsidP="004442A5">
            <w:pPr>
              <w:pStyle w:val="TAC"/>
              <w:rPr>
                <w:szCs w:val="18"/>
                <w:lang w:eastAsia="fi-FI"/>
              </w:rPr>
            </w:pPr>
            <w:r w:rsidRPr="00EF5447">
              <w:rPr>
                <w:lang w:eastAsia="fi-FI"/>
              </w:rPr>
              <w:t>DC_</w:t>
            </w:r>
            <w:r w:rsidRPr="00EF5447">
              <w:rPr>
                <w:lang w:eastAsia="zh-CN"/>
              </w:rPr>
              <w:t>3C_n5A</w:t>
            </w:r>
          </w:p>
        </w:tc>
        <w:tc>
          <w:tcPr>
            <w:tcW w:w="2738" w:type="dxa"/>
            <w:shd w:val="clear" w:color="auto" w:fill="auto"/>
            <w:noWrap/>
          </w:tcPr>
          <w:p w14:paraId="576BA27D" w14:textId="77777777" w:rsidR="0023404E" w:rsidRPr="00EF5447" w:rsidRDefault="0023404E" w:rsidP="004442A5">
            <w:pPr>
              <w:pStyle w:val="TAC"/>
              <w:rPr>
                <w:rFonts w:eastAsia="MS Mincho"/>
                <w:szCs w:val="18"/>
              </w:rPr>
            </w:pPr>
            <w:r w:rsidRPr="00EF5447">
              <w:t>DC_</w:t>
            </w:r>
            <w:r w:rsidRPr="00EF5447">
              <w:rPr>
                <w:lang w:eastAsia="zh-CN"/>
              </w:rPr>
              <w:t>3_n5</w:t>
            </w:r>
          </w:p>
        </w:tc>
        <w:tc>
          <w:tcPr>
            <w:tcW w:w="2738" w:type="dxa"/>
          </w:tcPr>
          <w:p w14:paraId="57458C9F" w14:textId="77777777" w:rsidR="0023404E" w:rsidRPr="00EF5447" w:rsidRDefault="0023404E" w:rsidP="004442A5">
            <w:pPr>
              <w:pStyle w:val="TAC"/>
            </w:pPr>
          </w:p>
        </w:tc>
      </w:tr>
      <w:tr w:rsidR="0023404E" w:rsidRPr="00EF5447" w14:paraId="0B64B1DC" w14:textId="77777777" w:rsidTr="004442A5">
        <w:trPr>
          <w:trHeight w:val="187"/>
          <w:jc w:val="center"/>
        </w:trPr>
        <w:tc>
          <w:tcPr>
            <w:tcW w:w="2495" w:type="dxa"/>
            <w:shd w:val="clear" w:color="auto" w:fill="auto"/>
            <w:noWrap/>
          </w:tcPr>
          <w:p w14:paraId="3B0D4B44" w14:textId="77777777" w:rsidR="0023404E" w:rsidRPr="00EF5447" w:rsidRDefault="0023404E" w:rsidP="004442A5">
            <w:pPr>
              <w:pStyle w:val="TAC"/>
              <w:rPr>
                <w:lang w:eastAsia="zh-TW"/>
              </w:rPr>
            </w:pPr>
            <w:r w:rsidRPr="00EF5447">
              <w:rPr>
                <w:lang w:eastAsia="fi-FI"/>
              </w:rPr>
              <w:t>DC_3A_n7A</w:t>
            </w:r>
          </w:p>
          <w:p w14:paraId="080D3757" w14:textId="77777777" w:rsidR="0023404E" w:rsidRPr="00EF5447" w:rsidRDefault="0023404E" w:rsidP="004442A5">
            <w:pPr>
              <w:pStyle w:val="TAC"/>
              <w:rPr>
                <w:lang w:eastAsia="zh-TW"/>
              </w:rPr>
            </w:pPr>
            <w:r w:rsidRPr="00EF5447">
              <w:t>DC_3A_n7B</w:t>
            </w:r>
          </w:p>
          <w:p w14:paraId="7E10AA97" w14:textId="77777777" w:rsidR="0023404E" w:rsidRPr="00EF5447" w:rsidRDefault="0023404E" w:rsidP="004442A5">
            <w:pPr>
              <w:pStyle w:val="TAC"/>
              <w:rPr>
                <w:lang w:eastAsia="zh-TW"/>
              </w:rPr>
            </w:pPr>
            <w:r w:rsidRPr="00EF5447">
              <w:rPr>
                <w:lang w:eastAsia="fi-FI"/>
              </w:rPr>
              <w:t>DC_3C_n7A</w:t>
            </w:r>
          </w:p>
          <w:p w14:paraId="606D6694" w14:textId="77777777" w:rsidR="0023404E" w:rsidRPr="00EF5447" w:rsidRDefault="0023404E" w:rsidP="004442A5">
            <w:pPr>
              <w:pStyle w:val="TAC"/>
              <w:rPr>
                <w:noProof/>
                <w:szCs w:val="18"/>
              </w:rPr>
            </w:pPr>
            <w:r w:rsidRPr="00EF5447">
              <w:t>DC_3C_n7B</w:t>
            </w:r>
          </w:p>
        </w:tc>
        <w:tc>
          <w:tcPr>
            <w:tcW w:w="2280" w:type="dxa"/>
          </w:tcPr>
          <w:p w14:paraId="60052231" w14:textId="77777777" w:rsidR="0023404E" w:rsidRPr="00EF5447" w:rsidRDefault="0023404E" w:rsidP="004442A5">
            <w:pPr>
              <w:pStyle w:val="TAC"/>
              <w:rPr>
                <w:lang w:eastAsia="zh-TW"/>
              </w:rPr>
            </w:pPr>
            <w:r w:rsidRPr="00EF5447">
              <w:rPr>
                <w:lang w:eastAsia="fi-FI"/>
              </w:rPr>
              <w:t>DC_3A_n7A</w:t>
            </w:r>
          </w:p>
          <w:p w14:paraId="3FFD9741" w14:textId="77777777" w:rsidR="0023404E" w:rsidRPr="00EF5447" w:rsidRDefault="0023404E" w:rsidP="004442A5">
            <w:pPr>
              <w:pStyle w:val="TAC"/>
              <w:rPr>
                <w:lang w:eastAsia="zh-TW"/>
              </w:rPr>
            </w:pPr>
            <w:r w:rsidRPr="00EF5447">
              <w:t>DC_3A_n7B</w:t>
            </w:r>
          </w:p>
          <w:p w14:paraId="7EA07033" w14:textId="77777777" w:rsidR="0023404E" w:rsidRPr="00EF5447" w:rsidRDefault="0023404E" w:rsidP="004442A5">
            <w:pPr>
              <w:pStyle w:val="TAC"/>
              <w:rPr>
                <w:szCs w:val="18"/>
                <w:lang w:eastAsia="fi-FI"/>
              </w:rPr>
            </w:pPr>
            <w:r w:rsidRPr="00EF5447">
              <w:rPr>
                <w:lang w:eastAsia="fi-FI"/>
              </w:rPr>
              <w:t>DC_3C_n7A</w:t>
            </w:r>
          </w:p>
        </w:tc>
        <w:tc>
          <w:tcPr>
            <w:tcW w:w="2738" w:type="dxa"/>
            <w:shd w:val="clear" w:color="auto" w:fill="auto"/>
            <w:noWrap/>
          </w:tcPr>
          <w:p w14:paraId="6BFD61B1" w14:textId="77777777" w:rsidR="0023404E" w:rsidRPr="00EF5447" w:rsidRDefault="0023404E" w:rsidP="004442A5">
            <w:pPr>
              <w:pStyle w:val="TAC"/>
              <w:rPr>
                <w:rFonts w:eastAsia="MS Mincho"/>
                <w:szCs w:val="18"/>
              </w:rPr>
            </w:pPr>
            <w:r w:rsidRPr="00EF5447">
              <w:rPr>
                <w:lang w:eastAsia="fi-FI"/>
              </w:rPr>
              <w:t>No</w:t>
            </w:r>
          </w:p>
        </w:tc>
        <w:tc>
          <w:tcPr>
            <w:tcW w:w="2738" w:type="dxa"/>
          </w:tcPr>
          <w:p w14:paraId="7299A53B" w14:textId="77777777" w:rsidR="0023404E" w:rsidRPr="00EF5447" w:rsidRDefault="0023404E" w:rsidP="004442A5">
            <w:pPr>
              <w:pStyle w:val="TAC"/>
              <w:rPr>
                <w:lang w:eastAsia="fi-FI"/>
              </w:rPr>
            </w:pPr>
          </w:p>
        </w:tc>
      </w:tr>
      <w:tr w:rsidR="0023404E" w:rsidRPr="00EF5447" w14:paraId="6C20241D" w14:textId="77777777" w:rsidTr="004442A5">
        <w:trPr>
          <w:trHeight w:val="187"/>
          <w:jc w:val="center"/>
        </w:trPr>
        <w:tc>
          <w:tcPr>
            <w:tcW w:w="2495" w:type="dxa"/>
            <w:shd w:val="clear" w:color="auto" w:fill="auto"/>
            <w:noWrap/>
          </w:tcPr>
          <w:p w14:paraId="31080E47" w14:textId="77777777" w:rsidR="0023404E" w:rsidRPr="00EF5447" w:rsidRDefault="0023404E" w:rsidP="004442A5">
            <w:pPr>
              <w:pStyle w:val="TAC"/>
            </w:pPr>
            <w:r w:rsidRPr="00EF5447">
              <w:t>DC_3A-3A_n7A</w:t>
            </w:r>
          </w:p>
          <w:p w14:paraId="1D188CF7" w14:textId="77777777" w:rsidR="0023404E" w:rsidRPr="00EF5447" w:rsidRDefault="0023404E" w:rsidP="004442A5">
            <w:pPr>
              <w:pStyle w:val="TAC"/>
              <w:rPr>
                <w:noProof/>
                <w:szCs w:val="18"/>
              </w:rPr>
            </w:pPr>
            <w:r w:rsidRPr="00EF5447">
              <w:t>DC_3A-3A_n7B</w:t>
            </w:r>
          </w:p>
        </w:tc>
        <w:tc>
          <w:tcPr>
            <w:tcW w:w="2280" w:type="dxa"/>
          </w:tcPr>
          <w:p w14:paraId="51E4AB08" w14:textId="77777777" w:rsidR="0023404E" w:rsidRPr="00EF5447" w:rsidRDefault="0023404E" w:rsidP="004442A5">
            <w:pPr>
              <w:pStyle w:val="TAC"/>
              <w:rPr>
                <w:szCs w:val="18"/>
                <w:lang w:eastAsia="fi-FI"/>
              </w:rPr>
            </w:pPr>
            <w:r w:rsidRPr="00EF5447">
              <w:rPr>
                <w:lang w:eastAsia="fi-FI"/>
              </w:rPr>
              <w:t>DC_3A_n7A</w:t>
            </w:r>
          </w:p>
        </w:tc>
        <w:tc>
          <w:tcPr>
            <w:tcW w:w="2738" w:type="dxa"/>
            <w:shd w:val="clear" w:color="auto" w:fill="auto"/>
            <w:noWrap/>
          </w:tcPr>
          <w:p w14:paraId="4C8240CD" w14:textId="77777777" w:rsidR="0023404E" w:rsidRPr="00EF5447" w:rsidRDefault="0023404E" w:rsidP="004442A5">
            <w:pPr>
              <w:pStyle w:val="TAC"/>
              <w:rPr>
                <w:rFonts w:eastAsia="MS Mincho"/>
                <w:szCs w:val="18"/>
              </w:rPr>
            </w:pPr>
            <w:r w:rsidRPr="00EF5447">
              <w:rPr>
                <w:lang w:eastAsia="fi-FI"/>
              </w:rPr>
              <w:t>No</w:t>
            </w:r>
          </w:p>
        </w:tc>
        <w:tc>
          <w:tcPr>
            <w:tcW w:w="2738" w:type="dxa"/>
          </w:tcPr>
          <w:p w14:paraId="3BFCCBB8" w14:textId="77777777" w:rsidR="0023404E" w:rsidRPr="00EF5447" w:rsidRDefault="0023404E" w:rsidP="004442A5">
            <w:pPr>
              <w:pStyle w:val="TAC"/>
              <w:rPr>
                <w:lang w:eastAsia="fi-FI"/>
              </w:rPr>
            </w:pPr>
          </w:p>
        </w:tc>
      </w:tr>
      <w:tr w:rsidR="0023404E" w:rsidRPr="00EF5447" w14:paraId="2A1ED4BF" w14:textId="77777777" w:rsidTr="004442A5">
        <w:trPr>
          <w:trHeight w:val="187"/>
          <w:jc w:val="center"/>
        </w:trPr>
        <w:tc>
          <w:tcPr>
            <w:tcW w:w="2495" w:type="dxa"/>
            <w:shd w:val="clear" w:color="auto" w:fill="auto"/>
            <w:noWrap/>
          </w:tcPr>
          <w:p w14:paraId="2816574F" w14:textId="77777777" w:rsidR="0023404E" w:rsidRPr="00EF5447" w:rsidRDefault="0023404E" w:rsidP="004442A5">
            <w:pPr>
              <w:pStyle w:val="TAC"/>
            </w:pPr>
            <w:r w:rsidRPr="00EF5447">
              <w:rPr>
                <w:lang w:eastAsia="fi-FI"/>
              </w:rPr>
              <w:t>DC_3A_n8A</w:t>
            </w:r>
          </w:p>
        </w:tc>
        <w:tc>
          <w:tcPr>
            <w:tcW w:w="2280" w:type="dxa"/>
          </w:tcPr>
          <w:p w14:paraId="7C204564" w14:textId="77777777" w:rsidR="0023404E" w:rsidRPr="00EF5447" w:rsidRDefault="0023404E" w:rsidP="004442A5">
            <w:pPr>
              <w:pStyle w:val="TAC"/>
              <w:rPr>
                <w:lang w:eastAsia="fi-FI"/>
              </w:rPr>
            </w:pPr>
            <w:r w:rsidRPr="00EF5447">
              <w:rPr>
                <w:lang w:eastAsia="fi-FI"/>
              </w:rPr>
              <w:t>DC_3A_n8A</w:t>
            </w:r>
          </w:p>
        </w:tc>
        <w:tc>
          <w:tcPr>
            <w:tcW w:w="2738" w:type="dxa"/>
            <w:shd w:val="clear" w:color="auto" w:fill="auto"/>
            <w:noWrap/>
          </w:tcPr>
          <w:p w14:paraId="7D130968" w14:textId="77777777" w:rsidR="0023404E" w:rsidRPr="00EF5447" w:rsidRDefault="0023404E" w:rsidP="004442A5">
            <w:pPr>
              <w:pStyle w:val="TAC"/>
              <w:rPr>
                <w:lang w:eastAsia="fi-FI"/>
              </w:rPr>
            </w:pPr>
            <w:r w:rsidRPr="00EF5447">
              <w:rPr>
                <w:lang w:eastAsia="zh-CN"/>
              </w:rPr>
              <w:t>No</w:t>
            </w:r>
          </w:p>
        </w:tc>
        <w:tc>
          <w:tcPr>
            <w:tcW w:w="2738" w:type="dxa"/>
          </w:tcPr>
          <w:p w14:paraId="5E5CD331" w14:textId="77777777" w:rsidR="0023404E" w:rsidRPr="00EF5447" w:rsidRDefault="0023404E" w:rsidP="004442A5">
            <w:pPr>
              <w:pStyle w:val="TAC"/>
              <w:rPr>
                <w:lang w:eastAsia="zh-CN"/>
              </w:rPr>
            </w:pPr>
          </w:p>
        </w:tc>
      </w:tr>
      <w:tr w:rsidR="0023404E" w:rsidRPr="00EF5447" w14:paraId="1FFBC797" w14:textId="77777777" w:rsidTr="004442A5">
        <w:trPr>
          <w:trHeight w:val="187"/>
          <w:jc w:val="center"/>
        </w:trPr>
        <w:tc>
          <w:tcPr>
            <w:tcW w:w="2495" w:type="dxa"/>
            <w:shd w:val="clear" w:color="auto" w:fill="auto"/>
            <w:noWrap/>
          </w:tcPr>
          <w:p w14:paraId="7BD463F9" w14:textId="77777777" w:rsidR="0023404E" w:rsidRPr="00EF5447" w:rsidRDefault="0023404E" w:rsidP="004442A5">
            <w:pPr>
              <w:pStyle w:val="TAC"/>
              <w:rPr>
                <w:lang w:eastAsia="fi-FI"/>
              </w:rPr>
            </w:pPr>
            <w:r w:rsidRPr="00882701">
              <w:t>DC_3A-3A_n8A</w:t>
            </w:r>
          </w:p>
        </w:tc>
        <w:tc>
          <w:tcPr>
            <w:tcW w:w="2280" w:type="dxa"/>
          </w:tcPr>
          <w:p w14:paraId="1E0C3754" w14:textId="77777777" w:rsidR="0023404E" w:rsidRPr="00EF5447" w:rsidRDefault="0023404E" w:rsidP="004442A5">
            <w:pPr>
              <w:pStyle w:val="TAC"/>
              <w:rPr>
                <w:lang w:eastAsia="fi-FI"/>
              </w:rPr>
            </w:pPr>
            <w:r w:rsidRPr="00882701">
              <w:t>DC_3A_n8A</w:t>
            </w:r>
          </w:p>
        </w:tc>
        <w:tc>
          <w:tcPr>
            <w:tcW w:w="2738" w:type="dxa"/>
            <w:shd w:val="clear" w:color="auto" w:fill="auto"/>
            <w:noWrap/>
          </w:tcPr>
          <w:p w14:paraId="55B34C55" w14:textId="77777777" w:rsidR="0023404E" w:rsidRPr="00EF5447" w:rsidRDefault="0023404E" w:rsidP="004442A5">
            <w:pPr>
              <w:pStyle w:val="TAC"/>
              <w:rPr>
                <w:lang w:eastAsia="fi-FI"/>
              </w:rPr>
            </w:pPr>
            <w:r w:rsidRPr="00882701">
              <w:t>No</w:t>
            </w:r>
          </w:p>
        </w:tc>
        <w:tc>
          <w:tcPr>
            <w:tcW w:w="2738" w:type="dxa"/>
          </w:tcPr>
          <w:p w14:paraId="5A844945" w14:textId="77777777" w:rsidR="0023404E" w:rsidRPr="00EF5447" w:rsidRDefault="0023404E" w:rsidP="004442A5">
            <w:pPr>
              <w:pStyle w:val="TAC"/>
              <w:rPr>
                <w:lang w:eastAsia="fi-FI"/>
              </w:rPr>
            </w:pPr>
          </w:p>
        </w:tc>
      </w:tr>
      <w:tr w:rsidR="0023404E" w:rsidRPr="00EF5447" w14:paraId="1CEF6AC9" w14:textId="77777777" w:rsidTr="004442A5">
        <w:trPr>
          <w:trHeight w:val="187"/>
          <w:jc w:val="center"/>
        </w:trPr>
        <w:tc>
          <w:tcPr>
            <w:tcW w:w="2495" w:type="dxa"/>
            <w:shd w:val="clear" w:color="auto" w:fill="auto"/>
            <w:noWrap/>
          </w:tcPr>
          <w:p w14:paraId="1924B86F" w14:textId="77777777" w:rsidR="0023404E" w:rsidRPr="00EF5447" w:rsidRDefault="0023404E" w:rsidP="004442A5">
            <w:pPr>
              <w:pStyle w:val="TAC"/>
              <w:rPr>
                <w:noProof/>
                <w:szCs w:val="18"/>
              </w:rPr>
            </w:pPr>
            <w:r w:rsidRPr="00EF5447">
              <w:rPr>
                <w:lang w:eastAsia="fi-FI"/>
              </w:rPr>
              <w:t>DC_</w:t>
            </w:r>
            <w:r w:rsidRPr="00EF5447">
              <w:rPr>
                <w:lang w:eastAsia="zh-CN"/>
              </w:rPr>
              <w:t>3A_n20A</w:t>
            </w:r>
          </w:p>
        </w:tc>
        <w:tc>
          <w:tcPr>
            <w:tcW w:w="2280" w:type="dxa"/>
          </w:tcPr>
          <w:p w14:paraId="30C4463A" w14:textId="77777777" w:rsidR="0023404E" w:rsidRPr="00EF5447" w:rsidRDefault="0023404E" w:rsidP="004442A5">
            <w:pPr>
              <w:pStyle w:val="TAC"/>
              <w:rPr>
                <w:szCs w:val="18"/>
                <w:lang w:eastAsia="fi-FI"/>
              </w:rPr>
            </w:pPr>
            <w:r w:rsidRPr="00EF5447">
              <w:rPr>
                <w:lang w:eastAsia="fi-FI"/>
              </w:rPr>
              <w:t>DC_</w:t>
            </w:r>
            <w:r w:rsidRPr="00EF5447">
              <w:rPr>
                <w:lang w:eastAsia="zh-CN"/>
              </w:rPr>
              <w:t>3A_n20A</w:t>
            </w:r>
          </w:p>
        </w:tc>
        <w:tc>
          <w:tcPr>
            <w:tcW w:w="2738" w:type="dxa"/>
            <w:shd w:val="clear" w:color="auto" w:fill="auto"/>
            <w:noWrap/>
          </w:tcPr>
          <w:p w14:paraId="74C6F8FB" w14:textId="77777777" w:rsidR="0023404E" w:rsidRPr="00EF5447" w:rsidRDefault="0023404E" w:rsidP="004442A5">
            <w:pPr>
              <w:pStyle w:val="TAC"/>
              <w:rPr>
                <w:rFonts w:eastAsia="MS Mincho"/>
                <w:szCs w:val="18"/>
              </w:rPr>
            </w:pPr>
            <w:r w:rsidRPr="00EF5447">
              <w:rPr>
                <w:lang w:eastAsia="fi-FI"/>
              </w:rPr>
              <w:t>No</w:t>
            </w:r>
          </w:p>
        </w:tc>
        <w:tc>
          <w:tcPr>
            <w:tcW w:w="2738" w:type="dxa"/>
          </w:tcPr>
          <w:p w14:paraId="104AB431" w14:textId="77777777" w:rsidR="0023404E" w:rsidRPr="00EF5447" w:rsidRDefault="0023404E" w:rsidP="004442A5">
            <w:pPr>
              <w:pStyle w:val="TAC"/>
              <w:rPr>
                <w:lang w:eastAsia="fi-FI"/>
              </w:rPr>
            </w:pPr>
          </w:p>
        </w:tc>
      </w:tr>
      <w:tr w:rsidR="0023404E" w:rsidRPr="00EF5447" w14:paraId="07BEAFD9" w14:textId="77777777" w:rsidTr="004442A5">
        <w:trPr>
          <w:trHeight w:val="187"/>
          <w:jc w:val="center"/>
        </w:trPr>
        <w:tc>
          <w:tcPr>
            <w:tcW w:w="2495" w:type="dxa"/>
            <w:shd w:val="clear" w:color="auto" w:fill="auto"/>
            <w:noWrap/>
          </w:tcPr>
          <w:p w14:paraId="27E0503A" w14:textId="77777777" w:rsidR="0023404E" w:rsidRPr="00EF5447" w:rsidRDefault="0023404E" w:rsidP="004442A5">
            <w:pPr>
              <w:pStyle w:val="TAC"/>
              <w:rPr>
                <w:lang w:eastAsia="fi-FI"/>
              </w:rPr>
            </w:pPr>
            <w:r w:rsidRPr="00EF5447">
              <w:rPr>
                <w:lang w:eastAsia="fi-FI"/>
              </w:rPr>
              <w:t>DC_3A_n28A</w:t>
            </w:r>
          </w:p>
          <w:p w14:paraId="6372852E" w14:textId="77777777" w:rsidR="0023404E" w:rsidRPr="00EF5447" w:rsidRDefault="0023404E" w:rsidP="004442A5">
            <w:pPr>
              <w:pStyle w:val="TAC"/>
              <w:rPr>
                <w:lang w:eastAsia="fi-FI"/>
              </w:rPr>
            </w:pPr>
            <w:r w:rsidRPr="00EF5447">
              <w:rPr>
                <w:lang w:eastAsia="fi-FI"/>
              </w:rPr>
              <w:t>DC_3C_n28A</w:t>
            </w:r>
          </w:p>
        </w:tc>
        <w:tc>
          <w:tcPr>
            <w:tcW w:w="2280" w:type="dxa"/>
          </w:tcPr>
          <w:p w14:paraId="3B6C13D2" w14:textId="77777777" w:rsidR="0023404E" w:rsidRPr="00EF5447" w:rsidRDefault="0023404E" w:rsidP="004442A5">
            <w:pPr>
              <w:pStyle w:val="TAC"/>
              <w:rPr>
                <w:lang w:eastAsia="fi-FI"/>
              </w:rPr>
            </w:pPr>
            <w:r w:rsidRPr="00EF5447">
              <w:rPr>
                <w:lang w:eastAsia="fi-FI"/>
              </w:rPr>
              <w:t>DC_3A_n28A</w:t>
            </w:r>
          </w:p>
          <w:p w14:paraId="3C413E86" w14:textId="77777777" w:rsidR="0023404E" w:rsidRPr="00EF5447" w:rsidRDefault="0023404E" w:rsidP="004442A5">
            <w:pPr>
              <w:pStyle w:val="TAC"/>
              <w:rPr>
                <w:lang w:eastAsia="fi-FI"/>
              </w:rPr>
            </w:pPr>
            <w:r w:rsidRPr="00EF5447">
              <w:rPr>
                <w:lang w:eastAsia="fi-FI"/>
              </w:rPr>
              <w:t>DC_3C_n28A</w:t>
            </w:r>
          </w:p>
        </w:tc>
        <w:tc>
          <w:tcPr>
            <w:tcW w:w="2738" w:type="dxa"/>
            <w:shd w:val="clear" w:color="auto" w:fill="auto"/>
            <w:noWrap/>
          </w:tcPr>
          <w:p w14:paraId="2E086F5A" w14:textId="77777777" w:rsidR="0023404E" w:rsidRPr="00EF5447" w:rsidRDefault="0023404E" w:rsidP="004442A5">
            <w:pPr>
              <w:pStyle w:val="TAC"/>
              <w:rPr>
                <w:lang w:eastAsia="fi-FI"/>
              </w:rPr>
            </w:pPr>
            <w:r w:rsidRPr="00EF5447">
              <w:rPr>
                <w:lang w:eastAsia="fi-FI"/>
              </w:rPr>
              <w:t>No</w:t>
            </w:r>
          </w:p>
        </w:tc>
        <w:tc>
          <w:tcPr>
            <w:tcW w:w="2738" w:type="dxa"/>
          </w:tcPr>
          <w:p w14:paraId="14A48CEA" w14:textId="77777777" w:rsidR="0023404E" w:rsidRPr="00EF5447" w:rsidRDefault="0023404E" w:rsidP="004442A5">
            <w:pPr>
              <w:pStyle w:val="TAC"/>
              <w:rPr>
                <w:lang w:eastAsia="fi-FI"/>
              </w:rPr>
            </w:pPr>
          </w:p>
        </w:tc>
      </w:tr>
      <w:tr w:rsidR="0023404E" w:rsidRPr="00EF5447" w14:paraId="10DD2BA0" w14:textId="77777777" w:rsidTr="004442A5">
        <w:trPr>
          <w:trHeight w:val="187"/>
          <w:jc w:val="center"/>
        </w:trPr>
        <w:tc>
          <w:tcPr>
            <w:tcW w:w="2495" w:type="dxa"/>
            <w:shd w:val="clear" w:color="auto" w:fill="auto"/>
            <w:noWrap/>
          </w:tcPr>
          <w:p w14:paraId="396CCC35" w14:textId="77777777" w:rsidR="0023404E" w:rsidRPr="00EF5447" w:rsidRDefault="0023404E" w:rsidP="004442A5">
            <w:pPr>
              <w:pStyle w:val="TAC"/>
              <w:rPr>
                <w:lang w:eastAsia="fi-FI"/>
              </w:rPr>
            </w:pPr>
            <w:r w:rsidRPr="00EF5447">
              <w:rPr>
                <w:lang w:eastAsia="zh-CN"/>
              </w:rPr>
              <w:t>DC_3A_n34A</w:t>
            </w:r>
          </w:p>
        </w:tc>
        <w:tc>
          <w:tcPr>
            <w:tcW w:w="2280" w:type="dxa"/>
          </w:tcPr>
          <w:p w14:paraId="1DE2E5D2" w14:textId="77777777" w:rsidR="0023404E" w:rsidRPr="00EF5447" w:rsidRDefault="0023404E" w:rsidP="004442A5">
            <w:pPr>
              <w:pStyle w:val="TAC"/>
              <w:rPr>
                <w:lang w:eastAsia="fi-FI"/>
              </w:rPr>
            </w:pPr>
            <w:r w:rsidRPr="00EF5447">
              <w:rPr>
                <w:lang w:eastAsia="zh-CN"/>
              </w:rPr>
              <w:t>DC_3A_n34A</w:t>
            </w:r>
          </w:p>
        </w:tc>
        <w:tc>
          <w:tcPr>
            <w:tcW w:w="2738" w:type="dxa"/>
            <w:shd w:val="clear" w:color="auto" w:fill="auto"/>
            <w:noWrap/>
          </w:tcPr>
          <w:p w14:paraId="24977797" w14:textId="77777777" w:rsidR="0023404E" w:rsidRPr="00EF5447" w:rsidRDefault="0023404E" w:rsidP="004442A5">
            <w:pPr>
              <w:pStyle w:val="TAC"/>
              <w:rPr>
                <w:lang w:eastAsia="fi-FI"/>
              </w:rPr>
            </w:pPr>
            <w:r w:rsidRPr="00EF5447">
              <w:rPr>
                <w:lang w:eastAsia="zh-TW"/>
              </w:rPr>
              <w:t>No</w:t>
            </w:r>
          </w:p>
        </w:tc>
        <w:tc>
          <w:tcPr>
            <w:tcW w:w="2738" w:type="dxa"/>
          </w:tcPr>
          <w:p w14:paraId="61D3AE93" w14:textId="77777777" w:rsidR="0023404E" w:rsidRPr="00EF5447" w:rsidRDefault="0023404E" w:rsidP="004442A5">
            <w:pPr>
              <w:pStyle w:val="TAC"/>
              <w:rPr>
                <w:lang w:eastAsia="zh-TW"/>
              </w:rPr>
            </w:pPr>
          </w:p>
        </w:tc>
      </w:tr>
      <w:tr w:rsidR="0023404E" w:rsidRPr="00EF5447" w14:paraId="3591B72F" w14:textId="77777777" w:rsidTr="004442A5">
        <w:trPr>
          <w:trHeight w:val="187"/>
          <w:jc w:val="center"/>
        </w:trPr>
        <w:tc>
          <w:tcPr>
            <w:tcW w:w="2495" w:type="dxa"/>
            <w:shd w:val="clear" w:color="auto" w:fill="auto"/>
            <w:noWrap/>
          </w:tcPr>
          <w:p w14:paraId="0FDF5406" w14:textId="77777777" w:rsidR="0023404E" w:rsidRPr="00EF5447" w:rsidRDefault="0023404E" w:rsidP="004442A5">
            <w:pPr>
              <w:pStyle w:val="TAC"/>
              <w:rPr>
                <w:lang w:eastAsia="fi-FI"/>
              </w:rPr>
            </w:pPr>
            <w:r w:rsidRPr="00EF5447">
              <w:rPr>
                <w:lang w:eastAsia="fi-FI"/>
              </w:rPr>
              <w:t>DC_3A_n38A</w:t>
            </w:r>
          </w:p>
          <w:p w14:paraId="05A714D1" w14:textId="77777777" w:rsidR="0023404E" w:rsidRPr="00EF5447" w:rsidRDefault="0023404E" w:rsidP="004442A5">
            <w:pPr>
              <w:pStyle w:val="TAC"/>
              <w:rPr>
                <w:lang w:eastAsia="fi-FI"/>
              </w:rPr>
            </w:pPr>
            <w:r w:rsidRPr="00EF5447">
              <w:rPr>
                <w:lang w:eastAsia="fi-FI"/>
              </w:rPr>
              <w:t>DC_3C_n38A</w:t>
            </w:r>
          </w:p>
        </w:tc>
        <w:tc>
          <w:tcPr>
            <w:tcW w:w="2280" w:type="dxa"/>
          </w:tcPr>
          <w:p w14:paraId="75D656F6" w14:textId="77777777" w:rsidR="0023404E" w:rsidRPr="00EF5447" w:rsidRDefault="0023404E" w:rsidP="004442A5">
            <w:pPr>
              <w:pStyle w:val="TAC"/>
              <w:rPr>
                <w:lang w:eastAsia="fi-FI"/>
              </w:rPr>
            </w:pPr>
            <w:r w:rsidRPr="00EF5447">
              <w:rPr>
                <w:lang w:eastAsia="fi-FI"/>
              </w:rPr>
              <w:t>DC_3A_n38A</w:t>
            </w:r>
          </w:p>
        </w:tc>
        <w:tc>
          <w:tcPr>
            <w:tcW w:w="2738" w:type="dxa"/>
            <w:shd w:val="clear" w:color="auto" w:fill="auto"/>
            <w:noWrap/>
          </w:tcPr>
          <w:p w14:paraId="3AD30EAF" w14:textId="77777777" w:rsidR="0023404E" w:rsidRPr="00EF5447" w:rsidRDefault="0023404E" w:rsidP="004442A5">
            <w:pPr>
              <w:pStyle w:val="TAC"/>
              <w:rPr>
                <w:lang w:eastAsia="fi-FI"/>
              </w:rPr>
            </w:pPr>
            <w:r w:rsidRPr="00EF5447">
              <w:rPr>
                <w:lang w:eastAsia="fi-FI"/>
              </w:rPr>
              <w:t>No</w:t>
            </w:r>
          </w:p>
        </w:tc>
        <w:tc>
          <w:tcPr>
            <w:tcW w:w="2738" w:type="dxa"/>
          </w:tcPr>
          <w:p w14:paraId="4DE71808" w14:textId="77777777" w:rsidR="0023404E" w:rsidRPr="00EF5447" w:rsidRDefault="0023404E" w:rsidP="004442A5">
            <w:pPr>
              <w:pStyle w:val="TAC"/>
              <w:rPr>
                <w:lang w:eastAsia="fi-FI"/>
              </w:rPr>
            </w:pPr>
          </w:p>
        </w:tc>
      </w:tr>
      <w:tr w:rsidR="0023404E" w:rsidRPr="00EF5447" w14:paraId="3C7992F1" w14:textId="77777777" w:rsidTr="004442A5">
        <w:trPr>
          <w:trHeight w:val="187"/>
          <w:jc w:val="center"/>
        </w:trPr>
        <w:tc>
          <w:tcPr>
            <w:tcW w:w="2495" w:type="dxa"/>
            <w:shd w:val="clear" w:color="auto" w:fill="auto"/>
            <w:noWrap/>
          </w:tcPr>
          <w:p w14:paraId="322D5C78" w14:textId="77777777" w:rsidR="0023404E" w:rsidRPr="00EF5447" w:rsidRDefault="0023404E" w:rsidP="004442A5">
            <w:pPr>
              <w:pStyle w:val="TAC"/>
              <w:rPr>
                <w:lang w:eastAsia="zh-TW"/>
              </w:rPr>
            </w:pPr>
            <w:r w:rsidRPr="00EF5447">
              <w:rPr>
                <w:lang w:eastAsia="fi-FI"/>
              </w:rPr>
              <w:t>DC_3A_n40A</w:t>
            </w:r>
          </w:p>
          <w:p w14:paraId="11412BA2" w14:textId="77777777" w:rsidR="0023404E" w:rsidRPr="00EF5447" w:rsidRDefault="0023404E" w:rsidP="004442A5">
            <w:pPr>
              <w:pStyle w:val="TAC"/>
              <w:rPr>
                <w:lang w:eastAsia="fi-FI"/>
              </w:rPr>
            </w:pPr>
            <w:r w:rsidRPr="00EF5447">
              <w:rPr>
                <w:lang w:eastAsia="fi-FI"/>
              </w:rPr>
              <w:t>DC_</w:t>
            </w:r>
            <w:r w:rsidRPr="00EF5447">
              <w:rPr>
                <w:lang w:eastAsia="zh-TW"/>
              </w:rPr>
              <w:t>3</w:t>
            </w:r>
            <w:r w:rsidRPr="00EF5447">
              <w:rPr>
                <w:lang w:eastAsia="fi-FI"/>
              </w:rPr>
              <w:t>A_n40B</w:t>
            </w:r>
          </w:p>
        </w:tc>
        <w:tc>
          <w:tcPr>
            <w:tcW w:w="2280" w:type="dxa"/>
          </w:tcPr>
          <w:p w14:paraId="0C3396A2" w14:textId="77777777" w:rsidR="0023404E" w:rsidRPr="00EF5447" w:rsidRDefault="0023404E" w:rsidP="004442A5">
            <w:pPr>
              <w:pStyle w:val="TAC"/>
              <w:rPr>
                <w:lang w:eastAsia="fi-FI"/>
              </w:rPr>
            </w:pPr>
            <w:r w:rsidRPr="00EF5447">
              <w:rPr>
                <w:lang w:eastAsia="fi-FI"/>
              </w:rPr>
              <w:t>DC_3A_n40A</w:t>
            </w:r>
          </w:p>
        </w:tc>
        <w:tc>
          <w:tcPr>
            <w:tcW w:w="2738" w:type="dxa"/>
            <w:shd w:val="clear" w:color="auto" w:fill="auto"/>
            <w:noWrap/>
          </w:tcPr>
          <w:p w14:paraId="322681D8" w14:textId="77777777" w:rsidR="0023404E" w:rsidRPr="00EF5447" w:rsidRDefault="0023404E" w:rsidP="004442A5">
            <w:pPr>
              <w:pStyle w:val="TAC"/>
              <w:rPr>
                <w:lang w:eastAsia="fi-FI"/>
              </w:rPr>
            </w:pPr>
            <w:r w:rsidRPr="00EF5447">
              <w:rPr>
                <w:lang w:eastAsia="fi-FI"/>
              </w:rPr>
              <w:t>No</w:t>
            </w:r>
          </w:p>
        </w:tc>
        <w:tc>
          <w:tcPr>
            <w:tcW w:w="2738" w:type="dxa"/>
          </w:tcPr>
          <w:p w14:paraId="0A500FC4" w14:textId="77777777" w:rsidR="0023404E" w:rsidRPr="00EF5447" w:rsidRDefault="0023404E" w:rsidP="004442A5">
            <w:pPr>
              <w:pStyle w:val="TAC"/>
              <w:rPr>
                <w:lang w:eastAsia="fi-FI"/>
              </w:rPr>
            </w:pPr>
          </w:p>
        </w:tc>
      </w:tr>
      <w:tr w:rsidR="0023404E" w:rsidRPr="00EF5447" w14:paraId="6AFF6611" w14:textId="77777777" w:rsidTr="004442A5">
        <w:trPr>
          <w:trHeight w:val="187"/>
          <w:jc w:val="center"/>
        </w:trPr>
        <w:tc>
          <w:tcPr>
            <w:tcW w:w="2495" w:type="dxa"/>
            <w:shd w:val="clear" w:color="auto" w:fill="auto"/>
            <w:noWrap/>
          </w:tcPr>
          <w:p w14:paraId="1F06FEFF" w14:textId="77777777" w:rsidR="0023404E" w:rsidRPr="00EF5447" w:rsidRDefault="0023404E" w:rsidP="004442A5">
            <w:pPr>
              <w:pStyle w:val="TAC"/>
            </w:pPr>
            <w:r w:rsidRPr="00EF5447">
              <w:t>DC_3A_n41A</w:t>
            </w:r>
            <w:r w:rsidRPr="00EF5447">
              <w:rPr>
                <w:vertAlign w:val="superscript"/>
                <w:lang w:eastAsia="fi-FI"/>
              </w:rPr>
              <w:t>7</w:t>
            </w:r>
          </w:p>
          <w:p w14:paraId="6A712F23" w14:textId="77777777" w:rsidR="0023404E" w:rsidRPr="00EF5447" w:rsidRDefault="0023404E" w:rsidP="004442A5">
            <w:pPr>
              <w:pStyle w:val="TAC"/>
              <w:rPr>
                <w:lang w:eastAsia="fi-FI"/>
              </w:rPr>
            </w:pPr>
            <w:r w:rsidRPr="00EF5447">
              <w:t>DC_3C_n41A</w:t>
            </w:r>
          </w:p>
        </w:tc>
        <w:tc>
          <w:tcPr>
            <w:tcW w:w="2280" w:type="dxa"/>
          </w:tcPr>
          <w:p w14:paraId="132A3BE4" w14:textId="77777777" w:rsidR="0023404E" w:rsidRPr="00EF5447" w:rsidRDefault="0023404E" w:rsidP="004442A5">
            <w:pPr>
              <w:pStyle w:val="TAC"/>
            </w:pPr>
            <w:r w:rsidRPr="00EF5447">
              <w:t>DC_3A_n41A</w:t>
            </w:r>
          </w:p>
          <w:p w14:paraId="56485C10" w14:textId="77777777" w:rsidR="0023404E" w:rsidRPr="00EF5447" w:rsidRDefault="0023404E" w:rsidP="004442A5">
            <w:pPr>
              <w:pStyle w:val="TAC"/>
              <w:rPr>
                <w:lang w:eastAsia="fi-FI"/>
              </w:rPr>
            </w:pPr>
            <w:r w:rsidRPr="00EF5447">
              <w:t>DC_3C_n41A</w:t>
            </w:r>
          </w:p>
        </w:tc>
        <w:tc>
          <w:tcPr>
            <w:tcW w:w="2738" w:type="dxa"/>
            <w:shd w:val="clear" w:color="auto" w:fill="auto"/>
            <w:noWrap/>
          </w:tcPr>
          <w:p w14:paraId="3100C188" w14:textId="77777777" w:rsidR="0023404E" w:rsidRPr="00EF5447" w:rsidRDefault="0023404E" w:rsidP="004442A5">
            <w:pPr>
              <w:pStyle w:val="TAC"/>
              <w:rPr>
                <w:lang w:eastAsia="fi-FI"/>
              </w:rPr>
            </w:pPr>
            <w:r w:rsidRPr="00EF5447">
              <w:rPr>
                <w:lang w:eastAsia="zh-CN"/>
              </w:rPr>
              <w:t>DC_3_n41</w:t>
            </w:r>
          </w:p>
        </w:tc>
        <w:tc>
          <w:tcPr>
            <w:tcW w:w="2738" w:type="dxa"/>
          </w:tcPr>
          <w:p w14:paraId="050D5195" w14:textId="77777777" w:rsidR="0023404E" w:rsidRPr="00EF5447" w:rsidRDefault="0023404E" w:rsidP="004442A5">
            <w:pPr>
              <w:pStyle w:val="TAC"/>
              <w:rPr>
                <w:lang w:eastAsia="zh-CN"/>
              </w:rPr>
            </w:pPr>
            <w:r w:rsidRPr="00EF5447">
              <w:rPr>
                <w:lang w:eastAsia="zh-CN"/>
              </w:rPr>
              <w:t>No</w:t>
            </w:r>
          </w:p>
        </w:tc>
      </w:tr>
      <w:tr w:rsidR="0023404E" w:rsidRPr="00EF5447" w14:paraId="445808A7" w14:textId="77777777" w:rsidTr="004442A5">
        <w:trPr>
          <w:trHeight w:val="187"/>
          <w:jc w:val="center"/>
        </w:trPr>
        <w:tc>
          <w:tcPr>
            <w:tcW w:w="2495" w:type="dxa"/>
            <w:shd w:val="clear" w:color="auto" w:fill="auto"/>
            <w:noWrap/>
          </w:tcPr>
          <w:p w14:paraId="62FB8911" w14:textId="77777777" w:rsidR="0023404E" w:rsidRPr="00EF5447" w:rsidRDefault="0023404E" w:rsidP="004442A5">
            <w:pPr>
              <w:pStyle w:val="TAC"/>
            </w:pPr>
            <w:r w:rsidRPr="00EF5447">
              <w:rPr>
                <w:lang w:eastAsia="fi-FI"/>
              </w:rPr>
              <w:t>DC_</w:t>
            </w:r>
            <w:r w:rsidRPr="00EF5447">
              <w:rPr>
                <w:lang w:eastAsia="zh-TW"/>
              </w:rPr>
              <w:t>3</w:t>
            </w:r>
            <w:r w:rsidRPr="00EF5447">
              <w:rPr>
                <w:lang w:eastAsia="fi-FI"/>
              </w:rPr>
              <w:t>A_n</w:t>
            </w:r>
            <w:r w:rsidRPr="00EF5447">
              <w:rPr>
                <w:lang w:eastAsia="zh-TW"/>
              </w:rPr>
              <w:t>50A</w:t>
            </w:r>
          </w:p>
        </w:tc>
        <w:tc>
          <w:tcPr>
            <w:tcW w:w="2280" w:type="dxa"/>
          </w:tcPr>
          <w:p w14:paraId="66C64AC8" w14:textId="77777777" w:rsidR="0023404E" w:rsidRPr="00EF5447" w:rsidRDefault="0023404E" w:rsidP="004442A5">
            <w:pPr>
              <w:pStyle w:val="TAC"/>
            </w:pPr>
            <w:r w:rsidRPr="00EF5447">
              <w:rPr>
                <w:lang w:eastAsia="fi-FI"/>
              </w:rPr>
              <w:t>DC_</w:t>
            </w:r>
            <w:r w:rsidRPr="00EF5447">
              <w:rPr>
                <w:lang w:eastAsia="zh-TW"/>
              </w:rPr>
              <w:t>3</w:t>
            </w:r>
            <w:r w:rsidRPr="00EF5447">
              <w:rPr>
                <w:lang w:eastAsia="fi-FI"/>
              </w:rPr>
              <w:t>A_n</w:t>
            </w:r>
            <w:r w:rsidRPr="00EF5447">
              <w:rPr>
                <w:lang w:eastAsia="zh-TW"/>
              </w:rPr>
              <w:t>50A</w:t>
            </w:r>
          </w:p>
        </w:tc>
        <w:tc>
          <w:tcPr>
            <w:tcW w:w="2738" w:type="dxa"/>
            <w:shd w:val="clear" w:color="auto" w:fill="auto"/>
            <w:noWrap/>
          </w:tcPr>
          <w:p w14:paraId="602FD34A" w14:textId="77777777" w:rsidR="0023404E" w:rsidRPr="00EF5447" w:rsidRDefault="0023404E" w:rsidP="004442A5">
            <w:pPr>
              <w:pStyle w:val="TAC"/>
              <w:rPr>
                <w:lang w:eastAsia="zh-CN"/>
              </w:rPr>
            </w:pPr>
            <w:r w:rsidRPr="00EF5447">
              <w:rPr>
                <w:lang w:eastAsia="zh-TW"/>
              </w:rPr>
              <w:t>No</w:t>
            </w:r>
          </w:p>
        </w:tc>
        <w:tc>
          <w:tcPr>
            <w:tcW w:w="2738" w:type="dxa"/>
          </w:tcPr>
          <w:p w14:paraId="25C9A8A8" w14:textId="77777777" w:rsidR="0023404E" w:rsidRPr="00EF5447" w:rsidRDefault="0023404E" w:rsidP="004442A5">
            <w:pPr>
              <w:pStyle w:val="TAC"/>
              <w:rPr>
                <w:lang w:eastAsia="zh-TW"/>
              </w:rPr>
            </w:pPr>
          </w:p>
        </w:tc>
      </w:tr>
      <w:tr w:rsidR="0023404E" w:rsidRPr="00EF5447" w14:paraId="115FB364" w14:textId="77777777" w:rsidTr="004442A5">
        <w:trPr>
          <w:trHeight w:val="187"/>
          <w:jc w:val="center"/>
        </w:trPr>
        <w:tc>
          <w:tcPr>
            <w:tcW w:w="2495" w:type="dxa"/>
            <w:shd w:val="clear" w:color="auto" w:fill="auto"/>
            <w:noWrap/>
          </w:tcPr>
          <w:p w14:paraId="0050BD6C" w14:textId="77777777" w:rsidR="0023404E" w:rsidRPr="00EF5447" w:rsidRDefault="0023404E" w:rsidP="004442A5">
            <w:pPr>
              <w:pStyle w:val="TAC"/>
              <w:rPr>
                <w:lang w:eastAsia="fi-FI"/>
              </w:rPr>
            </w:pPr>
            <w:r w:rsidRPr="00EF5447">
              <w:rPr>
                <w:lang w:eastAsia="fi-FI"/>
              </w:rPr>
              <w:t>DC_3A_n51A</w:t>
            </w:r>
          </w:p>
        </w:tc>
        <w:tc>
          <w:tcPr>
            <w:tcW w:w="2280" w:type="dxa"/>
          </w:tcPr>
          <w:p w14:paraId="347F880A" w14:textId="77777777" w:rsidR="0023404E" w:rsidRPr="00EF5447" w:rsidRDefault="0023404E" w:rsidP="004442A5">
            <w:pPr>
              <w:pStyle w:val="TAC"/>
              <w:rPr>
                <w:lang w:eastAsia="fi-FI"/>
              </w:rPr>
            </w:pPr>
            <w:r w:rsidRPr="00EF5447">
              <w:rPr>
                <w:lang w:eastAsia="fi-FI"/>
              </w:rPr>
              <w:t>DC_3A_n51A</w:t>
            </w:r>
          </w:p>
        </w:tc>
        <w:tc>
          <w:tcPr>
            <w:tcW w:w="2738" w:type="dxa"/>
            <w:shd w:val="clear" w:color="auto" w:fill="auto"/>
            <w:noWrap/>
          </w:tcPr>
          <w:p w14:paraId="1B92BD21" w14:textId="77777777" w:rsidR="0023404E" w:rsidRPr="00EF5447" w:rsidRDefault="0023404E" w:rsidP="004442A5">
            <w:pPr>
              <w:pStyle w:val="TAC"/>
              <w:rPr>
                <w:lang w:eastAsia="fi-FI"/>
              </w:rPr>
            </w:pPr>
            <w:r w:rsidRPr="00EF5447">
              <w:rPr>
                <w:rFonts w:eastAsia="Yu Mincho"/>
                <w:lang w:eastAsia="ja-JP"/>
              </w:rPr>
              <w:t>No</w:t>
            </w:r>
          </w:p>
        </w:tc>
        <w:tc>
          <w:tcPr>
            <w:tcW w:w="2738" w:type="dxa"/>
          </w:tcPr>
          <w:p w14:paraId="676E6684" w14:textId="77777777" w:rsidR="0023404E" w:rsidRPr="00EF5447" w:rsidRDefault="0023404E" w:rsidP="004442A5">
            <w:pPr>
              <w:pStyle w:val="TAC"/>
              <w:rPr>
                <w:rFonts w:eastAsia="Yu Mincho"/>
                <w:lang w:eastAsia="ja-JP"/>
              </w:rPr>
            </w:pPr>
          </w:p>
        </w:tc>
      </w:tr>
      <w:tr w:rsidR="0023404E" w:rsidRPr="00EF5447" w14:paraId="495E0A6E" w14:textId="77777777" w:rsidTr="004442A5">
        <w:trPr>
          <w:trHeight w:val="187"/>
          <w:jc w:val="center"/>
        </w:trPr>
        <w:tc>
          <w:tcPr>
            <w:tcW w:w="2495" w:type="dxa"/>
            <w:shd w:val="clear" w:color="auto" w:fill="auto"/>
            <w:noWrap/>
          </w:tcPr>
          <w:p w14:paraId="1F71CA36" w14:textId="77777777" w:rsidR="0023404E" w:rsidRPr="00FC5050" w:rsidRDefault="0023404E" w:rsidP="004442A5">
            <w:pPr>
              <w:pStyle w:val="TAC"/>
              <w:rPr>
                <w:lang w:eastAsia="fi-FI"/>
              </w:rPr>
            </w:pPr>
            <w:r w:rsidRPr="00FC5050">
              <w:rPr>
                <w:lang w:eastAsia="fi-FI"/>
              </w:rPr>
              <w:lastRenderedPageBreak/>
              <w:t>DC_3A_n71A</w:t>
            </w:r>
          </w:p>
          <w:p w14:paraId="6B674D03" w14:textId="77777777" w:rsidR="0023404E" w:rsidRPr="00EF5447" w:rsidRDefault="0023404E" w:rsidP="004442A5">
            <w:pPr>
              <w:pStyle w:val="TAC"/>
              <w:rPr>
                <w:lang w:eastAsia="fi-FI"/>
              </w:rPr>
            </w:pPr>
            <w:r w:rsidRPr="00FC5050">
              <w:rPr>
                <w:lang w:eastAsia="fi-FI"/>
              </w:rPr>
              <w:t>DC_3A_n71B</w:t>
            </w:r>
          </w:p>
        </w:tc>
        <w:tc>
          <w:tcPr>
            <w:tcW w:w="2280" w:type="dxa"/>
          </w:tcPr>
          <w:p w14:paraId="75024C4B" w14:textId="77777777" w:rsidR="0023404E" w:rsidRPr="00EF5447" w:rsidRDefault="0023404E" w:rsidP="004442A5">
            <w:pPr>
              <w:pStyle w:val="TAC"/>
              <w:rPr>
                <w:lang w:eastAsia="fi-FI"/>
              </w:rPr>
            </w:pPr>
            <w:r w:rsidRPr="00FC5050">
              <w:rPr>
                <w:lang w:eastAsia="fi-FI"/>
              </w:rPr>
              <w:t>DC_3A_n71A</w:t>
            </w:r>
          </w:p>
        </w:tc>
        <w:tc>
          <w:tcPr>
            <w:tcW w:w="2738" w:type="dxa"/>
            <w:shd w:val="clear" w:color="auto" w:fill="auto"/>
            <w:noWrap/>
          </w:tcPr>
          <w:p w14:paraId="7435E223" w14:textId="77777777" w:rsidR="0023404E" w:rsidRPr="00EF5447" w:rsidRDefault="0023404E" w:rsidP="004442A5">
            <w:pPr>
              <w:pStyle w:val="TAC"/>
              <w:rPr>
                <w:rFonts w:eastAsia="Yu Mincho"/>
                <w:lang w:eastAsia="ja-JP"/>
              </w:rPr>
            </w:pPr>
            <w:r w:rsidRPr="00FC5050">
              <w:rPr>
                <w:lang w:eastAsia="zh-CN"/>
              </w:rPr>
              <w:t>No</w:t>
            </w:r>
          </w:p>
        </w:tc>
        <w:tc>
          <w:tcPr>
            <w:tcW w:w="2738" w:type="dxa"/>
          </w:tcPr>
          <w:p w14:paraId="52315386" w14:textId="77777777" w:rsidR="0023404E" w:rsidRPr="00EF5447" w:rsidRDefault="0023404E" w:rsidP="004442A5">
            <w:pPr>
              <w:pStyle w:val="TAC"/>
              <w:rPr>
                <w:rFonts w:eastAsia="Yu Mincho"/>
                <w:lang w:eastAsia="ja-JP"/>
              </w:rPr>
            </w:pPr>
          </w:p>
        </w:tc>
      </w:tr>
      <w:tr w:rsidR="0023404E" w:rsidRPr="00EF5447" w14:paraId="51765EA4" w14:textId="77777777" w:rsidTr="004442A5">
        <w:trPr>
          <w:trHeight w:val="187"/>
          <w:jc w:val="center"/>
        </w:trPr>
        <w:tc>
          <w:tcPr>
            <w:tcW w:w="2495" w:type="dxa"/>
            <w:shd w:val="clear" w:color="auto" w:fill="auto"/>
            <w:noWrap/>
            <w:vAlign w:val="center"/>
          </w:tcPr>
          <w:p w14:paraId="37C2F421" w14:textId="77777777" w:rsidR="0023404E" w:rsidRPr="00EF5447" w:rsidRDefault="0023404E" w:rsidP="004442A5">
            <w:pPr>
              <w:pStyle w:val="TAC"/>
              <w:rPr>
                <w:lang w:eastAsia="fi-FI"/>
              </w:rPr>
            </w:pPr>
            <w:r w:rsidRPr="00EF5447">
              <w:rPr>
                <w:lang w:eastAsia="fi-FI"/>
              </w:rPr>
              <w:t>DC_3A_n77A</w:t>
            </w:r>
            <w:r w:rsidRPr="00EF5447">
              <w:rPr>
                <w:vertAlign w:val="superscript"/>
                <w:lang w:eastAsia="fi-FI"/>
              </w:rPr>
              <w:t>7</w:t>
            </w:r>
          </w:p>
          <w:p w14:paraId="4D1C6B7B" w14:textId="77777777" w:rsidR="0023404E" w:rsidRPr="00EF5447" w:rsidRDefault="0023404E" w:rsidP="004442A5">
            <w:pPr>
              <w:pStyle w:val="TAC"/>
              <w:rPr>
                <w:vertAlign w:val="superscript"/>
                <w:lang w:eastAsia="zh-TW"/>
              </w:rPr>
            </w:pPr>
            <w:r w:rsidRPr="00EF5447">
              <w:rPr>
                <w:lang w:eastAsia="fi-FI"/>
              </w:rPr>
              <w:t>DC_3A_n77C</w:t>
            </w:r>
            <w:r w:rsidRPr="00EF5447">
              <w:rPr>
                <w:vertAlign w:val="superscript"/>
                <w:lang w:eastAsia="fi-FI"/>
              </w:rPr>
              <w:t>7</w:t>
            </w:r>
          </w:p>
          <w:p w14:paraId="56543130" w14:textId="77777777" w:rsidR="0023404E" w:rsidRPr="00EF5447" w:rsidRDefault="0023404E" w:rsidP="004442A5">
            <w:pPr>
              <w:pStyle w:val="TAC"/>
              <w:rPr>
                <w:lang w:eastAsia="fi-FI"/>
              </w:rPr>
            </w:pPr>
            <w:r w:rsidRPr="00EF5447">
              <w:rPr>
                <w:lang w:eastAsia="fi-FI"/>
              </w:rPr>
              <w:t>DC_3</w:t>
            </w:r>
            <w:r w:rsidRPr="00EF5447">
              <w:rPr>
                <w:lang w:eastAsia="zh-CN"/>
              </w:rPr>
              <w:t>C</w:t>
            </w:r>
            <w:r w:rsidRPr="00EF5447">
              <w:rPr>
                <w:lang w:eastAsia="fi-FI"/>
              </w:rPr>
              <w:t>_n77A</w:t>
            </w:r>
            <w:r w:rsidRPr="00EF5447">
              <w:rPr>
                <w:vertAlign w:val="superscript"/>
                <w:lang w:eastAsia="fi-FI"/>
              </w:rPr>
              <w:t>7</w:t>
            </w:r>
          </w:p>
        </w:tc>
        <w:tc>
          <w:tcPr>
            <w:tcW w:w="2280" w:type="dxa"/>
            <w:vAlign w:val="center"/>
          </w:tcPr>
          <w:p w14:paraId="76EFE0AA" w14:textId="77777777" w:rsidR="0023404E" w:rsidRPr="00EF5447" w:rsidRDefault="0023404E" w:rsidP="004442A5">
            <w:pPr>
              <w:pStyle w:val="TAC"/>
              <w:rPr>
                <w:lang w:eastAsia="zh-TW"/>
              </w:rPr>
            </w:pPr>
            <w:r w:rsidRPr="00EF5447">
              <w:rPr>
                <w:lang w:eastAsia="fi-FI"/>
              </w:rPr>
              <w:t>DC_3A_n77A</w:t>
            </w:r>
          </w:p>
          <w:p w14:paraId="6B8ADEFA" w14:textId="77777777" w:rsidR="0023404E" w:rsidRPr="00EF5447" w:rsidRDefault="0023404E" w:rsidP="004442A5">
            <w:pPr>
              <w:pStyle w:val="TAC"/>
              <w:rPr>
                <w:lang w:eastAsia="fi-FI"/>
              </w:rPr>
            </w:pPr>
            <w:r w:rsidRPr="00EF5447">
              <w:rPr>
                <w:lang w:eastAsia="fi-FI"/>
              </w:rPr>
              <w:t>DC_3</w:t>
            </w:r>
            <w:r w:rsidRPr="00EF5447">
              <w:rPr>
                <w:lang w:eastAsia="zh-CN"/>
              </w:rPr>
              <w:t>C</w:t>
            </w:r>
            <w:r w:rsidRPr="00EF5447">
              <w:rPr>
                <w:lang w:eastAsia="fi-FI"/>
              </w:rPr>
              <w:t>_n77A</w:t>
            </w:r>
          </w:p>
        </w:tc>
        <w:tc>
          <w:tcPr>
            <w:tcW w:w="2738" w:type="dxa"/>
            <w:shd w:val="clear" w:color="auto" w:fill="auto"/>
            <w:noWrap/>
          </w:tcPr>
          <w:p w14:paraId="49991B86" w14:textId="77777777" w:rsidR="0023404E" w:rsidRPr="00EF5447" w:rsidRDefault="0023404E" w:rsidP="004442A5">
            <w:pPr>
              <w:pStyle w:val="TAC"/>
              <w:rPr>
                <w:rFonts w:eastAsia="Yu Mincho"/>
                <w:lang w:eastAsia="ja-JP"/>
              </w:rPr>
            </w:pPr>
            <w:r w:rsidRPr="00EF5447">
              <w:rPr>
                <w:lang w:eastAsia="zh-CN"/>
              </w:rPr>
              <w:t>No</w:t>
            </w:r>
          </w:p>
        </w:tc>
        <w:tc>
          <w:tcPr>
            <w:tcW w:w="2738" w:type="dxa"/>
          </w:tcPr>
          <w:p w14:paraId="11C1C384" w14:textId="77777777" w:rsidR="0023404E" w:rsidRPr="00EF5447" w:rsidRDefault="0023404E" w:rsidP="004442A5">
            <w:pPr>
              <w:pStyle w:val="TAC"/>
              <w:rPr>
                <w:lang w:eastAsia="zh-CN"/>
              </w:rPr>
            </w:pPr>
          </w:p>
        </w:tc>
      </w:tr>
      <w:tr w:rsidR="0023404E" w:rsidRPr="00EF5447" w14:paraId="2C0FFCE6" w14:textId="77777777" w:rsidTr="004442A5">
        <w:trPr>
          <w:trHeight w:val="187"/>
          <w:jc w:val="center"/>
        </w:trPr>
        <w:tc>
          <w:tcPr>
            <w:tcW w:w="2495" w:type="dxa"/>
            <w:shd w:val="clear" w:color="auto" w:fill="auto"/>
            <w:noWrap/>
            <w:vAlign w:val="center"/>
          </w:tcPr>
          <w:p w14:paraId="4519A28D" w14:textId="77777777" w:rsidR="0023404E" w:rsidRPr="00EF5447" w:rsidRDefault="0023404E" w:rsidP="004442A5">
            <w:pPr>
              <w:pStyle w:val="TAC"/>
              <w:rPr>
                <w:vertAlign w:val="superscript"/>
                <w:lang w:eastAsia="zh-TW"/>
              </w:rPr>
            </w:pPr>
            <w:r w:rsidRPr="00EF5447">
              <w:rPr>
                <w:lang w:eastAsia="fi-FI"/>
              </w:rPr>
              <w:t>DC_3A_n77(2A)</w:t>
            </w:r>
            <w:r w:rsidRPr="00EF5447">
              <w:rPr>
                <w:vertAlign w:val="superscript"/>
                <w:lang w:eastAsia="fi-FI"/>
              </w:rPr>
              <w:t>7</w:t>
            </w:r>
          </w:p>
          <w:p w14:paraId="037DE76C" w14:textId="77777777" w:rsidR="0023404E" w:rsidRPr="00EF5447" w:rsidRDefault="0023404E" w:rsidP="004442A5">
            <w:pPr>
              <w:pStyle w:val="TAC"/>
              <w:rPr>
                <w:lang w:eastAsia="fi-FI"/>
              </w:rPr>
            </w:pPr>
            <w:r w:rsidRPr="00EF5447">
              <w:rPr>
                <w:lang w:eastAsia="fi-FI"/>
              </w:rPr>
              <w:t>DC_3</w:t>
            </w:r>
            <w:r w:rsidRPr="00EF5447">
              <w:rPr>
                <w:lang w:eastAsia="zh-CN"/>
              </w:rPr>
              <w:t>C</w:t>
            </w:r>
            <w:r w:rsidRPr="00EF5447">
              <w:rPr>
                <w:lang w:eastAsia="fi-FI"/>
              </w:rPr>
              <w:t>_n77(2A)</w:t>
            </w:r>
            <w:r w:rsidRPr="00EF5447">
              <w:rPr>
                <w:vertAlign w:val="superscript"/>
                <w:lang w:eastAsia="fi-FI"/>
              </w:rPr>
              <w:t>7</w:t>
            </w:r>
          </w:p>
        </w:tc>
        <w:tc>
          <w:tcPr>
            <w:tcW w:w="2280" w:type="dxa"/>
            <w:vAlign w:val="center"/>
          </w:tcPr>
          <w:p w14:paraId="1023D8CE" w14:textId="77777777" w:rsidR="0023404E" w:rsidRPr="00EF5447" w:rsidRDefault="0023404E" w:rsidP="004442A5">
            <w:pPr>
              <w:pStyle w:val="TAC"/>
              <w:rPr>
                <w:lang w:eastAsia="zh-TW"/>
              </w:rPr>
            </w:pPr>
            <w:r w:rsidRPr="00EF5447">
              <w:rPr>
                <w:lang w:eastAsia="fi-FI"/>
              </w:rPr>
              <w:t>DC_3A_n77A</w:t>
            </w:r>
          </w:p>
          <w:p w14:paraId="4A40FDA6" w14:textId="77777777" w:rsidR="0023404E" w:rsidRPr="00EF5447" w:rsidRDefault="0023404E" w:rsidP="004442A5">
            <w:pPr>
              <w:pStyle w:val="TAC"/>
              <w:rPr>
                <w:lang w:eastAsia="fi-FI"/>
              </w:rPr>
            </w:pPr>
            <w:r w:rsidRPr="00EF5447">
              <w:rPr>
                <w:lang w:eastAsia="fi-FI"/>
              </w:rPr>
              <w:t>DC_3</w:t>
            </w:r>
            <w:r w:rsidRPr="00EF5447">
              <w:rPr>
                <w:lang w:eastAsia="zh-CN"/>
              </w:rPr>
              <w:t>C</w:t>
            </w:r>
            <w:r w:rsidRPr="00EF5447">
              <w:rPr>
                <w:lang w:eastAsia="fi-FI"/>
              </w:rPr>
              <w:t>_n77A</w:t>
            </w:r>
          </w:p>
        </w:tc>
        <w:tc>
          <w:tcPr>
            <w:tcW w:w="2738" w:type="dxa"/>
            <w:shd w:val="clear" w:color="auto" w:fill="auto"/>
            <w:noWrap/>
          </w:tcPr>
          <w:p w14:paraId="3A4FA697" w14:textId="77777777" w:rsidR="0023404E" w:rsidRPr="00EF5447" w:rsidRDefault="0023404E" w:rsidP="004442A5">
            <w:pPr>
              <w:pStyle w:val="TAC"/>
              <w:rPr>
                <w:lang w:eastAsia="fi-FI"/>
              </w:rPr>
            </w:pPr>
            <w:r w:rsidRPr="00EF5447">
              <w:rPr>
                <w:lang w:eastAsia="fi-FI"/>
              </w:rPr>
              <w:t>DC_3_n77</w:t>
            </w:r>
          </w:p>
        </w:tc>
        <w:tc>
          <w:tcPr>
            <w:tcW w:w="2738" w:type="dxa"/>
          </w:tcPr>
          <w:p w14:paraId="1CB6CE2B" w14:textId="77777777" w:rsidR="0023404E" w:rsidRPr="00EF5447" w:rsidRDefault="0023404E" w:rsidP="004442A5">
            <w:pPr>
              <w:pStyle w:val="TAC"/>
              <w:rPr>
                <w:lang w:eastAsia="fi-FI"/>
              </w:rPr>
            </w:pPr>
            <w:r w:rsidRPr="00EF5447">
              <w:rPr>
                <w:lang w:eastAsia="zh-CN"/>
              </w:rPr>
              <w:t>No</w:t>
            </w:r>
          </w:p>
        </w:tc>
      </w:tr>
      <w:tr w:rsidR="0023404E" w:rsidRPr="00EF5447" w14:paraId="206876CC" w14:textId="77777777" w:rsidTr="004442A5">
        <w:trPr>
          <w:trHeight w:val="187"/>
          <w:jc w:val="center"/>
        </w:trPr>
        <w:tc>
          <w:tcPr>
            <w:tcW w:w="2495" w:type="dxa"/>
            <w:shd w:val="clear" w:color="auto" w:fill="auto"/>
            <w:noWrap/>
            <w:vAlign w:val="center"/>
          </w:tcPr>
          <w:p w14:paraId="7C65BCA6" w14:textId="77777777" w:rsidR="0023404E" w:rsidRPr="00EF5447" w:rsidRDefault="0023404E" w:rsidP="004442A5">
            <w:pPr>
              <w:pStyle w:val="TAC"/>
              <w:rPr>
                <w:lang w:eastAsia="fi-FI"/>
              </w:rPr>
            </w:pPr>
            <w:r w:rsidRPr="00EF5447">
              <w:rPr>
                <w:lang w:eastAsia="fi-FI"/>
              </w:rPr>
              <w:t>DC_</w:t>
            </w:r>
            <w:r w:rsidRPr="00EF5447">
              <w:rPr>
                <w:lang w:eastAsia="zh-TW"/>
              </w:rPr>
              <w:t>3</w:t>
            </w:r>
            <w:r w:rsidRPr="00EF5447">
              <w:rPr>
                <w:lang w:eastAsia="fi-FI"/>
              </w:rPr>
              <w:t>A</w:t>
            </w:r>
            <w:r w:rsidRPr="00EF5447">
              <w:rPr>
                <w:lang w:eastAsia="zh-TW"/>
              </w:rPr>
              <w:t>-3A</w:t>
            </w:r>
            <w:r w:rsidRPr="00EF5447">
              <w:rPr>
                <w:lang w:eastAsia="fi-FI"/>
              </w:rPr>
              <w:t>_n</w:t>
            </w:r>
            <w:r w:rsidRPr="00EF5447">
              <w:rPr>
                <w:lang w:eastAsia="zh-TW"/>
              </w:rPr>
              <w:t>77</w:t>
            </w:r>
            <w:r w:rsidRPr="00EF5447">
              <w:rPr>
                <w:lang w:eastAsia="fi-FI"/>
              </w:rPr>
              <w:t>A</w:t>
            </w:r>
            <w:r w:rsidRPr="00EF5447">
              <w:rPr>
                <w:vertAlign w:val="superscript"/>
                <w:lang w:eastAsia="fi-FI"/>
              </w:rPr>
              <w:t>7</w:t>
            </w:r>
          </w:p>
        </w:tc>
        <w:tc>
          <w:tcPr>
            <w:tcW w:w="2280" w:type="dxa"/>
            <w:vAlign w:val="center"/>
          </w:tcPr>
          <w:p w14:paraId="660315E0" w14:textId="77777777" w:rsidR="0023404E" w:rsidRPr="00EF5447" w:rsidRDefault="0023404E" w:rsidP="004442A5">
            <w:pPr>
              <w:pStyle w:val="TAC"/>
              <w:rPr>
                <w:lang w:eastAsia="fi-FI"/>
              </w:rPr>
            </w:pPr>
            <w:r w:rsidRPr="00EF5447">
              <w:rPr>
                <w:lang w:eastAsia="fi-FI"/>
              </w:rPr>
              <w:t>DC_</w:t>
            </w:r>
            <w:r w:rsidRPr="00EF5447">
              <w:rPr>
                <w:lang w:eastAsia="zh-TW"/>
              </w:rPr>
              <w:t>3</w:t>
            </w:r>
            <w:r w:rsidRPr="00EF5447">
              <w:rPr>
                <w:lang w:eastAsia="fi-FI"/>
              </w:rPr>
              <w:t>A_n</w:t>
            </w:r>
            <w:r w:rsidRPr="00EF5447">
              <w:rPr>
                <w:lang w:eastAsia="zh-TW"/>
              </w:rPr>
              <w:t>77</w:t>
            </w:r>
            <w:r w:rsidRPr="00EF5447">
              <w:rPr>
                <w:lang w:eastAsia="fi-FI"/>
              </w:rPr>
              <w:t>A</w:t>
            </w:r>
          </w:p>
        </w:tc>
        <w:tc>
          <w:tcPr>
            <w:tcW w:w="2738" w:type="dxa"/>
            <w:shd w:val="clear" w:color="auto" w:fill="auto"/>
            <w:noWrap/>
          </w:tcPr>
          <w:p w14:paraId="1F6B3008" w14:textId="77777777" w:rsidR="0023404E" w:rsidRPr="00EF5447" w:rsidRDefault="0023404E" w:rsidP="004442A5">
            <w:pPr>
              <w:pStyle w:val="TAC"/>
              <w:rPr>
                <w:lang w:eastAsia="fi-FI"/>
              </w:rPr>
            </w:pPr>
            <w:r w:rsidRPr="00EF5447">
              <w:rPr>
                <w:lang w:eastAsia="fi-FI"/>
              </w:rPr>
              <w:t>DC_3_n77</w:t>
            </w:r>
          </w:p>
        </w:tc>
        <w:tc>
          <w:tcPr>
            <w:tcW w:w="2738" w:type="dxa"/>
          </w:tcPr>
          <w:p w14:paraId="6E1E6DD5" w14:textId="77777777" w:rsidR="0023404E" w:rsidRPr="00EF5447" w:rsidRDefault="0023404E" w:rsidP="004442A5">
            <w:pPr>
              <w:pStyle w:val="TAC"/>
              <w:rPr>
                <w:lang w:eastAsia="fi-FI"/>
              </w:rPr>
            </w:pPr>
            <w:r w:rsidRPr="00EF5447">
              <w:rPr>
                <w:lang w:eastAsia="zh-CN"/>
              </w:rPr>
              <w:t>No</w:t>
            </w:r>
          </w:p>
        </w:tc>
      </w:tr>
      <w:tr w:rsidR="0023404E" w:rsidRPr="00EF5447" w14:paraId="6ABB6040" w14:textId="77777777" w:rsidTr="004442A5">
        <w:trPr>
          <w:trHeight w:val="187"/>
          <w:jc w:val="center"/>
        </w:trPr>
        <w:tc>
          <w:tcPr>
            <w:tcW w:w="2495" w:type="dxa"/>
            <w:shd w:val="clear" w:color="auto" w:fill="auto"/>
            <w:noWrap/>
            <w:vAlign w:val="center"/>
          </w:tcPr>
          <w:p w14:paraId="62A231AB" w14:textId="77777777" w:rsidR="0023404E" w:rsidRPr="00EF5447" w:rsidRDefault="0023404E" w:rsidP="004442A5">
            <w:pPr>
              <w:pStyle w:val="TAC"/>
              <w:rPr>
                <w:lang w:eastAsia="fi-FI"/>
              </w:rPr>
            </w:pPr>
            <w:r w:rsidRPr="00EF5447">
              <w:rPr>
                <w:lang w:eastAsia="fi-FI"/>
              </w:rPr>
              <w:t>DC_3A_n78A</w:t>
            </w:r>
            <w:r w:rsidRPr="00EF5447">
              <w:rPr>
                <w:vertAlign w:val="superscript"/>
                <w:lang w:eastAsia="fi-FI"/>
              </w:rPr>
              <w:t>7</w:t>
            </w:r>
          </w:p>
          <w:p w14:paraId="03586ADB" w14:textId="77777777" w:rsidR="0023404E" w:rsidRPr="00EF5447" w:rsidRDefault="0023404E" w:rsidP="004442A5">
            <w:pPr>
              <w:pStyle w:val="TAC"/>
              <w:rPr>
                <w:vertAlign w:val="superscript"/>
                <w:lang w:eastAsia="fi-FI"/>
              </w:rPr>
            </w:pPr>
            <w:r w:rsidRPr="00EF5447">
              <w:rPr>
                <w:lang w:eastAsia="fi-FI"/>
              </w:rPr>
              <w:t>DC_3A_n78C</w:t>
            </w:r>
            <w:r w:rsidRPr="00EF5447">
              <w:rPr>
                <w:vertAlign w:val="superscript"/>
                <w:lang w:eastAsia="fi-FI"/>
              </w:rPr>
              <w:t>7</w:t>
            </w:r>
          </w:p>
          <w:p w14:paraId="7207FF17" w14:textId="77777777" w:rsidR="0023404E" w:rsidRPr="00EF5447" w:rsidRDefault="0023404E" w:rsidP="004442A5">
            <w:pPr>
              <w:pStyle w:val="TAC"/>
              <w:rPr>
                <w:lang w:eastAsia="fi-FI"/>
              </w:rPr>
            </w:pPr>
            <w:r w:rsidRPr="00EF5447">
              <w:rPr>
                <w:lang w:eastAsia="fi-FI"/>
              </w:rPr>
              <w:t>DC_3C_n78A</w:t>
            </w:r>
            <w:r w:rsidRPr="00EF5447">
              <w:rPr>
                <w:vertAlign w:val="superscript"/>
                <w:lang w:eastAsia="fi-FI"/>
              </w:rPr>
              <w:t>7</w:t>
            </w:r>
          </w:p>
        </w:tc>
        <w:tc>
          <w:tcPr>
            <w:tcW w:w="2280" w:type="dxa"/>
            <w:vAlign w:val="center"/>
          </w:tcPr>
          <w:p w14:paraId="37D203A7" w14:textId="77777777" w:rsidR="0023404E" w:rsidRPr="00EF5447" w:rsidRDefault="0023404E" w:rsidP="004442A5">
            <w:pPr>
              <w:pStyle w:val="TAC"/>
              <w:rPr>
                <w:lang w:eastAsia="zh-TW"/>
              </w:rPr>
            </w:pPr>
            <w:r w:rsidRPr="00EF5447">
              <w:rPr>
                <w:lang w:eastAsia="fi-FI"/>
              </w:rPr>
              <w:t>DC_3A_n78A</w:t>
            </w:r>
          </w:p>
          <w:p w14:paraId="0EE2DF89" w14:textId="77777777" w:rsidR="0023404E" w:rsidRPr="00EF5447" w:rsidRDefault="0023404E" w:rsidP="004442A5">
            <w:pPr>
              <w:pStyle w:val="TAC"/>
              <w:rPr>
                <w:lang w:eastAsia="fi-FI"/>
              </w:rPr>
            </w:pPr>
            <w:r w:rsidRPr="00EF5447">
              <w:rPr>
                <w:lang w:eastAsia="fi-FI"/>
              </w:rPr>
              <w:t>DC_3C_n78A</w:t>
            </w:r>
          </w:p>
        </w:tc>
        <w:tc>
          <w:tcPr>
            <w:tcW w:w="2738" w:type="dxa"/>
            <w:shd w:val="clear" w:color="auto" w:fill="auto"/>
            <w:noWrap/>
          </w:tcPr>
          <w:p w14:paraId="30A63149" w14:textId="77777777" w:rsidR="0023404E" w:rsidRPr="00EF5447" w:rsidRDefault="0023404E" w:rsidP="004442A5">
            <w:pPr>
              <w:pStyle w:val="TAC"/>
              <w:rPr>
                <w:lang w:eastAsia="fi-FI"/>
              </w:rPr>
            </w:pPr>
            <w:r w:rsidRPr="00EF5447">
              <w:rPr>
                <w:rFonts w:eastAsia="MS Mincho"/>
              </w:rPr>
              <w:t>DC_3_n77</w:t>
            </w:r>
          </w:p>
        </w:tc>
        <w:tc>
          <w:tcPr>
            <w:tcW w:w="2738" w:type="dxa"/>
          </w:tcPr>
          <w:p w14:paraId="72BD7EEE" w14:textId="77777777" w:rsidR="0023404E" w:rsidRPr="00EF5447" w:rsidRDefault="0023404E" w:rsidP="004442A5">
            <w:pPr>
              <w:pStyle w:val="TAC"/>
              <w:rPr>
                <w:rFonts w:eastAsia="MS Mincho"/>
              </w:rPr>
            </w:pPr>
            <w:r w:rsidRPr="00EF5447">
              <w:rPr>
                <w:lang w:eastAsia="zh-CN"/>
              </w:rPr>
              <w:t>No</w:t>
            </w:r>
          </w:p>
        </w:tc>
      </w:tr>
      <w:tr w:rsidR="0023404E" w:rsidRPr="00EF5447" w14:paraId="1E9D799E" w14:textId="77777777" w:rsidTr="004442A5">
        <w:trPr>
          <w:trHeight w:val="187"/>
          <w:jc w:val="center"/>
        </w:trPr>
        <w:tc>
          <w:tcPr>
            <w:tcW w:w="2495" w:type="dxa"/>
            <w:shd w:val="clear" w:color="auto" w:fill="auto"/>
            <w:noWrap/>
            <w:vAlign w:val="center"/>
          </w:tcPr>
          <w:p w14:paraId="316877C1" w14:textId="77777777" w:rsidR="0023404E" w:rsidRPr="00EF5447" w:rsidRDefault="0023404E" w:rsidP="004442A5">
            <w:pPr>
              <w:pStyle w:val="TAC"/>
              <w:rPr>
                <w:lang w:eastAsia="fi-FI"/>
              </w:rPr>
            </w:pPr>
            <w:r w:rsidRPr="00EF5447">
              <w:rPr>
                <w:lang w:eastAsia="fi-FI"/>
              </w:rPr>
              <w:t>DC_3A_n77A</w:t>
            </w:r>
            <w:r w:rsidRPr="00EF5447">
              <w:rPr>
                <w:vertAlign w:val="superscript"/>
                <w:lang w:eastAsia="fi-FI"/>
              </w:rPr>
              <w:t>7</w:t>
            </w:r>
          </w:p>
          <w:p w14:paraId="0FC6EE4C" w14:textId="77777777" w:rsidR="0023404E" w:rsidRPr="00EF5447" w:rsidRDefault="0023404E" w:rsidP="004442A5">
            <w:pPr>
              <w:pStyle w:val="TAC"/>
              <w:rPr>
                <w:vertAlign w:val="superscript"/>
                <w:lang w:eastAsia="zh-TW"/>
              </w:rPr>
            </w:pPr>
            <w:r w:rsidRPr="00EF5447">
              <w:rPr>
                <w:lang w:eastAsia="fi-FI"/>
              </w:rPr>
              <w:t>DC_3A_n77C</w:t>
            </w:r>
            <w:r w:rsidRPr="00EF5447">
              <w:rPr>
                <w:vertAlign w:val="superscript"/>
                <w:lang w:eastAsia="fi-FI"/>
              </w:rPr>
              <w:t>7</w:t>
            </w:r>
          </w:p>
          <w:p w14:paraId="5DB0A283" w14:textId="77777777" w:rsidR="0023404E" w:rsidRPr="00EF5447" w:rsidRDefault="0023404E" w:rsidP="004442A5">
            <w:pPr>
              <w:pStyle w:val="TAC"/>
              <w:rPr>
                <w:lang w:eastAsia="fi-FI"/>
              </w:rPr>
            </w:pPr>
            <w:r w:rsidRPr="00EF5447">
              <w:rPr>
                <w:lang w:eastAsia="fi-FI"/>
              </w:rPr>
              <w:t>DC_3</w:t>
            </w:r>
            <w:r w:rsidRPr="00EF5447">
              <w:rPr>
                <w:lang w:eastAsia="zh-CN"/>
              </w:rPr>
              <w:t>C</w:t>
            </w:r>
            <w:r w:rsidRPr="00EF5447">
              <w:rPr>
                <w:lang w:eastAsia="fi-FI"/>
              </w:rPr>
              <w:t>_n77A</w:t>
            </w:r>
            <w:r w:rsidRPr="00EF5447">
              <w:rPr>
                <w:vertAlign w:val="superscript"/>
                <w:lang w:eastAsia="fi-FI"/>
              </w:rPr>
              <w:t>7</w:t>
            </w:r>
          </w:p>
        </w:tc>
        <w:tc>
          <w:tcPr>
            <w:tcW w:w="2280" w:type="dxa"/>
            <w:vAlign w:val="center"/>
          </w:tcPr>
          <w:p w14:paraId="5C5771AD" w14:textId="77777777" w:rsidR="0023404E" w:rsidRPr="00EF5447" w:rsidRDefault="0023404E" w:rsidP="004442A5">
            <w:pPr>
              <w:pStyle w:val="TAC"/>
              <w:rPr>
                <w:lang w:eastAsia="zh-TW"/>
              </w:rPr>
            </w:pPr>
            <w:r w:rsidRPr="00EF5447">
              <w:rPr>
                <w:lang w:eastAsia="fi-FI"/>
              </w:rPr>
              <w:t>DC_3A_n77A</w:t>
            </w:r>
          </w:p>
          <w:p w14:paraId="21B0DDE1" w14:textId="77777777" w:rsidR="0023404E" w:rsidRPr="00EF5447" w:rsidRDefault="0023404E" w:rsidP="004442A5">
            <w:pPr>
              <w:pStyle w:val="TAC"/>
              <w:rPr>
                <w:lang w:eastAsia="fi-FI"/>
              </w:rPr>
            </w:pPr>
            <w:r w:rsidRPr="00EF5447">
              <w:rPr>
                <w:lang w:eastAsia="fi-FI"/>
              </w:rPr>
              <w:t>DC_3</w:t>
            </w:r>
            <w:r w:rsidRPr="00EF5447">
              <w:rPr>
                <w:lang w:eastAsia="zh-CN"/>
              </w:rPr>
              <w:t>C</w:t>
            </w:r>
            <w:r w:rsidRPr="00EF5447">
              <w:rPr>
                <w:lang w:eastAsia="fi-FI"/>
              </w:rPr>
              <w:t>_n77A</w:t>
            </w:r>
          </w:p>
        </w:tc>
        <w:tc>
          <w:tcPr>
            <w:tcW w:w="2738" w:type="dxa"/>
            <w:shd w:val="clear" w:color="auto" w:fill="auto"/>
            <w:noWrap/>
          </w:tcPr>
          <w:p w14:paraId="193CC706" w14:textId="77777777" w:rsidR="0023404E" w:rsidRPr="00EF5447" w:rsidRDefault="0023404E" w:rsidP="004442A5">
            <w:pPr>
              <w:pStyle w:val="TAC"/>
              <w:rPr>
                <w:lang w:eastAsia="fi-FI"/>
              </w:rPr>
            </w:pPr>
            <w:r w:rsidRPr="00EF5447">
              <w:rPr>
                <w:rFonts w:eastAsia="MS Mincho"/>
              </w:rPr>
              <w:t>DC_3_n78</w:t>
            </w:r>
          </w:p>
        </w:tc>
        <w:tc>
          <w:tcPr>
            <w:tcW w:w="2738" w:type="dxa"/>
          </w:tcPr>
          <w:p w14:paraId="4BABF331" w14:textId="77777777" w:rsidR="0023404E" w:rsidRPr="00EF5447" w:rsidRDefault="0023404E" w:rsidP="004442A5">
            <w:pPr>
              <w:pStyle w:val="TAC"/>
              <w:rPr>
                <w:rFonts w:eastAsia="MS Mincho"/>
              </w:rPr>
            </w:pPr>
            <w:r w:rsidRPr="00EF5447">
              <w:rPr>
                <w:lang w:eastAsia="zh-CN"/>
              </w:rPr>
              <w:t>No</w:t>
            </w:r>
          </w:p>
        </w:tc>
      </w:tr>
      <w:tr w:rsidR="0023404E" w:rsidRPr="00EF5447" w14:paraId="26C13C29" w14:textId="77777777" w:rsidTr="004442A5">
        <w:trPr>
          <w:trHeight w:val="187"/>
          <w:jc w:val="center"/>
        </w:trPr>
        <w:tc>
          <w:tcPr>
            <w:tcW w:w="2495" w:type="dxa"/>
            <w:shd w:val="clear" w:color="auto" w:fill="auto"/>
            <w:noWrap/>
          </w:tcPr>
          <w:p w14:paraId="1A4F5B92" w14:textId="77777777" w:rsidR="0023404E" w:rsidRPr="00EF5447" w:rsidRDefault="0023404E" w:rsidP="004442A5">
            <w:pPr>
              <w:pStyle w:val="TAC"/>
              <w:rPr>
                <w:vertAlign w:val="superscript"/>
                <w:lang w:eastAsia="zh-TW"/>
              </w:rPr>
            </w:pPr>
            <w:r w:rsidRPr="00EF5447">
              <w:rPr>
                <w:lang w:eastAsia="fi-FI"/>
              </w:rPr>
              <w:t>DC_3A_n78(2A)</w:t>
            </w:r>
            <w:r w:rsidRPr="00EF5447">
              <w:rPr>
                <w:vertAlign w:val="superscript"/>
                <w:lang w:eastAsia="fi-FI"/>
              </w:rPr>
              <w:t>7</w:t>
            </w:r>
          </w:p>
          <w:p w14:paraId="7178BA37" w14:textId="77777777" w:rsidR="0023404E" w:rsidRPr="00EF5447" w:rsidRDefault="0023404E" w:rsidP="004442A5">
            <w:pPr>
              <w:pStyle w:val="TAC"/>
              <w:rPr>
                <w:lang w:eastAsia="fi-FI"/>
              </w:rPr>
            </w:pPr>
            <w:r w:rsidRPr="00EF5447">
              <w:rPr>
                <w:lang w:eastAsia="fi-FI"/>
              </w:rPr>
              <w:t>DC_3C_n78(2A)</w:t>
            </w:r>
            <w:r w:rsidRPr="00EF5447">
              <w:rPr>
                <w:vertAlign w:val="superscript"/>
                <w:lang w:eastAsia="fi-FI"/>
              </w:rPr>
              <w:t>7</w:t>
            </w:r>
          </w:p>
        </w:tc>
        <w:tc>
          <w:tcPr>
            <w:tcW w:w="2280" w:type="dxa"/>
          </w:tcPr>
          <w:p w14:paraId="3F8CC971" w14:textId="77777777" w:rsidR="0023404E" w:rsidRPr="00EF5447" w:rsidRDefault="0023404E" w:rsidP="004442A5">
            <w:pPr>
              <w:pStyle w:val="TAC"/>
              <w:rPr>
                <w:lang w:eastAsia="fi-FI"/>
              </w:rPr>
            </w:pPr>
            <w:r w:rsidRPr="00EF5447">
              <w:rPr>
                <w:lang w:eastAsia="fi-FI"/>
              </w:rPr>
              <w:t>DC_3A_n78A</w:t>
            </w:r>
          </w:p>
        </w:tc>
        <w:tc>
          <w:tcPr>
            <w:tcW w:w="2738" w:type="dxa"/>
            <w:shd w:val="clear" w:color="auto" w:fill="auto"/>
            <w:noWrap/>
          </w:tcPr>
          <w:p w14:paraId="1718B877" w14:textId="77777777" w:rsidR="0023404E" w:rsidRPr="00EF5447" w:rsidRDefault="0023404E" w:rsidP="004442A5">
            <w:pPr>
              <w:pStyle w:val="TAC"/>
              <w:rPr>
                <w:lang w:eastAsia="zh-TW"/>
              </w:rPr>
            </w:pPr>
            <w:r w:rsidRPr="00EF5447">
              <w:rPr>
                <w:rFonts w:eastAsia="MS Mincho"/>
              </w:rPr>
              <w:t>DC_3_n78</w:t>
            </w:r>
          </w:p>
        </w:tc>
        <w:tc>
          <w:tcPr>
            <w:tcW w:w="2738" w:type="dxa"/>
          </w:tcPr>
          <w:p w14:paraId="2A695A7D" w14:textId="77777777" w:rsidR="0023404E" w:rsidRPr="00EF5447" w:rsidRDefault="0023404E" w:rsidP="004442A5">
            <w:pPr>
              <w:pStyle w:val="TAC"/>
              <w:rPr>
                <w:rFonts w:eastAsia="MS Mincho"/>
              </w:rPr>
            </w:pPr>
            <w:r w:rsidRPr="00EF5447">
              <w:rPr>
                <w:lang w:eastAsia="zh-CN"/>
              </w:rPr>
              <w:t>No</w:t>
            </w:r>
          </w:p>
        </w:tc>
      </w:tr>
      <w:tr w:rsidR="0023404E" w:rsidRPr="00EF5447" w14:paraId="00FF3D1B" w14:textId="77777777" w:rsidTr="004442A5">
        <w:trPr>
          <w:trHeight w:val="187"/>
          <w:jc w:val="center"/>
        </w:trPr>
        <w:tc>
          <w:tcPr>
            <w:tcW w:w="2495" w:type="dxa"/>
            <w:shd w:val="clear" w:color="auto" w:fill="auto"/>
            <w:noWrap/>
          </w:tcPr>
          <w:p w14:paraId="5E2DC710" w14:textId="77777777" w:rsidR="0023404E" w:rsidRPr="00EF5447" w:rsidRDefault="0023404E" w:rsidP="004442A5">
            <w:pPr>
              <w:pStyle w:val="TAC"/>
              <w:rPr>
                <w:lang w:eastAsia="fi-FI"/>
              </w:rPr>
            </w:pPr>
            <w:r w:rsidRPr="00EF5447">
              <w:rPr>
                <w:lang w:eastAsia="fi-FI"/>
              </w:rPr>
              <w:t>DC_</w:t>
            </w:r>
            <w:r w:rsidRPr="00EF5447">
              <w:rPr>
                <w:lang w:eastAsia="zh-TW"/>
              </w:rPr>
              <w:t>3</w:t>
            </w:r>
            <w:r w:rsidRPr="00EF5447">
              <w:rPr>
                <w:lang w:eastAsia="fi-FI"/>
              </w:rPr>
              <w:t>A</w:t>
            </w:r>
            <w:r w:rsidRPr="00EF5447">
              <w:rPr>
                <w:lang w:eastAsia="zh-TW"/>
              </w:rPr>
              <w:t>-3A</w:t>
            </w:r>
            <w:r w:rsidRPr="00EF5447">
              <w:rPr>
                <w:lang w:eastAsia="fi-FI"/>
              </w:rPr>
              <w:t>_n</w:t>
            </w:r>
            <w:r w:rsidRPr="00EF5447">
              <w:rPr>
                <w:lang w:eastAsia="zh-TW"/>
              </w:rPr>
              <w:t>78</w:t>
            </w:r>
            <w:r w:rsidRPr="00EF5447">
              <w:rPr>
                <w:lang w:eastAsia="fi-FI"/>
              </w:rPr>
              <w:t>A</w:t>
            </w:r>
            <w:r w:rsidRPr="00EF5447">
              <w:rPr>
                <w:vertAlign w:val="superscript"/>
                <w:lang w:eastAsia="fi-FI"/>
              </w:rPr>
              <w:t>7</w:t>
            </w:r>
          </w:p>
        </w:tc>
        <w:tc>
          <w:tcPr>
            <w:tcW w:w="2280" w:type="dxa"/>
          </w:tcPr>
          <w:p w14:paraId="1D3A864F" w14:textId="77777777" w:rsidR="0023404E" w:rsidRPr="00EF5447" w:rsidRDefault="0023404E" w:rsidP="004442A5">
            <w:pPr>
              <w:pStyle w:val="TAC"/>
              <w:rPr>
                <w:lang w:eastAsia="fi-FI"/>
              </w:rPr>
            </w:pPr>
            <w:r w:rsidRPr="00EF5447">
              <w:rPr>
                <w:lang w:eastAsia="fi-FI"/>
              </w:rPr>
              <w:t>DC_</w:t>
            </w:r>
            <w:r w:rsidRPr="00EF5447">
              <w:rPr>
                <w:lang w:eastAsia="zh-TW"/>
              </w:rPr>
              <w:t>3</w:t>
            </w:r>
            <w:r w:rsidRPr="00EF5447">
              <w:rPr>
                <w:lang w:eastAsia="fi-FI"/>
              </w:rPr>
              <w:t>A_n</w:t>
            </w:r>
            <w:r w:rsidRPr="00EF5447">
              <w:rPr>
                <w:lang w:eastAsia="zh-TW"/>
              </w:rPr>
              <w:t>78</w:t>
            </w:r>
            <w:r w:rsidRPr="00EF5447">
              <w:rPr>
                <w:lang w:eastAsia="fi-FI"/>
              </w:rPr>
              <w:t>A</w:t>
            </w:r>
          </w:p>
        </w:tc>
        <w:tc>
          <w:tcPr>
            <w:tcW w:w="2738" w:type="dxa"/>
            <w:shd w:val="clear" w:color="auto" w:fill="auto"/>
            <w:noWrap/>
          </w:tcPr>
          <w:p w14:paraId="693F41D7" w14:textId="77777777" w:rsidR="0023404E" w:rsidRPr="00EF5447" w:rsidRDefault="0023404E" w:rsidP="004442A5">
            <w:pPr>
              <w:pStyle w:val="TAC"/>
              <w:rPr>
                <w:lang w:eastAsia="fi-FI"/>
              </w:rPr>
            </w:pPr>
            <w:r w:rsidRPr="00EF5447">
              <w:rPr>
                <w:rFonts w:eastAsia="MS Mincho"/>
              </w:rPr>
              <w:t>DC_3_n78</w:t>
            </w:r>
          </w:p>
        </w:tc>
        <w:tc>
          <w:tcPr>
            <w:tcW w:w="2738" w:type="dxa"/>
          </w:tcPr>
          <w:p w14:paraId="3ACDB756" w14:textId="77777777" w:rsidR="0023404E" w:rsidRPr="00EF5447" w:rsidRDefault="0023404E" w:rsidP="004442A5">
            <w:pPr>
              <w:pStyle w:val="TAC"/>
              <w:rPr>
                <w:rFonts w:eastAsia="MS Mincho"/>
              </w:rPr>
            </w:pPr>
            <w:r w:rsidRPr="00EF5447">
              <w:rPr>
                <w:lang w:eastAsia="zh-CN"/>
              </w:rPr>
              <w:t>No</w:t>
            </w:r>
          </w:p>
        </w:tc>
      </w:tr>
      <w:tr w:rsidR="0023404E" w:rsidRPr="00EF5447" w14:paraId="1599E2C6" w14:textId="77777777" w:rsidTr="004442A5">
        <w:trPr>
          <w:trHeight w:val="187"/>
          <w:jc w:val="center"/>
        </w:trPr>
        <w:tc>
          <w:tcPr>
            <w:tcW w:w="2495" w:type="dxa"/>
            <w:shd w:val="clear" w:color="auto" w:fill="auto"/>
            <w:noWrap/>
          </w:tcPr>
          <w:p w14:paraId="5AD7E6A2" w14:textId="77777777" w:rsidR="0023404E" w:rsidRPr="00EF5447" w:rsidRDefault="0023404E" w:rsidP="004442A5">
            <w:pPr>
              <w:pStyle w:val="TAC"/>
              <w:rPr>
                <w:lang w:eastAsia="fi-FI"/>
              </w:rPr>
            </w:pPr>
            <w:r w:rsidRPr="00EF5447">
              <w:rPr>
                <w:lang w:eastAsia="fi-FI"/>
              </w:rPr>
              <w:t>DC_3A_n79A</w:t>
            </w:r>
            <w:r w:rsidRPr="00EF5447">
              <w:rPr>
                <w:vertAlign w:val="superscript"/>
                <w:lang w:eastAsia="fi-FI"/>
              </w:rPr>
              <w:t>7</w:t>
            </w:r>
          </w:p>
          <w:p w14:paraId="27B7CD0A" w14:textId="77777777" w:rsidR="0023404E" w:rsidRPr="00EF5447" w:rsidRDefault="0023404E" w:rsidP="004442A5">
            <w:pPr>
              <w:pStyle w:val="TAC"/>
              <w:rPr>
                <w:vertAlign w:val="superscript"/>
                <w:lang w:eastAsia="fi-FI"/>
              </w:rPr>
            </w:pPr>
            <w:r w:rsidRPr="00EF5447">
              <w:rPr>
                <w:lang w:eastAsia="fi-FI"/>
              </w:rPr>
              <w:t>DC_3A_n79C</w:t>
            </w:r>
            <w:r w:rsidRPr="00EF5447">
              <w:rPr>
                <w:vertAlign w:val="superscript"/>
                <w:lang w:eastAsia="fi-FI"/>
              </w:rPr>
              <w:t>7</w:t>
            </w:r>
          </w:p>
          <w:p w14:paraId="5141C50F" w14:textId="77777777" w:rsidR="0023404E" w:rsidRPr="00EF5447" w:rsidRDefault="0023404E" w:rsidP="004442A5">
            <w:pPr>
              <w:pStyle w:val="TAC"/>
              <w:rPr>
                <w:lang w:eastAsia="fi-FI"/>
              </w:rPr>
            </w:pPr>
            <w:r w:rsidRPr="00EF5447">
              <w:rPr>
                <w:lang w:eastAsia="fi-FI"/>
              </w:rPr>
              <w:t>DC_3C_n7</w:t>
            </w:r>
            <w:r w:rsidRPr="00EF5447">
              <w:rPr>
                <w:lang w:eastAsia="zh-CN"/>
              </w:rPr>
              <w:t>9</w:t>
            </w:r>
            <w:r w:rsidRPr="00EF5447">
              <w:rPr>
                <w:lang w:eastAsia="fi-FI"/>
              </w:rPr>
              <w:t>A</w:t>
            </w:r>
            <w:r w:rsidRPr="00EF5447">
              <w:rPr>
                <w:vertAlign w:val="superscript"/>
                <w:lang w:eastAsia="fi-FI"/>
              </w:rPr>
              <w:t>7</w:t>
            </w:r>
          </w:p>
        </w:tc>
        <w:tc>
          <w:tcPr>
            <w:tcW w:w="2280" w:type="dxa"/>
          </w:tcPr>
          <w:p w14:paraId="6331B4C7" w14:textId="77777777" w:rsidR="0023404E" w:rsidRPr="00EF5447" w:rsidRDefault="0023404E" w:rsidP="004442A5">
            <w:pPr>
              <w:pStyle w:val="TAC"/>
              <w:rPr>
                <w:lang w:eastAsia="fi-FI"/>
              </w:rPr>
            </w:pPr>
            <w:r w:rsidRPr="00EF5447">
              <w:rPr>
                <w:lang w:eastAsia="fi-FI"/>
              </w:rPr>
              <w:t>DC_3A_n79A</w:t>
            </w:r>
          </w:p>
          <w:p w14:paraId="04F11874" w14:textId="77777777" w:rsidR="0023404E" w:rsidRPr="00EF5447" w:rsidRDefault="0023404E" w:rsidP="004442A5">
            <w:pPr>
              <w:pStyle w:val="TAC"/>
              <w:rPr>
                <w:lang w:eastAsia="fi-FI"/>
              </w:rPr>
            </w:pPr>
            <w:r w:rsidRPr="00EF5447">
              <w:rPr>
                <w:lang w:eastAsia="fi-FI"/>
              </w:rPr>
              <w:t>DC_3C_n7</w:t>
            </w:r>
            <w:r w:rsidRPr="00EF5447">
              <w:rPr>
                <w:lang w:eastAsia="zh-CN"/>
              </w:rPr>
              <w:t>9</w:t>
            </w:r>
            <w:r w:rsidRPr="00EF5447">
              <w:rPr>
                <w:lang w:eastAsia="fi-FI"/>
              </w:rPr>
              <w:t>A</w:t>
            </w:r>
          </w:p>
        </w:tc>
        <w:tc>
          <w:tcPr>
            <w:tcW w:w="2738" w:type="dxa"/>
            <w:shd w:val="clear" w:color="auto" w:fill="auto"/>
            <w:noWrap/>
          </w:tcPr>
          <w:p w14:paraId="3043CBAB" w14:textId="77777777" w:rsidR="0023404E" w:rsidRPr="00EF5447" w:rsidRDefault="0023404E" w:rsidP="004442A5">
            <w:pPr>
              <w:pStyle w:val="TAC"/>
              <w:rPr>
                <w:lang w:eastAsia="fi-FI"/>
              </w:rPr>
            </w:pPr>
            <w:r w:rsidRPr="00EF5447">
              <w:rPr>
                <w:lang w:eastAsia="fi-FI"/>
              </w:rPr>
              <w:t>No</w:t>
            </w:r>
          </w:p>
        </w:tc>
        <w:tc>
          <w:tcPr>
            <w:tcW w:w="2738" w:type="dxa"/>
          </w:tcPr>
          <w:p w14:paraId="33E93B6F" w14:textId="77777777" w:rsidR="0023404E" w:rsidRPr="00EF5447" w:rsidRDefault="0023404E" w:rsidP="004442A5">
            <w:pPr>
              <w:pStyle w:val="TAC"/>
              <w:rPr>
                <w:lang w:eastAsia="fi-FI"/>
              </w:rPr>
            </w:pPr>
            <w:r w:rsidRPr="00EF5447">
              <w:rPr>
                <w:lang w:eastAsia="zh-CN"/>
              </w:rPr>
              <w:t>No</w:t>
            </w:r>
          </w:p>
        </w:tc>
      </w:tr>
      <w:tr w:rsidR="0023404E" w:rsidRPr="00EF5447" w14:paraId="395C3D5E" w14:textId="77777777" w:rsidTr="004442A5">
        <w:trPr>
          <w:trHeight w:val="187"/>
          <w:jc w:val="center"/>
        </w:trPr>
        <w:tc>
          <w:tcPr>
            <w:tcW w:w="2495" w:type="dxa"/>
            <w:shd w:val="clear" w:color="auto" w:fill="auto"/>
            <w:noWrap/>
          </w:tcPr>
          <w:p w14:paraId="4B9D8A6A" w14:textId="77777777" w:rsidR="0023404E" w:rsidRPr="00EF5447" w:rsidRDefault="0023404E" w:rsidP="004442A5">
            <w:pPr>
              <w:pStyle w:val="TAC"/>
              <w:rPr>
                <w:lang w:eastAsia="fi-FI"/>
              </w:rPr>
            </w:pPr>
            <w:r w:rsidRPr="00EF5447">
              <w:t>DC_4A_n2A</w:t>
            </w:r>
          </w:p>
        </w:tc>
        <w:tc>
          <w:tcPr>
            <w:tcW w:w="2280" w:type="dxa"/>
          </w:tcPr>
          <w:p w14:paraId="75D3DF18" w14:textId="77777777" w:rsidR="0023404E" w:rsidRPr="00EF5447" w:rsidRDefault="0023404E" w:rsidP="004442A5">
            <w:pPr>
              <w:pStyle w:val="TAC"/>
              <w:rPr>
                <w:lang w:eastAsia="fi-FI"/>
              </w:rPr>
            </w:pPr>
            <w:r w:rsidRPr="00EF5447">
              <w:t>DC_4A_n2A</w:t>
            </w:r>
          </w:p>
        </w:tc>
        <w:tc>
          <w:tcPr>
            <w:tcW w:w="2738" w:type="dxa"/>
            <w:shd w:val="clear" w:color="auto" w:fill="auto"/>
            <w:noWrap/>
          </w:tcPr>
          <w:p w14:paraId="5C228CB6" w14:textId="77777777" w:rsidR="0023404E" w:rsidRPr="00EF5447" w:rsidRDefault="0023404E" w:rsidP="004442A5">
            <w:pPr>
              <w:pStyle w:val="TAC"/>
              <w:rPr>
                <w:lang w:eastAsia="fi-FI"/>
              </w:rPr>
            </w:pPr>
            <w:r w:rsidRPr="00EF5447">
              <w:t>No</w:t>
            </w:r>
          </w:p>
        </w:tc>
        <w:tc>
          <w:tcPr>
            <w:tcW w:w="2738" w:type="dxa"/>
          </w:tcPr>
          <w:p w14:paraId="347CF8A9" w14:textId="77777777" w:rsidR="0023404E" w:rsidRPr="00EF5447" w:rsidRDefault="0023404E" w:rsidP="004442A5">
            <w:pPr>
              <w:pStyle w:val="TAC"/>
              <w:rPr>
                <w:lang w:eastAsia="zh-CN"/>
              </w:rPr>
            </w:pPr>
          </w:p>
        </w:tc>
      </w:tr>
      <w:tr w:rsidR="0023404E" w:rsidRPr="00EF5447" w14:paraId="5376AC60" w14:textId="77777777" w:rsidTr="004442A5">
        <w:trPr>
          <w:trHeight w:val="187"/>
          <w:jc w:val="center"/>
        </w:trPr>
        <w:tc>
          <w:tcPr>
            <w:tcW w:w="2495" w:type="dxa"/>
            <w:shd w:val="clear" w:color="auto" w:fill="auto"/>
            <w:noWrap/>
          </w:tcPr>
          <w:p w14:paraId="22AB0E0D" w14:textId="77777777" w:rsidR="0023404E" w:rsidRPr="00EF5447" w:rsidRDefault="0023404E" w:rsidP="004442A5">
            <w:pPr>
              <w:pStyle w:val="TAC"/>
              <w:rPr>
                <w:lang w:eastAsia="fi-FI"/>
              </w:rPr>
            </w:pPr>
            <w:r w:rsidRPr="00EF5447">
              <w:t>DC_4A_n5A</w:t>
            </w:r>
          </w:p>
        </w:tc>
        <w:tc>
          <w:tcPr>
            <w:tcW w:w="2280" w:type="dxa"/>
          </w:tcPr>
          <w:p w14:paraId="1746C677" w14:textId="77777777" w:rsidR="0023404E" w:rsidRPr="00EF5447" w:rsidRDefault="0023404E" w:rsidP="004442A5">
            <w:pPr>
              <w:pStyle w:val="TAC"/>
              <w:rPr>
                <w:lang w:eastAsia="fi-FI"/>
              </w:rPr>
            </w:pPr>
            <w:r w:rsidRPr="00EF5447">
              <w:t>DC_4A_n5A</w:t>
            </w:r>
          </w:p>
        </w:tc>
        <w:tc>
          <w:tcPr>
            <w:tcW w:w="2738" w:type="dxa"/>
            <w:shd w:val="clear" w:color="auto" w:fill="auto"/>
            <w:noWrap/>
          </w:tcPr>
          <w:p w14:paraId="1138907C" w14:textId="77777777" w:rsidR="0023404E" w:rsidRPr="00EF5447" w:rsidRDefault="0023404E" w:rsidP="004442A5">
            <w:pPr>
              <w:pStyle w:val="TAC"/>
              <w:rPr>
                <w:lang w:eastAsia="fi-FI"/>
              </w:rPr>
            </w:pPr>
            <w:r w:rsidRPr="00EF5447">
              <w:rPr>
                <w:lang w:eastAsia="zh-TW"/>
              </w:rPr>
              <w:t>DC_4_n5</w:t>
            </w:r>
          </w:p>
        </w:tc>
        <w:tc>
          <w:tcPr>
            <w:tcW w:w="2738" w:type="dxa"/>
          </w:tcPr>
          <w:p w14:paraId="420BA2F0" w14:textId="77777777" w:rsidR="0023404E" w:rsidRPr="00EF5447" w:rsidRDefault="0023404E" w:rsidP="004442A5">
            <w:pPr>
              <w:pStyle w:val="TAC"/>
              <w:rPr>
                <w:lang w:eastAsia="zh-CN"/>
              </w:rPr>
            </w:pPr>
          </w:p>
        </w:tc>
      </w:tr>
      <w:tr w:rsidR="0023404E" w:rsidRPr="00EF5447" w14:paraId="64C9E28A" w14:textId="77777777" w:rsidTr="004442A5">
        <w:trPr>
          <w:trHeight w:val="187"/>
          <w:jc w:val="center"/>
        </w:trPr>
        <w:tc>
          <w:tcPr>
            <w:tcW w:w="2495" w:type="dxa"/>
            <w:shd w:val="clear" w:color="auto" w:fill="auto"/>
            <w:noWrap/>
          </w:tcPr>
          <w:p w14:paraId="0ABFBAE4" w14:textId="77777777" w:rsidR="0023404E" w:rsidRPr="00EF5447" w:rsidRDefault="0023404E" w:rsidP="004442A5">
            <w:pPr>
              <w:pStyle w:val="TAC"/>
              <w:rPr>
                <w:lang w:eastAsia="fi-FI"/>
              </w:rPr>
            </w:pPr>
            <w:r w:rsidRPr="00EF5447">
              <w:t>DC_4A_n7A</w:t>
            </w:r>
          </w:p>
        </w:tc>
        <w:tc>
          <w:tcPr>
            <w:tcW w:w="2280" w:type="dxa"/>
          </w:tcPr>
          <w:p w14:paraId="78717266" w14:textId="77777777" w:rsidR="0023404E" w:rsidRPr="00EF5447" w:rsidRDefault="0023404E" w:rsidP="004442A5">
            <w:pPr>
              <w:pStyle w:val="TAC"/>
              <w:rPr>
                <w:lang w:eastAsia="fi-FI"/>
              </w:rPr>
            </w:pPr>
            <w:r w:rsidRPr="00EF5447">
              <w:t>DC_4A_n7A</w:t>
            </w:r>
          </w:p>
        </w:tc>
        <w:tc>
          <w:tcPr>
            <w:tcW w:w="2738" w:type="dxa"/>
            <w:shd w:val="clear" w:color="auto" w:fill="auto"/>
            <w:noWrap/>
          </w:tcPr>
          <w:p w14:paraId="333EAE63" w14:textId="77777777" w:rsidR="0023404E" w:rsidRPr="00EF5447" w:rsidRDefault="0023404E" w:rsidP="004442A5">
            <w:pPr>
              <w:pStyle w:val="TAC"/>
              <w:rPr>
                <w:lang w:eastAsia="fi-FI"/>
              </w:rPr>
            </w:pPr>
            <w:r w:rsidRPr="00EF5447">
              <w:rPr>
                <w:lang w:eastAsia="zh-TW"/>
              </w:rPr>
              <w:t>No</w:t>
            </w:r>
          </w:p>
        </w:tc>
        <w:tc>
          <w:tcPr>
            <w:tcW w:w="2738" w:type="dxa"/>
          </w:tcPr>
          <w:p w14:paraId="06B4E535" w14:textId="77777777" w:rsidR="0023404E" w:rsidRPr="00EF5447" w:rsidRDefault="0023404E" w:rsidP="004442A5">
            <w:pPr>
              <w:pStyle w:val="TAC"/>
              <w:rPr>
                <w:lang w:eastAsia="zh-CN"/>
              </w:rPr>
            </w:pPr>
          </w:p>
        </w:tc>
      </w:tr>
      <w:tr w:rsidR="0023404E" w:rsidRPr="00EF5447" w14:paraId="0194D822" w14:textId="77777777" w:rsidTr="004442A5">
        <w:trPr>
          <w:trHeight w:val="187"/>
          <w:jc w:val="center"/>
        </w:trPr>
        <w:tc>
          <w:tcPr>
            <w:tcW w:w="2495" w:type="dxa"/>
            <w:shd w:val="clear" w:color="auto" w:fill="auto"/>
            <w:noWrap/>
          </w:tcPr>
          <w:p w14:paraId="3004C27E" w14:textId="77777777" w:rsidR="0023404E" w:rsidRPr="00EF5447" w:rsidRDefault="0023404E" w:rsidP="004442A5">
            <w:pPr>
              <w:pStyle w:val="TAC"/>
              <w:rPr>
                <w:lang w:eastAsia="fi-FI"/>
              </w:rPr>
            </w:pPr>
            <w:r w:rsidRPr="00EF5447">
              <w:t>DC_4A_n28A</w:t>
            </w:r>
          </w:p>
        </w:tc>
        <w:tc>
          <w:tcPr>
            <w:tcW w:w="2280" w:type="dxa"/>
          </w:tcPr>
          <w:p w14:paraId="41A62700" w14:textId="77777777" w:rsidR="0023404E" w:rsidRPr="00EF5447" w:rsidRDefault="0023404E" w:rsidP="004442A5">
            <w:pPr>
              <w:pStyle w:val="TAC"/>
              <w:rPr>
                <w:lang w:eastAsia="fi-FI"/>
              </w:rPr>
            </w:pPr>
            <w:r w:rsidRPr="00EF5447">
              <w:t>DC_4A_n28A</w:t>
            </w:r>
          </w:p>
        </w:tc>
        <w:tc>
          <w:tcPr>
            <w:tcW w:w="2738" w:type="dxa"/>
            <w:shd w:val="clear" w:color="auto" w:fill="auto"/>
            <w:noWrap/>
          </w:tcPr>
          <w:p w14:paraId="1E3312EE" w14:textId="77777777" w:rsidR="0023404E" w:rsidRPr="00EF5447" w:rsidRDefault="0023404E" w:rsidP="004442A5">
            <w:pPr>
              <w:pStyle w:val="TAC"/>
              <w:rPr>
                <w:lang w:eastAsia="fi-FI"/>
              </w:rPr>
            </w:pPr>
            <w:r w:rsidRPr="00EF5447">
              <w:t>No</w:t>
            </w:r>
          </w:p>
        </w:tc>
        <w:tc>
          <w:tcPr>
            <w:tcW w:w="2738" w:type="dxa"/>
          </w:tcPr>
          <w:p w14:paraId="2869E577" w14:textId="77777777" w:rsidR="0023404E" w:rsidRPr="00EF5447" w:rsidRDefault="0023404E" w:rsidP="004442A5">
            <w:pPr>
              <w:pStyle w:val="TAC"/>
              <w:rPr>
                <w:lang w:eastAsia="zh-CN"/>
              </w:rPr>
            </w:pPr>
          </w:p>
        </w:tc>
      </w:tr>
      <w:tr w:rsidR="0023404E" w:rsidRPr="00EF5447" w14:paraId="74B632DB" w14:textId="77777777" w:rsidTr="004442A5">
        <w:trPr>
          <w:trHeight w:val="187"/>
          <w:jc w:val="center"/>
        </w:trPr>
        <w:tc>
          <w:tcPr>
            <w:tcW w:w="2495" w:type="dxa"/>
            <w:shd w:val="clear" w:color="auto" w:fill="auto"/>
            <w:noWrap/>
          </w:tcPr>
          <w:p w14:paraId="463431EB" w14:textId="77777777" w:rsidR="0023404E" w:rsidRPr="00EF5447" w:rsidRDefault="0023404E" w:rsidP="004442A5">
            <w:pPr>
              <w:pStyle w:val="TAC"/>
              <w:rPr>
                <w:lang w:eastAsia="fi-FI"/>
              </w:rPr>
            </w:pPr>
            <w:r w:rsidRPr="00EF5447">
              <w:rPr>
                <w:lang w:eastAsia="fi-FI"/>
              </w:rPr>
              <w:t>DC_4A_n38A</w:t>
            </w:r>
          </w:p>
        </w:tc>
        <w:tc>
          <w:tcPr>
            <w:tcW w:w="2280" w:type="dxa"/>
          </w:tcPr>
          <w:p w14:paraId="5B6BEC99" w14:textId="77777777" w:rsidR="0023404E" w:rsidRPr="00EF5447" w:rsidRDefault="0023404E" w:rsidP="004442A5">
            <w:pPr>
              <w:pStyle w:val="TAC"/>
              <w:rPr>
                <w:lang w:eastAsia="fi-FI"/>
              </w:rPr>
            </w:pPr>
            <w:r w:rsidRPr="00EF5447">
              <w:rPr>
                <w:lang w:eastAsia="fi-FI"/>
              </w:rPr>
              <w:t>DC_4A_n38A</w:t>
            </w:r>
          </w:p>
        </w:tc>
        <w:tc>
          <w:tcPr>
            <w:tcW w:w="2738" w:type="dxa"/>
            <w:shd w:val="clear" w:color="auto" w:fill="auto"/>
            <w:noWrap/>
          </w:tcPr>
          <w:p w14:paraId="566081EC" w14:textId="77777777" w:rsidR="0023404E" w:rsidRPr="00EF5447" w:rsidRDefault="0023404E" w:rsidP="004442A5">
            <w:pPr>
              <w:pStyle w:val="TAC"/>
              <w:rPr>
                <w:lang w:eastAsia="fi-FI"/>
              </w:rPr>
            </w:pPr>
            <w:r w:rsidRPr="00EF5447">
              <w:rPr>
                <w:lang w:eastAsia="zh-TW"/>
              </w:rPr>
              <w:t>No</w:t>
            </w:r>
          </w:p>
        </w:tc>
        <w:tc>
          <w:tcPr>
            <w:tcW w:w="2738" w:type="dxa"/>
          </w:tcPr>
          <w:p w14:paraId="4F651A7E" w14:textId="77777777" w:rsidR="0023404E" w:rsidRPr="00EF5447" w:rsidRDefault="0023404E" w:rsidP="004442A5">
            <w:pPr>
              <w:pStyle w:val="TAC"/>
              <w:rPr>
                <w:lang w:eastAsia="zh-TW"/>
              </w:rPr>
            </w:pPr>
          </w:p>
        </w:tc>
      </w:tr>
      <w:tr w:rsidR="0023404E" w:rsidRPr="00EF5447" w14:paraId="5D2FC6CD" w14:textId="77777777" w:rsidTr="004442A5">
        <w:trPr>
          <w:trHeight w:val="187"/>
          <w:jc w:val="center"/>
        </w:trPr>
        <w:tc>
          <w:tcPr>
            <w:tcW w:w="2495" w:type="dxa"/>
            <w:shd w:val="clear" w:color="auto" w:fill="auto"/>
            <w:noWrap/>
          </w:tcPr>
          <w:p w14:paraId="0CC9E8A8" w14:textId="77777777" w:rsidR="0023404E" w:rsidRPr="00EF5447" w:rsidRDefault="0023404E" w:rsidP="004442A5">
            <w:pPr>
              <w:pStyle w:val="TAC"/>
              <w:rPr>
                <w:lang w:eastAsia="fi-FI"/>
              </w:rPr>
            </w:pPr>
            <w:r w:rsidRPr="00EF5447">
              <w:rPr>
                <w:lang w:eastAsia="fi-FI"/>
              </w:rPr>
              <w:t>DC_4A_n41A</w:t>
            </w:r>
          </w:p>
        </w:tc>
        <w:tc>
          <w:tcPr>
            <w:tcW w:w="2280" w:type="dxa"/>
          </w:tcPr>
          <w:p w14:paraId="38EF3A7E" w14:textId="77777777" w:rsidR="0023404E" w:rsidRPr="00EF5447" w:rsidRDefault="0023404E" w:rsidP="004442A5">
            <w:pPr>
              <w:pStyle w:val="TAC"/>
              <w:rPr>
                <w:lang w:eastAsia="fi-FI"/>
              </w:rPr>
            </w:pPr>
            <w:r w:rsidRPr="00EF5447">
              <w:rPr>
                <w:lang w:eastAsia="fi-FI"/>
              </w:rPr>
              <w:t>DC_4A_n41A</w:t>
            </w:r>
          </w:p>
        </w:tc>
        <w:tc>
          <w:tcPr>
            <w:tcW w:w="2738" w:type="dxa"/>
            <w:shd w:val="clear" w:color="auto" w:fill="auto"/>
            <w:noWrap/>
          </w:tcPr>
          <w:p w14:paraId="4CA3B5DC" w14:textId="77777777" w:rsidR="0023404E" w:rsidRPr="00EF5447" w:rsidRDefault="0023404E" w:rsidP="004442A5">
            <w:pPr>
              <w:pStyle w:val="TAC"/>
              <w:rPr>
                <w:lang w:eastAsia="fi-FI"/>
              </w:rPr>
            </w:pPr>
            <w:r w:rsidRPr="00EF5447">
              <w:rPr>
                <w:rFonts w:eastAsia="MS Mincho"/>
              </w:rPr>
              <w:t>No</w:t>
            </w:r>
          </w:p>
        </w:tc>
        <w:tc>
          <w:tcPr>
            <w:tcW w:w="2738" w:type="dxa"/>
          </w:tcPr>
          <w:p w14:paraId="3F849AB4" w14:textId="77777777" w:rsidR="0023404E" w:rsidRPr="00EF5447" w:rsidRDefault="0023404E" w:rsidP="004442A5">
            <w:pPr>
              <w:pStyle w:val="TAC"/>
              <w:rPr>
                <w:rFonts w:eastAsia="MS Mincho"/>
              </w:rPr>
            </w:pPr>
          </w:p>
        </w:tc>
      </w:tr>
      <w:tr w:rsidR="0023404E" w:rsidRPr="00EF5447" w14:paraId="30EA5DAA" w14:textId="77777777" w:rsidTr="004442A5">
        <w:trPr>
          <w:trHeight w:val="187"/>
          <w:jc w:val="center"/>
        </w:trPr>
        <w:tc>
          <w:tcPr>
            <w:tcW w:w="2495" w:type="dxa"/>
            <w:shd w:val="clear" w:color="auto" w:fill="auto"/>
            <w:noWrap/>
          </w:tcPr>
          <w:p w14:paraId="0CEA9765" w14:textId="77777777" w:rsidR="0023404E" w:rsidRPr="00EF5447" w:rsidRDefault="0023404E" w:rsidP="004442A5">
            <w:pPr>
              <w:pStyle w:val="TAC"/>
              <w:rPr>
                <w:lang w:eastAsia="fi-FI"/>
              </w:rPr>
            </w:pPr>
            <w:r w:rsidRPr="00EF5447">
              <w:rPr>
                <w:lang w:eastAsia="fi-FI"/>
              </w:rPr>
              <w:t>DC_4A_n78A</w:t>
            </w:r>
          </w:p>
        </w:tc>
        <w:tc>
          <w:tcPr>
            <w:tcW w:w="2280" w:type="dxa"/>
          </w:tcPr>
          <w:p w14:paraId="1EBEA6E8" w14:textId="77777777" w:rsidR="0023404E" w:rsidRPr="00EF5447" w:rsidRDefault="0023404E" w:rsidP="004442A5">
            <w:pPr>
              <w:pStyle w:val="TAC"/>
              <w:rPr>
                <w:lang w:eastAsia="fi-FI"/>
              </w:rPr>
            </w:pPr>
            <w:r w:rsidRPr="00EF5447">
              <w:rPr>
                <w:lang w:eastAsia="fi-FI"/>
              </w:rPr>
              <w:t>DC_4A_n78A</w:t>
            </w:r>
          </w:p>
        </w:tc>
        <w:tc>
          <w:tcPr>
            <w:tcW w:w="2738" w:type="dxa"/>
            <w:shd w:val="clear" w:color="auto" w:fill="auto"/>
            <w:noWrap/>
          </w:tcPr>
          <w:p w14:paraId="1315C203" w14:textId="77777777" w:rsidR="0023404E" w:rsidRPr="00EF5447" w:rsidRDefault="0023404E" w:rsidP="004442A5">
            <w:pPr>
              <w:pStyle w:val="TAC"/>
              <w:rPr>
                <w:lang w:eastAsia="fi-FI"/>
              </w:rPr>
            </w:pPr>
            <w:r w:rsidRPr="00EF5447">
              <w:rPr>
                <w:rFonts w:eastAsia="MS Mincho"/>
              </w:rPr>
              <w:t>No</w:t>
            </w:r>
          </w:p>
        </w:tc>
        <w:tc>
          <w:tcPr>
            <w:tcW w:w="2738" w:type="dxa"/>
          </w:tcPr>
          <w:p w14:paraId="44C0BB9D" w14:textId="77777777" w:rsidR="0023404E" w:rsidRPr="00EF5447" w:rsidRDefault="0023404E" w:rsidP="004442A5">
            <w:pPr>
              <w:pStyle w:val="TAC"/>
              <w:rPr>
                <w:rFonts w:eastAsia="MS Mincho"/>
              </w:rPr>
            </w:pPr>
          </w:p>
        </w:tc>
      </w:tr>
      <w:tr w:rsidR="0023404E" w:rsidRPr="00EF5447" w14:paraId="6CB07E2A" w14:textId="77777777" w:rsidTr="004442A5">
        <w:trPr>
          <w:trHeight w:val="187"/>
          <w:jc w:val="center"/>
        </w:trPr>
        <w:tc>
          <w:tcPr>
            <w:tcW w:w="2495" w:type="dxa"/>
            <w:shd w:val="clear" w:color="auto" w:fill="auto"/>
            <w:noWrap/>
          </w:tcPr>
          <w:p w14:paraId="2A17FE41" w14:textId="77777777" w:rsidR="0023404E" w:rsidRPr="00EF5447" w:rsidRDefault="0023404E" w:rsidP="004442A5">
            <w:pPr>
              <w:pStyle w:val="TAC"/>
              <w:rPr>
                <w:lang w:eastAsia="fi-FI"/>
              </w:rPr>
            </w:pPr>
            <w:r w:rsidRPr="00EF5447">
              <w:rPr>
                <w:lang w:eastAsia="fi-FI"/>
              </w:rPr>
              <w:t>DC_4A_n78(2A)</w:t>
            </w:r>
          </w:p>
        </w:tc>
        <w:tc>
          <w:tcPr>
            <w:tcW w:w="2280" w:type="dxa"/>
          </w:tcPr>
          <w:p w14:paraId="7581BFA1" w14:textId="77777777" w:rsidR="0023404E" w:rsidRPr="00EF5447" w:rsidRDefault="0023404E" w:rsidP="004442A5">
            <w:pPr>
              <w:pStyle w:val="TAC"/>
              <w:rPr>
                <w:lang w:eastAsia="fi-FI"/>
              </w:rPr>
            </w:pPr>
            <w:r w:rsidRPr="00EF5447">
              <w:rPr>
                <w:lang w:eastAsia="fi-FI"/>
              </w:rPr>
              <w:t>DC_4A_n78A</w:t>
            </w:r>
          </w:p>
        </w:tc>
        <w:tc>
          <w:tcPr>
            <w:tcW w:w="2738" w:type="dxa"/>
            <w:shd w:val="clear" w:color="auto" w:fill="auto"/>
            <w:noWrap/>
          </w:tcPr>
          <w:p w14:paraId="0DA1704A" w14:textId="77777777" w:rsidR="0023404E" w:rsidRPr="00EF5447" w:rsidRDefault="0023404E" w:rsidP="004442A5">
            <w:pPr>
              <w:pStyle w:val="TAC"/>
              <w:rPr>
                <w:lang w:eastAsia="fi-FI"/>
              </w:rPr>
            </w:pPr>
            <w:r w:rsidRPr="00EF5447">
              <w:rPr>
                <w:rFonts w:eastAsia="MS Mincho"/>
              </w:rPr>
              <w:t>No</w:t>
            </w:r>
          </w:p>
        </w:tc>
        <w:tc>
          <w:tcPr>
            <w:tcW w:w="2738" w:type="dxa"/>
          </w:tcPr>
          <w:p w14:paraId="055D7079" w14:textId="77777777" w:rsidR="0023404E" w:rsidRPr="00EF5447" w:rsidRDefault="0023404E" w:rsidP="004442A5">
            <w:pPr>
              <w:pStyle w:val="TAC"/>
              <w:rPr>
                <w:rFonts w:eastAsia="MS Mincho"/>
              </w:rPr>
            </w:pPr>
          </w:p>
        </w:tc>
      </w:tr>
      <w:tr w:rsidR="0023404E" w:rsidRPr="00EF5447" w14:paraId="5FE94878" w14:textId="77777777" w:rsidTr="004442A5">
        <w:trPr>
          <w:trHeight w:val="187"/>
          <w:jc w:val="center"/>
        </w:trPr>
        <w:tc>
          <w:tcPr>
            <w:tcW w:w="2495" w:type="dxa"/>
            <w:shd w:val="clear" w:color="auto" w:fill="auto"/>
            <w:noWrap/>
          </w:tcPr>
          <w:p w14:paraId="49E4F18A" w14:textId="77777777" w:rsidR="0023404E" w:rsidRPr="00EF5447" w:rsidRDefault="0023404E" w:rsidP="004442A5">
            <w:pPr>
              <w:pStyle w:val="TAC"/>
              <w:rPr>
                <w:lang w:eastAsia="zh-TW"/>
              </w:rPr>
            </w:pPr>
            <w:r w:rsidRPr="00EF5447">
              <w:rPr>
                <w:lang w:eastAsia="fi-FI"/>
              </w:rPr>
              <w:t>DC_</w:t>
            </w:r>
            <w:r w:rsidRPr="00EF5447">
              <w:rPr>
                <w:lang w:eastAsia="zh-CN"/>
              </w:rPr>
              <w:t>5A_n2A</w:t>
            </w:r>
          </w:p>
          <w:p w14:paraId="6F1324B4" w14:textId="77777777" w:rsidR="0023404E" w:rsidRPr="00EF5447" w:rsidRDefault="0023404E" w:rsidP="004442A5">
            <w:pPr>
              <w:pStyle w:val="TAC"/>
              <w:rPr>
                <w:lang w:eastAsia="fi-FI"/>
              </w:rPr>
            </w:pPr>
            <w:r w:rsidRPr="00EF5447">
              <w:rPr>
                <w:lang w:eastAsia="zh-TW"/>
              </w:rPr>
              <w:t>DC_5B_n2A</w:t>
            </w:r>
          </w:p>
        </w:tc>
        <w:tc>
          <w:tcPr>
            <w:tcW w:w="2280" w:type="dxa"/>
          </w:tcPr>
          <w:p w14:paraId="4C740AF8" w14:textId="77777777" w:rsidR="0023404E" w:rsidRPr="00EF5447" w:rsidRDefault="0023404E" w:rsidP="004442A5">
            <w:pPr>
              <w:pStyle w:val="TAC"/>
              <w:rPr>
                <w:lang w:eastAsia="fi-FI"/>
              </w:rPr>
            </w:pPr>
            <w:r w:rsidRPr="00EF5447">
              <w:rPr>
                <w:lang w:eastAsia="fi-FI"/>
              </w:rPr>
              <w:t>DC_</w:t>
            </w:r>
            <w:r w:rsidRPr="00EF5447">
              <w:rPr>
                <w:lang w:eastAsia="zh-CN"/>
              </w:rPr>
              <w:t>5A_n2A</w:t>
            </w:r>
          </w:p>
        </w:tc>
        <w:tc>
          <w:tcPr>
            <w:tcW w:w="2738" w:type="dxa"/>
            <w:shd w:val="clear" w:color="auto" w:fill="auto"/>
            <w:noWrap/>
          </w:tcPr>
          <w:p w14:paraId="1AD5B66B" w14:textId="77777777" w:rsidR="0023404E" w:rsidRPr="00EF5447" w:rsidRDefault="0023404E" w:rsidP="004442A5">
            <w:pPr>
              <w:pStyle w:val="TAC"/>
              <w:rPr>
                <w:lang w:eastAsia="fi-FI"/>
              </w:rPr>
            </w:pPr>
            <w:r w:rsidRPr="00EF5447">
              <w:rPr>
                <w:lang w:eastAsia="fi-FI"/>
              </w:rPr>
              <w:t>No</w:t>
            </w:r>
          </w:p>
        </w:tc>
        <w:tc>
          <w:tcPr>
            <w:tcW w:w="2738" w:type="dxa"/>
          </w:tcPr>
          <w:p w14:paraId="13C3F70C" w14:textId="77777777" w:rsidR="0023404E" w:rsidRPr="00EF5447" w:rsidRDefault="0023404E" w:rsidP="004442A5">
            <w:pPr>
              <w:pStyle w:val="TAC"/>
              <w:rPr>
                <w:lang w:eastAsia="fi-FI"/>
              </w:rPr>
            </w:pPr>
          </w:p>
        </w:tc>
      </w:tr>
      <w:tr w:rsidR="0023404E" w:rsidRPr="00EF5447" w14:paraId="3BA42618" w14:textId="77777777" w:rsidTr="004442A5">
        <w:trPr>
          <w:trHeight w:val="187"/>
          <w:jc w:val="center"/>
        </w:trPr>
        <w:tc>
          <w:tcPr>
            <w:tcW w:w="2495" w:type="dxa"/>
            <w:shd w:val="clear" w:color="auto" w:fill="auto"/>
            <w:noWrap/>
          </w:tcPr>
          <w:p w14:paraId="138E1DE1" w14:textId="77777777" w:rsidR="0023404E" w:rsidRPr="00EF5447" w:rsidRDefault="0023404E" w:rsidP="004442A5">
            <w:pPr>
              <w:pStyle w:val="TAC"/>
              <w:rPr>
                <w:lang w:eastAsia="fi-FI"/>
              </w:rPr>
            </w:pPr>
            <w:r w:rsidRPr="00EF5447">
              <w:rPr>
                <w:lang w:eastAsia="fi-FI"/>
              </w:rPr>
              <w:t>DC_5A-5A_n2A</w:t>
            </w:r>
          </w:p>
        </w:tc>
        <w:tc>
          <w:tcPr>
            <w:tcW w:w="2280" w:type="dxa"/>
          </w:tcPr>
          <w:p w14:paraId="4E1D04FF" w14:textId="77777777" w:rsidR="0023404E" w:rsidRPr="00EF5447" w:rsidRDefault="0023404E" w:rsidP="004442A5">
            <w:pPr>
              <w:pStyle w:val="TAC"/>
              <w:rPr>
                <w:lang w:eastAsia="fi-FI"/>
              </w:rPr>
            </w:pPr>
            <w:r w:rsidRPr="00EF5447">
              <w:rPr>
                <w:lang w:eastAsia="fi-FI"/>
              </w:rPr>
              <w:t>DC_5A_n2A</w:t>
            </w:r>
          </w:p>
        </w:tc>
        <w:tc>
          <w:tcPr>
            <w:tcW w:w="2738" w:type="dxa"/>
            <w:shd w:val="clear" w:color="auto" w:fill="auto"/>
            <w:noWrap/>
          </w:tcPr>
          <w:p w14:paraId="4A5596AF" w14:textId="77777777" w:rsidR="0023404E" w:rsidRPr="00EF5447" w:rsidRDefault="0023404E" w:rsidP="004442A5">
            <w:pPr>
              <w:pStyle w:val="TAC"/>
              <w:rPr>
                <w:lang w:eastAsia="fi-FI"/>
              </w:rPr>
            </w:pPr>
            <w:r w:rsidRPr="00EF5447">
              <w:rPr>
                <w:lang w:eastAsia="zh-TW"/>
              </w:rPr>
              <w:t>No</w:t>
            </w:r>
          </w:p>
        </w:tc>
        <w:tc>
          <w:tcPr>
            <w:tcW w:w="2738" w:type="dxa"/>
          </w:tcPr>
          <w:p w14:paraId="50828E91" w14:textId="77777777" w:rsidR="0023404E" w:rsidRPr="00EF5447" w:rsidRDefault="0023404E" w:rsidP="004442A5">
            <w:pPr>
              <w:pStyle w:val="TAC"/>
              <w:rPr>
                <w:lang w:eastAsia="zh-TW"/>
              </w:rPr>
            </w:pPr>
          </w:p>
        </w:tc>
      </w:tr>
      <w:tr w:rsidR="0023404E" w:rsidRPr="00EF5447" w14:paraId="5DB6D5BA" w14:textId="77777777" w:rsidTr="004442A5">
        <w:trPr>
          <w:trHeight w:val="187"/>
          <w:jc w:val="center"/>
        </w:trPr>
        <w:tc>
          <w:tcPr>
            <w:tcW w:w="2495" w:type="dxa"/>
            <w:shd w:val="clear" w:color="auto" w:fill="auto"/>
            <w:noWrap/>
          </w:tcPr>
          <w:p w14:paraId="23564342" w14:textId="77777777" w:rsidR="0023404E" w:rsidRPr="00EF5447" w:rsidRDefault="0023404E" w:rsidP="004442A5">
            <w:pPr>
              <w:pStyle w:val="TAC"/>
              <w:rPr>
                <w:lang w:eastAsia="fi-FI"/>
              </w:rPr>
            </w:pPr>
            <w:r w:rsidRPr="00EF5447">
              <w:rPr>
                <w:lang w:eastAsia="zh-CN"/>
              </w:rPr>
              <w:t>DC_5A_n7A</w:t>
            </w:r>
          </w:p>
        </w:tc>
        <w:tc>
          <w:tcPr>
            <w:tcW w:w="2280" w:type="dxa"/>
          </w:tcPr>
          <w:p w14:paraId="3F5EFAF7" w14:textId="77777777" w:rsidR="0023404E" w:rsidRPr="00EF5447" w:rsidRDefault="0023404E" w:rsidP="004442A5">
            <w:pPr>
              <w:pStyle w:val="TAC"/>
              <w:rPr>
                <w:lang w:eastAsia="fi-FI"/>
              </w:rPr>
            </w:pPr>
            <w:r w:rsidRPr="00EF5447">
              <w:rPr>
                <w:lang w:eastAsia="fi-FI"/>
              </w:rPr>
              <w:t>DC_</w:t>
            </w:r>
            <w:r w:rsidRPr="00EF5447">
              <w:rPr>
                <w:lang w:eastAsia="zh-CN"/>
              </w:rPr>
              <w:t>5</w:t>
            </w:r>
            <w:r w:rsidRPr="00EF5447">
              <w:rPr>
                <w:lang w:eastAsia="fi-FI"/>
              </w:rPr>
              <w:t>A_n</w:t>
            </w:r>
            <w:r w:rsidRPr="00EF5447">
              <w:rPr>
                <w:lang w:eastAsia="zh-CN"/>
              </w:rPr>
              <w:t>7</w:t>
            </w:r>
            <w:r w:rsidRPr="00EF5447">
              <w:rPr>
                <w:lang w:eastAsia="fi-FI"/>
              </w:rPr>
              <w:t>A</w:t>
            </w:r>
          </w:p>
        </w:tc>
        <w:tc>
          <w:tcPr>
            <w:tcW w:w="2738" w:type="dxa"/>
            <w:shd w:val="clear" w:color="auto" w:fill="auto"/>
            <w:noWrap/>
          </w:tcPr>
          <w:p w14:paraId="39CEB437" w14:textId="77777777" w:rsidR="0023404E" w:rsidRPr="00EF5447" w:rsidRDefault="0023404E" w:rsidP="004442A5">
            <w:pPr>
              <w:pStyle w:val="TAC"/>
              <w:rPr>
                <w:lang w:eastAsia="fi-FI"/>
              </w:rPr>
            </w:pPr>
            <w:r w:rsidRPr="00EF5447">
              <w:rPr>
                <w:lang w:eastAsia="fi-FI"/>
              </w:rPr>
              <w:t>DC_</w:t>
            </w:r>
            <w:r w:rsidRPr="00EF5447">
              <w:rPr>
                <w:lang w:eastAsia="zh-CN"/>
              </w:rPr>
              <w:t>5</w:t>
            </w:r>
            <w:r w:rsidRPr="00EF5447">
              <w:rPr>
                <w:lang w:eastAsia="fi-FI"/>
              </w:rPr>
              <w:t>_n</w:t>
            </w:r>
            <w:r w:rsidRPr="00EF5447">
              <w:rPr>
                <w:lang w:eastAsia="zh-CN"/>
              </w:rPr>
              <w:t>7</w:t>
            </w:r>
          </w:p>
        </w:tc>
        <w:tc>
          <w:tcPr>
            <w:tcW w:w="2738" w:type="dxa"/>
          </w:tcPr>
          <w:p w14:paraId="49E47DB1" w14:textId="77777777" w:rsidR="0023404E" w:rsidRPr="00EF5447" w:rsidRDefault="0023404E" w:rsidP="004442A5">
            <w:pPr>
              <w:pStyle w:val="TAC"/>
              <w:rPr>
                <w:lang w:eastAsia="fi-FI"/>
              </w:rPr>
            </w:pPr>
          </w:p>
        </w:tc>
      </w:tr>
      <w:tr w:rsidR="0023404E" w:rsidRPr="00EF5447" w14:paraId="38DE8F1E" w14:textId="77777777" w:rsidTr="004442A5">
        <w:trPr>
          <w:trHeight w:val="187"/>
          <w:jc w:val="center"/>
        </w:trPr>
        <w:tc>
          <w:tcPr>
            <w:tcW w:w="2495" w:type="dxa"/>
            <w:shd w:val="clear" w:color="auto" w:fill="auto"/>
            <w:noWrap/>
          </w:tcPr>
          <w:p w14:paraId="4A322606" w14:textId="77777777" w:rsidR="0023404E" w:rsidRPr="00EF5447" w:rsidRDefault="0023404E" w:rsidP="004442A5">
            <w:pPr>
              <w:pStyle w:val="TAC"/>
              <w:rPr>
                <w:lang w:eastAsia="zh-CN"/>
              </w:rPr>
            </w:pPr>
            <w:r w:rsidRPr="00EF5447">
              <w:rPr>
                <w:lang w:eastAsia="zh-CN"/>
              </w:rPr>
              <w:t>DC_5A_n7</w:t>
            </w:r>
            <w:r w:rsidRPr="00EF5447">
              <w:rPr>
                <w:lang w:eastAsia="zh-TW"/>
              </w:rPr>
              <w:t>(2A)</w:t>
            </w:r>
          </w:p>
        </w:tc>
        <w:tc>
          <w:tcPr>
            <w:tcW w:w="2280" w:type="dxa"/>
          </w:tcPr>
          <w:p w14:paraId="00E98BC6" w14:textId="77777777" w:rsidR="0023404E" w:rsidRPr="00EF5447" w:rsidRDefault="0023404E" w:rsidP="004442A5">
            <w:pPr>
              <w:pStyle w:val="TAC"/>
              <w:rPr>
                <w:lang w:eastAsia="fi-FI"/>
              </w:rPr>
            </w:pPr>
            <w:r w:rsidRPr="00EF5447">
              <w:rPr>
                <w:lang w:eastAsia="fi-FI"/>
              </w:rPr>
              <w:t>DC_</w:t>
            </w:r>
            <w:r w:rsidRPr="00EF5447">
              <w:rPr>
                <w:lang w:eastAsia="zh-CN"/>
              </w:rPr>
              <w:t>5</w:t>
            </w:r>
            <w:r w:rsidRPr="00EF5447">
              <w:rPr>
                <w:lang w:eastAsia="fi-FI"/>
              </w:rPr>
              <w:t>A_n</w:t>
            </w:r>
            <w:r w:rsidRPr="00EF5447">
              <w:rPr>
                <w:lang w:eastAsia="zh-CN"/>
              </w:rPr>
              <w:t>7</w:t>
            </w:r>
            <w:r w:rsidRPr="00EF5447">
              <w:rPr>
                <w:lang w:eastAsia="fi-FI"/>
              </w:rPr>
              <w:t>A</w:t>
            </w:r>
          </w:p>
        </w:tc>
        <w:tc>
          <w:tcPr>
            <w:tcW w:w="2738" w:type="dxa"/>
            <w:shd w:val="clear" w:color="auto" w:fill="auto"/>
            <w:noWrap/>
          </w:tcPr>
          <w:p w14:paraId="1AA3EB5F" w14:textId="77777777" w:rsidR="0023404E" w:rsidRPr="00EF5447" w:rsidRDefault="0023404E" w:rsidP="004442A5">
            <w:pPr>
              <w:pStyle w:val="TAC"/>
              <w:rPr>
                <w:lang w:eastAsia="fi-FI"/>
              </w:rPr>
            </w:pPr>
            <w:r w:rsidRPr="00EF5447">
              <w:rPr>
                <w:lang w:eastAsia="fi-FI"/>
              </w:rPr>
              <w:t>DC_</w:t>
            </w:r>
            <w:r w:rsidRPr="00EF5447">
              <w:rPr>
                <w:lang w:eastAsia="zh-CN"/>
              </w:rPr>
              <w:t>5</w:t>
            </w:r>
            <w:r w:rsidRPr="00EF5447">
              <w:rPr>
                <w:lang w:eastAsia="fi-FI"/>
              </w:rPr>
              <w:t>_n</w:t>
            </w:r>
            <w:r w:rsidRPr="00EF5447">
              <w:rPr>
                <w:lang w:eastAsia="zh-CN"/>
              </w:rPr>
              <w:t>7</w:t>
            </w:r>
          </w:p>
        </w:tc>
        <w:tc>
          <w:tcPr>
            <w:tcW w:w="2738" w:type="dxa"/>
          </w:tcPr>
          <w:p w14:paraId="1D895715" w14:textId="77777777" w:rsidR="0023404E" w:rsidRPr="00EF5447" w:rsidRDefault="0023404E" w:rsidP="004442A5">
            <w:pPr>
              <w:pStyle w:val="TAC"/>
              <w:rPr>
                <w:lang w:eastAsia="fi-FI"/>
              </w:rPr>
            </w:pPr>
          </w:p>
        </w:tc>
      </w:tr>
      <w:tr w:rsidR="0023404E" w:rsidRPr="00EF5447" w14:paraId="5B92A5DF" w14:textId="77777777" w:rsidTr="004442A5">
        <w:trPr>
          <w:trHeight w:val="187"/>
          <w:jc w:val="center"/>
        </w:trPr>
        <w:tc>
          <w:tcPr>
            <w:tcW w:w="2495" w:type="dxa"/>
            <w:shd w:val="clear" w:color="auto" w:fill="auto"/>
            <w:noWrap/>
          </w:tcPr>
          <w:p w14:paraId="4D2542DC" w14:textId="77777777" w:rsidR="0023404E" w:rsidRPr="00EF5447" w:rsidRDefault="0023404E" w:rsidP="004442A5">
            <w:pPr>
              <w:pStyle w:val="TAC"/>
              <w:rPr>
                <w:lang w:eastAsia="zh-CN"/>
              </w:rPr>
            </w:pPr>
            <w:r w:rsidRPr="00EF5447">
              <w:rPr>
                <w:lang w:eastAsia="fi-FI"/>
              </w:rPr>
              <w:t>DC_</w:t>
            </w:r>
            <w:r w:rsidRPr="00EF5447">
              <w:rPr>
                <w:lang w:eastAsia="zh-CN"/>
              </w:rPr>
              <w:t>5</w:t>
            </w:r>
            <w:r w:rsidRPr="00EF5447">
              <w:rPr>
                <w:lang w:eastAsia="fi-FI"/>
              </w:rPr>
              <w:t>A_n12A</w:t>
            </w:r>
          </w:p>
        </w:tc>
        <w:tc>
          <w:tcPr>
            <w:tcW w:w="2280" w:type="dxa"/>
          </w:tcPr>
          <w:p w14:paraId="2982C2B2" w14:textId="77777777" w:rsidR="0023404E" w:rsidRPr="00EF5447" w:rsidRDefault="0023404E" w:rsidP="004442A5">
            <w:pPr>
              <w:pStyle w:val="TAC"/>
              <w:rPr>
                <w:lang w:eastAsia="fi-FI"/>
              </w:rPr>
            </w:pPr>
            <w:r w:rsidRPr="00EF5447">
              <w:rPr>
                <w:lang w:eastAsia="fi-FI"/>
              </w:rPr>
              <w:t>DC_</w:t>
            </w:r>
            <w:r w:rsidRPr="00EF5447">
              <w:rPr>
                <w:lang w:eastAsia="zh-CN"/>
              </w:rPr>
              <w:t>5</w:t>
            </w:r>
            <w:r w:rsidRPr="00EF5447">
              <w:rPr>
                <w:lang w:eastAsia="fi-FI"/>
              </w:rPr>
              <w:t>A_n12A</w:t>
            </w:r>
          </w:p>
        </w:tc>
        <w:tc>
          <w:tcPr>
            <w:tcW w:w="2738" w:type="dxa"/>
            <w:shd w:val="clear" w:color="auto" w:fill="auto"/>
            <w:noWrap/>
          </w:tcPr>
          <w:p w14:paraId="1873F92A" w14:textId="77777777" w:rsidR="0023404E" w:rsidRPr="00EF5447" w:rsidRDefault="0023404E" w:rsidP="004442A5">
            <w:pPr>
              <w:pStyle w:val="TAC"/>
              <w:rPr>
                <w:lang w:eastAsia="fi-FI"/>
              </w:rPr>
            </w:pPr>
            <w:r w:rsidRPr="00EF5447">
              <w:rPr>
                <w:lang w:eastAsia="zh-TW"/>
              </w:rPr>
              <w:t>No</w:t>
            </w:r>
          </w:p>
        </w:tc>
        <w:tc>
          <w:tcPr>
            <w:tcW w:w="2738" w:type="dxa"/>
          </w:tcPr>
          <w:p w14:paraId="342A7336" w14:textId="77777777" w:rsidR="0023404E" w:rsidRPr="00EF5447" w:rsidRDefault="0023404E" w:rsidP="004442A5">
            <w:pPr>
              <w:pStyle w:val="TAC"/>
              <w:rPr>
                <w:lang w:eastAsia="zh-TW"/>
              </w:rPr>
            </w:pPr>
          </w:p>
        </w:tc>
      </w:tr>
      <w:tr w:rsidR="0023404E" w:rsidRPr="00EF5447" w14:paraId="551BD486" w14:textId="77777777" w:rsidTr="004442A5">
        <w:trPr>
          <w:trHeight w:val="187"/>
          <w:jc w:val="center"/>
        </w:trPr>
        <w:tc>
          <w:tcPr>
            <w:tcW w:w="2495" w:type="dxa"/>
            <w:shd w:val="clear" w:color="auto" w:fill="auto"/>
            <w:noWrap/>
          </w:tcPr>
          <w:p w14:paraId="23F25240" w14:textId="77777777" w:rsidR="0023404E" w:rsidRPr="00EF5447" w:rsidRDefault="0023404E" w:rsidP="004442A5">
            <w:pPr>
              <w:pStyle w:val="TAC"/>
              <w:rPr>
                <w:lang w:eastAsia="fi-FI"/>
              </w:rPr>
            </w:pPr>
            <w:r w:rsidRPr="008F74B6">
              <w:t>DC_5A_n30A</w:t>
            </w:r>
          </w:p>
        </w:tc>
        <w:tc>
          <w:tcPr>
            <w:tcW w:w="2280" w:type="dxa"/>
          </w:tcPr>
          <w:p w14:paraId="224A2CDB" w14:textId="77777777" w:rsidR="0023404E" w:rsidRPr="00EF5447" w:rsidRDefault="0023404E" w:rsidP="004442A5">
            <w:pPr>
              <w:pStyle w:val="TAC"/>
              <w:rPr>
                <w:lang w:eastAsia="fi-FI"/>
              </w:rPr>
            </w:pPr>
            <w:r w:rsidRPr="008F74B6">
              <w:t>DC_5A_n30A</w:t>
            </w:r>
          </w:p>
        </w:tc>
        <w:tc>
          <w:tcPr>
            <w:tcW w:w="2738" w:type="dxa"/>
            <w:shd w:val="clear" w:color="auto" w:fill="auto"/>
            <w:noWrap/>
          </w:tcPr>
          <w:p w14:paraId="12A78B9A" w14:textId="77777777" w:rsidR="0023404E" w:rsidRPr="00EF5447" w:rsidRDefault="0023404E" w:rsidP="004442A5">
            <w:pPr>
              <w:pStyle w:val="TAC"/>
            </w:pPr>
            <w:r w:rsidRPr="008F74B6">
              <w:t>No</w:t>
            </w:r>
          </w:p>
        </w:tc>
        <w:tc>
          <w:tcPr>
            <w:tcW w:w="2738" w:type="dxa"/>
          </w:tcPr>
          <w:p w14:paraId="40A355B5" w14:textId="77777777" w:rsidR="0023404E" w:rsidRPr="00EF5447" w:rsidRDefault="0023404E" w:rsidP="004442A5">
            <w:pPr>
              <w:pStyle w:val="TAC"/>
            </w:pPr>
          </w:p>
        </w:tc>
      </w:tr>
      <w:tr w:rsidR="0023404E" w:rsidRPr="00EF5447" w14:paraId="5FA1C84D" w14:textId="77777777" w:rsidTr="004442A5">
        <w:trPr>
          <w:trHeight w:val="187"/>
          <w:jc w:val="center"/>
        </w:trPr>
        <w:tc>
          <w:tcPr>
            <w:tcW w:w="2495" w:type="dxa"/>
            <w:shd w:val="clear" w:color="auto" w:fill="auto"/>
            <w:noWrap/>
          </w:tcPr>
          <w:p w14:paraId="27B4F55E" w14:textId="77777777" w:rsidR="0023404E" w:rsidRPr="00EF5447" w:rsidRDefault="0023404E" w:rsidP="004442A5">
            <w:pPr>
              <w:pStyle w:val="TAC"/>
              <w:rPr>
                <w:lang w:eastAsia="zh-CN"/>
              </w:rPr>
            </w:pPr>
            <w:r w:rsidRPr="00EF5447">
              <w:rPr>
                <w:lang w:eastAsia="fi-FI"/>
              </w:rPr>
              <w:t>DC_</w:t>
            </w:r>
            <w:r w:rsidRPr="00EF5447">
              <w:rPr>
                <w:lang w:eastAsia="zh-CN"/>
              </w:rPr>
              <w:t>5</w:t>
            </w:r>
            <w:r w:rsidRPr="00EF5447">
              <w:rPr>
                <w:lang w:eastAsia="fi-FI"/>
              </w:rPr>
              <w:t>A_n38A</w:t>
            </w:r>
          </w:p>
        </w:tc>
        <w:tc>
          <w:tcPr>
            <w:tcW w:w="2280" w:type="dxa"/>
          </w:tcPr>
          <w:p w14:paraId="6435E512" w14:textId="77777777" w:rsidR="0023404E" w:rsidRPr="00EF5447" w:rsidRDefault="0023404E" w:rsidP="004442A5">
            <w:pPr>
              <w:pStyle w:val="TAC"/>
              <w:rPr>
                <w:lang w:eastAsia="fi-FI"/>
              </w:rPr>
            </w:pPr>
            <w:r w:rsidRPr="00EF5447">
              <w:rPr>
                <w:lang w:eastAsia="fi-FI"/>
              </w:rPr>
              <w:t>DC_</w:t>
            </w:r>
            <w:r w:rsidRPr="00EF5447">
              <w:rPr>
                <w:lang w:eastAsia="zh-CN"/>
              </w:rPr>
              <w:t>5</w:t>
            </w:r>
            <w:r w:rsidRPr="00EF5447">
              <w:rPr>
                <w:lang w:eastAsia="fi-FI"/>
              </w:rPr>
              <w:t>A_n38A</w:t>
            </w:r>
          </w:p>
        </w:tc>
        <w:tc>
          <w:tcPr>
            <w:tcW w:w="2738" w:type="dxa"/>
            <w:shd w:val="clear" w:color="auto" w:fill="auto"/>
            <w:noWrap/>
          </w:tcPr>
          <w:p w14:paraId="02A1E026" w14:textId="77777777" w:rsidR="0023404E" w:rsidRPr="00EF5447" w:rsidRDefault="0023404E" w:rsidP="004442A5">
            <w:pPr>
              <w:pStyle w:val="TAC"/>
              <w:rPr>
                <w:lang w:eastAsia="fi-FI"/>
              </w:rPr>
            </w:pPr>
            <w:r w:rsidRPr="00EF5447">
              <w:t>DC_</w:t>
            </w:r>
            <w:r w:rsidRPr="00EF5447">
              <w:rPr>
                <w:lang w:eastAsia="zh-CN"/>
              </w:rPr>
              <w:t>5</w:t>
            </w:r>
            <w:r w:rsidRPr="00EF5447">
              <w:t>_n38</w:t>
            </w:r>
          </w:p>
        </w:tc>
        <w:tc>
          <w:tcPr>
            <w:tcW w:w="2738" w:type="dxa"/>
          </w:tcPr>
          <w:p w14:paraId="1720C7E8" w14:textId="77777777" w:rsidR="0023404E" w:rsidRPr="00EF5447" w:rsidRDefault="0023404E" w:rsidP="004442A5">
            <w:pPr>
              <w:pStyle w:val="TAC"/>
            </w:pPr>
          </w:p>
        </w:tc>
      </w:tr>
      <w:tr w:rsidR="0023404E" w:rsidRPr="00EF5447" w14:paraId="337157F7" w14:textId="77777777" w:rsidTr="004442A5">
        <w:trPr>
          <w:trHeight w:val="187"/>
          <w:jc w:val="center"/>
        </w:trPr>
        <w:tc>
          <w:tcPr>
            <w:tcW w:w="2495" w:type="dxa"/>
            <w:shd w:val="clear" w:color="auto" w:fill="auto"/>
            <w:noWrap/>
          </w:tcPr>
          <w:p w14:paraId="5C8E2B94" w14:textId="77777777" w:rsidR="0023404E" w:rsidRPr="00EF5447" w:rsidRDefault="0023404E" w:rsidP="004442A5">
            <w:pPr>
              <w:pStyle w:val="TAC"/>
              <w:rPr>
                <w:lang w:eastAsia="fi-FI"/>
              </w:rPr>
            </w:pPr>
            <w:r w:rsidRPr="00EF5447">
              <w:rPr>
                <w:lang w:eastAsia="fi-FI"/>
              </w:rPr>
              <w:t>DC_5A_n40A</w:t>
            </w:r>
          </w:p>
        </w:tc>
        <w:tc>
          <w:tcPr>
            <w:tcW w:w="2280" w:type="dxa"/>
          </w:tcPr>
          <w:p w14:paraId="552AC566" w14:textId="77777777" w:rsidR="0023404E" w:rsidRPr="00EF5447" w:rsidRDefault="0023404E" w:rsidP="004442A5">
            <w:pPr>
              <w:pStyle w:val="TAC"/>
              <w:rPr>
                <w:lang w:eastAsia="fi-FI"/>
              </w:rPr>
            </w:pPr>
            <w:r w:rsidRPr="00EF5447">
              <w:rPr>
                <w:lang w:eastAsia="fi-FI"/>
              </w:rPr>
              <w:t>DC_5A_n40A</w:t>
            </w:r>
          </w:p>
        </w:tc>
        <w:tc>
          <w:tcPr>
            <w:tcW w:w="2738" w:type="dxa"/>
            <w:shd w:val="clear" w:color="auto" w:fill="auto"/>
            <w:noWrap/>
          </w:tcPr>
          <w:p w14:paraId="64E3C4D3" w14:textId="77777777" w:rsidR="0023404E" w:rsidRPr="00EF5447" w:rsidRDefault="0023404E" w:rsidP="004442A5">
            <w:pPr>
              <w:pStyle w:val="TAC"/>
              <w:rPr>
                <w:lang w:eastAsia="fi-FI"/>
              </w:rPr>
            </w:pPr>
            <w:r w:rsidRPr="00EF5447">
              <w:rPr>
                <w:lang w:eastAsia="fi-FI"/>
              </w:rPr>
              <w:t>No</w:t>
            </w:r>
          </w:p>
        </w:tc>
        <w:tc>
          <w:tcPr>
            <w:tcW w:w="2738" w:type="dxa"/>
          </w:tcPr>
          <w:p w14:paraId="1102CCA4" w14:textId="77777777" w:rsidR="0023404E" w:rsidRPr="00EF5447" w:rsidRDefault="0023404E" w:rsidP="004442A5">
            <w:pPr>
              <w:pStyle w:val="TAC"/>
              <w:rPr>
                <w:lang w:eastAsia="fi-FI"/>
              </w:rPr>
            </w:pPr>
          </w:p>
        </w:tc>
      </w:tr>
      <w:tr w:rsidR="0023404E" w:rsidRPr="00EF5447" w14:paraId="48A7FDC1" w14:textId="77777777" w:rsidTr="004442A5">
        <w:trPr>
          <w:trHeight w:val="187"/>
          <w:jc w:val="center"/>
        </w:trPr>
        <w:tc>
          <w:tcPr>
            <w:tcW w:w="2495" w:type="dxa"/>
            <w:shd w:val="clear" w:color="auto" w:fill="auto"/>
            <w:noWrap/>
          </w:tcPr>
          <w:p w14:paraId="1E4874E6" w14:textId="77777777" w:rsidR="0023404E" w:rsidRPr="00EF5447" w:rsidRDefault="0023404E" w:rsidP="004442A5">
            <w:pPr>
              <w:pStyle w:val="TAC"/>
              <w:rPr>
                <w:lang w:eastAsia="zh-TW"/>
              </w:rPr>
            </w:pPr>
            <w:r w:rsidRPr="00EF5447">
              <w:rPr>
                <w:lang w:eastAsia="fi-FI"/>
              </w:rPr>
              <w:t>DC_5A_n48A</w:t>
            </w:r>
          </w:p>
          <w:p w14:paraId="5CB9710C" w14:textId="77777777" w:rsidR="0023404E" w:rsidRPr="00EF5447" w:rsidRDefault="0023404E" w:rsidP="004442A5">
            <w:pPr>
              <w:pStyle w:val="TAC"/>
              <w:rPr>
                <w:lang w:eastAsia="fi-FI"/>
              </w:rPr>
            </w:pPr>
            <w:r w:rsidRPr="00EF5447">
              <w:rPr>
                <w:lang w:eastAsia="zh-CN"/>
              </w:rPr>
              <w:t>DC_5A_n48B</w:t>
            </w:r>
          </w:p>
        </w:tc>
        <w:tc>
          <w:tcPr>
            <w:tcW w:w="2280" w:type="dxa"/>
          </w:tcPr>
          <w:p w14:paraId="5132BCDD" w14:textId="77777777" w:rsidR="0023404E" w:rsidRPr="00EF5447" w:rsidRDefault="0023404E" w:rsidP="004442A5">
            <w:pPr>
              <w:pStyle w:val="TAC"/>
              <w:rPr>
                <w:lang w:eastAsia="fi-FI"/>
              </w:rPr>
            </w:pPr>
            <w:r w:rsidRPr="00EF5447">
              <w:rPr>
                <w:lang w:eastAsia="fi-FI"/>
              </w:rPr>
              <w:t>DC_5A_n48A</w:t>
            </w:r>
          </w:p>
        </w:tc>
        <w:tc>
          <w:tcPr>
            <w:tcW w:w="2738" w:type="dxa"/>
            <w:shd w:val="clear" w:color="auto" w:fill="auto"/>
            <w:noWrap/>
          </w:tcPr>
          <w:p w14:paraId="22844C85" w14:textId="77777777" w:rsidR="0023404E" w:rsidRPr="00EF5447" w:rsidRDefault="0023404E" w:rsidP="004442A5">
            <w:pPr>
              <w:pStyle w:val="TAC"/>
              <w:rPr>
                <w:lang w:eastAsia="fi-FI"/>
              </w:rPr>
            </w:pPr>
            <w:r w:rsidRPr="00EF5447">
              <w:rPr>
                <w:lang w:eastAsia="zh-TW"/>
              </w:rPr>
              <w:t>No</w:t>
            </w:r>
          </w:p>
        </w:tc>
        <w:tc>
          <w:tcPr>
            <w:tcW w:w="2738" w:type="dxa"/>
          </w:tcPr>
          <w:p w14:paraId="487842D0" w14:textId="77777777" w:rsidR="0023404E" w:rsidRPr="00EF5447" w:rsidRDefault="0023404E" w:rsidP="004442A5">
            <w:pPr>
              <w:pStyle w:val="TAC"/>
              <w:rPr>
                <w:lang w:eastAsia="zh-TW"/>
              </w:rPr>
            </w:pPr>
          </w:p>
        </w:tc>
      </w:tr>
      <w:tr w:rsidR="0023404E" w:rsidRPr="00EF5447" w14:paraId="79D15684" w14:textId="77777777" w:rsidTr="004442A5">
        <w:trPr>
          <w:trHeight w:val="187"/>
          <w:jc w:val="center"/>
        </w:trPr>
        <w:tc>
          <w:tcPr>
            <w:tcW w:w="2495" w:type="dxa"/>
            <w:shd w:val="clear" w:color="auto" w:fill="auto"/>
            <w:noWrap/>
          </w:tcPr>
          <w:p w14:paraId="6FBEA6EF" w14:textId="77777777" w:rsidR="0023404E" w:rsidRPr="00EF5447" w:rsidRDefault="0023404E" w:rsidP="004442A5">
            <w:pPr>
              <w:pStyle w:val="TAC"/>
              <w:rPr>
                <w:lang w:eastAsia="zh-TW"/>
              </w:rPr>
            </w:pPr>
            <w:r w:rsidRPr="00EF5447">
              <w:rPr>
                <w:lang w:eastAsia="fi-FI"/>
              </w:rPr>
              <w:t>DC_5A_n66A</w:t>
            </w:r>
          </w:p>
          <w:p w14:paraId="00170628" w14:textId="77777777" w:rsidR="0023404E" w:rsidRPr="00EF5447" w:rsidRDefault="0023404E" w:rsidP="004442A5">
            <w:pPr>
              <w:pStyle w:val="TAC"/>
              <w:rPr>
                <w:lang w:eastAsia="fi-FI"/>
              </w:rPr>
            </w:pPr>
            <w:r w:rsidRPr="00EF5447">
              <w:rPr>
                <w:lang w:eastAsia="zh-TW"/>
              </w:rPr>
              <w:t>DC_5B_n66A</w:t>
            </w:r>
          </w:p>
        </w:tc>
        <w:tc>
          <w:tcPr>
            <w:tcW w:w="2280" w:type="dxa"/>
          </w:tcPr>
          <w:p w14:paraId="0E53CC3B" w14:textId="77777777" w:rsidR="0023404E" w:rsidRPr="00EF5447" w:rsidRDefault="0023404E" w:rsidP="004442A5">
            <w:pPr>
              <w:pStyle w:val="TAC"/>
              <w:rPr>
                <w:lang w:eastAsia="fi-FI"/>
              </w:rPr>
            </w:pPr>
            <w:r w:rsidRPr="00EF5447">
              <w:rPr>
                <w:lang w:eastAsia="fi-FI"/>
              </w:rPr>
              <w:t>DC_5A_n66A</w:t>
            </w:r>
          </w:p>
        </w:tc>
        <w:tc>
          <w:tcPr>
            <w:tcW w:w="2738" w:type="dxa"/>
            <w:shd w:val="clear" w:color="auto" w:fill="auto"/>
            <w:noWrap/>
          </w:tcPr>
          <w:p w14:paraId="3FCEA08B" w14:textId="77777777" w:rsidR="0023404E" w:rsidRPr="00EF5447" w:rsidRDefault="0023404E" w:rsidP="004442A5">
            <w:pPr>
              <w:pStyle w:val="TAC"/>
              <w:rPr>
                <w:lang w:eastAsia="fi-FI"/>
              </w:rPr>
            </w:pPr>
            <w:r w:rsidRPr="00EF5447">
              <w:rPr>
                <w:lang w:eastAsia="fi-FI"/>
              </w:rPr>
              <w:t>DC_5_n66</w:t>
            </w:r>
          </w:p>
        </w:tc>
        <w:tc>
          <w:tcPr>
            <w:tcW w:w="2738" w:type="dxa"/>
          </w:tcPr>
          <w:p w14:paraId="74F1C2F6" w14:textId="77777777" w:rsidR="0023404E" w:rsidRPr="00EF5447" w:rsidRDefault="0023404E" w:rsidP="004442A5">
            <w:pPr>
              <w:pStyle w:val="TAC"/>
              <w:rPr>
                <w:lang w:eastAsia="fi-FI"/>
              </w:rPr>
            </w:pPr>
          </w:p>
        </w:tc>
      </w:tr>
      <w:tr w:rsidR="0023404E" w:rsidRPr="00EF5447" w14:paraId="7A5127F0" w14:textId="77777777" w:rsidTr="004442A5">
        <w:trPr>
          <w:trHeight w:val="187"/>
          <w:jc w:val="center"/>
        </w:trPr>
        <w:tc>
          <w:tcPr>
            <w:tcW w:w="2495" w:type="dxa"/>
            <w:shd w:val="clear" w:color="auto" w:fill="auto"/>
            <w:noWrap/>
          </w:tcPr>
          <w:p w14:paraId="6EF10F98" w14:textId="77777777" w:rsidR="0023404E" w:rsidRPr="00EF5447" w:rsidRDefault="0023404E" w:rsidP="004442A5">
            <w:pPr>
              <w:pStyle w:val="TAC"/>
              <w:rPr>
                <w:lang w:eastAsia="fi-FI"/>
              </w:rPr>
            </w:pPr>
            <w:r w:rsidRPr="00EF5447">
              <w:rPr>
                <w:rFonts w:cs="Arial"/>
                <w:color w:val="000000"/>
                <w:szCs w:val="18"/>
                <w:lang w:eastAsia="zh-CN"/>
              </w:rPr>
              <w:t>DC_5A-5A_n66A</w:t>
            </w:r>
          </w:p>
        </w:tc>
        <w:tc>
          <w:tcPr>
            <w:tcW w:w="2280" w:type="dxa"/>
          </w:tcPr>
          <w:p w14:paraId="30F02DFC" w14:textId="77777777" w:rsidR="0023404E" w:rsidRPr="00EF5447" w:rsidRDefault="0023404E" w:rsidP="004442A5">
            <w:pPr>
              <w:pStyle w:val="TAC"/>
              <w:rPr>
                <w:lang w:eastAsia="fi-FI"/>
              </w:rPr>
            </w:pPr>
            <w:r w:rsidRPr="00EF5447">
              <w:rPr>
                <w:lang w:eastAsia="fi-FI"/>
              </w:rPr>
              <w:t>DC_5A_n66A</w:t>
            </w:r>
          </w:p>
        </w:tc>
        <w:tc>
          <w:tcPr>
            <w:tcW w:w="2738" w:type="dxa"/>
            <w:shd w:val="clear" w:color="auto" w:fill="auto"/>
            <w:noWrap/>
          </w:tcPr>
          <w:p w14:paraId="0920E874" w14:textId="77777777" w:rsidR="0023404E" w:rsidRPr="00EF5447" w:rsidRDefault="0023404E" w:rsidP="004442A5">
            <w:pPr>
              <w:pStyle w:val="TAC"/>
              <w:rPr>
                <w:lang w:eastAsia="fi-FI"/>
              </w:rPr>
            </w:pPr>
            <w:r w:rsidRPr="00EF5447">
              <w:rPr>
                <w:lang w:eastAsia="fi-FI"/>
              </w:rPr>
              <w:t>DC_5_n66</w:t>
            </w:r>
          </w:p>
        </w:tc>
        <w:tc>
          <w:tcPr>
            <w:tcW w:w="2738" w:type="dxa"/>
          </w:tcPr>
          <w:p w14:paraId="4E825DB1" w14:textId="77777777" w:rsidR="0023404E" w:rsidRPr="00EF5447" w:rsidRDefault="0023404E" w:rsidP="004442A5">
            <w:pPr>
              <w:pStyle w:val="TAC"/>
              <w:rPr>
                <w:lang w:eastAsia="fi-FI"/>
              </w:rPr>
            </w:pPr>
          </w:p>
        </w:tc>
      </w:tr>
      <w:tr w:rsidR="0023404E" w:rsidRPr="00EF5447" w14:paraId="4F61ED3C" w14:textId="77777777" w:rsidTr="004442A5">
        <w:trPr>
          <w:trHeight w:val="187"/>
          <w:jc w:val="center"/>
        </w:trPr>
        <w:tc>
          <w:tcPr>
            <w:tcW w:w="2495" w:type="dxa"/>
            <w:shd w:val="clear" w:color="auto" w:fill="auto"/>
            <w:noWrap/>
          </w:tcPr>
          <w:p w14:paraId="16761DD2" w14:textId="77777777" w:rsidR="0023404E" w:rsidRPr="00EF5447" w:rsidRDefault="0023404E" w:rsidP="004442A5">
            <w:pPr>
              <w:pStyle w:val="TAC"/>
              <w:rPr>
                <w:rFonts w:cs="Arial"/>
                <w:color w:val="000000"/>
                <w:szCs w:val="18"/>
                <w:lang w:eastAsia="zh-CN"/>
              </w:rPr>
            </w:pPr>
            <w:r w:rsidRPr="00EF5447">
              <w:rPr>
                <w:lang w:eastAsia="fi-FI"/>
              </w:rPr>
              <w:lastRenderedPageBreak/>
              <w:t>DC_5A_n77A</w:t>
            </w:r>
          </w:p>
        </w:tc>
        <w:tc>
          <w:tcPr>
            <w:tcW w:w="2280" w:type="dxa"/>
          </w:tcPr>
          <w:p w14:paraId="4C62D00A" w14:textId="77777777" w:rsidR="0023404E" w:rsidRPr="00EF5447" w:rsidRDefault="0023404E" w:rsidP="004442A5">
            <w:pPr>
              <w:pStyle w:val="TAC"/>
              <w:rPr>
                <w:lang w:eastAsia="fi-FI"/>
              </w:rPr>
            </w:pPr>
            <w:r w:rsidRPr="00EF5447">
              <w:rPr>
                <w:lang w:eastAsia="fi-FI"/>
              </w:rPr>
              <w:t>DC_5A_n77A</w:t>
            </w:r>
          </w:p>
        </w:tc>
        <w:tc>
          <w:tcPr>
            <w:tcW w:w="2738" w:type="dxa"/>
            <w:shd w:val="clear" w:color="auto" w:fill="auto"/>
            <w:noWrap/>
          </w:tcPr>
          <w:p w14:paraId="05D3E5CE" w14:textId="77777777" w:rsidR="0023404E" w:rsidRPr="00EF5447" w:rsidRDefault="0023404E" w:rsidP="004442A5">
            <w:pPr>
              <w:pStyle w:val="TAC"/>
              <w:rPr>
                <w:lang w:eastAsia="fi-FI"/>
              </w:rPr>
            </w:pPr>
            <w:r w:rsidRPr="00EF5447">
              <w:rPr>
                <w:lang w:eastAsia="fi-FI"/>
              </w:rPr>
              <w:t>No</w:t>
            </w:r>
          </w:p>
        </w:tc>
        <w:tc>
          <w:tcPr>
            <w:tcW w:w="2738" w:type="dxa"/>
          </w:tcPr>
          <w:p w14:paraId="2D23BEF8" w14:textId="77777777" w:rsidR="0023404E" w:rsidRPr="00EF5447" w:rsidDel="00D24888" w:rsidRDefault="0023404E" w:rsidP="004442A5">
            <w:pPr>
              <w:pStyle w:val="TAC"/>
              <w:rPr>
                <w:lang w:eastAsia="zh-CN"/>
              </w:rPr>
            </w:pPr>
          </w:p>
        </w:tc>
      </w:tr>
      <w:tr w:rsidR="0023404E" w:rsidRPr="00EF5447" w14:paraId="556B6608" w14:textId="77777777" w:rsidTr="004442A5">
        <w:trPr>
          <w:trHeight w:val="187"/>
          <w:jc w:val="center"/>
        </w:trPr>
        <w:tc>
          <w:tcPr>
            <w:tcW w:w="2495" w:type="dxa"/>
            <w:shd w:val="clear" w:color="auto" w:fill="auto"/>
            <w:noWrap/>
          </w:tcPr>
          <w:p w14:paraId="7AD6F906" w14:textId="77777777" w:rsidR="0023404E" w:rsidRPr="00EF5447" w:rsidRDefault="0023404E" w:rsidP="004442A5">
            <w:pPr>
              <w:pStyle w:val="TAC"/>
              <w:rPr>
                <w:lang w:eastAsia="fi-FI"/>
              </w:rPr>
            </w:pPr>
            <w:r w:rsidRPr="00EF5447">
              <w:rPr>
                <w:lang w:eastAsia="fi-FI"/>
              </w:rPr>
              <w:t>DC_</w:t>
            </w:r>
            <w:r w:rsidRPr="00EF5447">
              <w:rPr>
                <w:lang w:eastAsia="zh-CN"/>
              </w:rPr>
              <w:t>5</w:t>
            </w:r>
            <w:r w:rsidRPr="00EF5447">
              <w:rPr>
                <w:lang w:eastAsia="fi-FI"/>
              </w:rPr>
              <w:t>A_n</w:t>
            </w:r>
            <w:r w:rsidRPr="00EF5447">
              <w:rPr>
                <w:lang w:eastAsia="zh-CN"/>
              </w:rPr>
              <w:t>71</w:t>
            </w:r>
            <w:r w:rsidRPr="00EF5447">
              <w:rPr>
                <w:lang w:eastAsia="fi-FI"/>
              </w:rPr>
              <w:t>A</w:t>
            </w:r>
          </w:p>
        </w:tc>
        <w:tc>
          <w:tcPr>
            <w:tcW w:w="2280" w:type="dxa"/>
          </w:tcPr>
          <w:p w14:paraId="241C6067" w14:textId="77777777" w:rsidR="0023404E" w:rsidRPr="00EF5447" w:rsidRDefault="0023404E" w:rsidP="004442A5">
            <w:pPr>
              <w:pStyle w:val="TAC"/>
              <w:rPr>
                <w:lang w:eastAsia="fi-FI"/>
              </w:rPr>
            </w:pPr>
            <w:r w:rsidRPr="00EF5447">
              <w:rPr>
                <w:lang w:eastAsia="fi-FI"/>
              </w:rPr>
              <w:t>DC_</w:t>
            </w:r>
            <w:r w:rsidRPr="00EF5447">
              <w:rPr>
                <w:lang w:eastAsia="zh-CN"/>
              </w:rPr>
              <w:t>5</w:t>
            </w:r>
            <w:r w:rsidRPr="00EF5447">
              <w:rPr>
                <w:lang w:eastAsia="fi-FI"/>
              </w:rPr>
              <w:t>A_n</w:t>
            </w:r>
            <w:r w:rsidRPr="00EF5447">
              <w:rPr>
                <w:lang w:eastAsia="zh-CN"/>
              </w:rPr>
              <w:t>71</w:t>
            </w:r>
            <w:r w:rsidRPr="00EF5447">
              <w:rPr>
                <w:lang w:eastAsia="fi-FI"/>
              </w:rPr>
              <w:t>A</w:t>
            </w:r>
          </w:p>
        </w:tc>
        <w:tc>
          <w:tcPr>
            <w:tcW w:w="2738" w:type="dxa"/>
            <w:shd w:val="clear" w:color="auto" w:fill="auto"/>
            <w:noWrap/>
          </w:tcPr>
          <w:p w14:paraId="6FAB27C1" w14:textId="77777777" w:rsidR="0023404E" w:rsidRPr="00EF5447" w:rsidRDefault="0023404E" w:rsidP="004442A5">
            <w:pPr>
              <w:pStyle w:val="TAC"/>
              <w:rPr>
                <w:lang w:eastAsia="fi-FI"/>
              </w:rPr>
            </w:pPr>
            <w:r w:rsidRPr="00EF5447">
              <w:rPr>
                <w:rFonts w:eastAsia="MS Mincho"/>
              </w:rPr>
              <w:t>No</w:t>
            </w:r>
          </w:p>
        </w:tc>
        <w:tc>
          <w:tcPr>
            <w:tcW w:w="2738" w:type="dxa"/>
          </w:tcPr>
          <w:p w14:paraId="14211D3D" w14:textId="77777777" w:rsidR="0023404E" w:rsidRPr="00EF5447" w:rsidRDefault="0023404E" w:rsidP="004442A5">
            <w:pPr>
              <w:pStyle w:val="TAC"/>
              <w:rPr>
                <w:rFonts w:eastAsia="MS Mincho"/>
              </w:rPr>
            </w:pPr>
          </w:p>
        </w:tc>
      </w:tr>
      <w:tr w:rsidR="0023404E" w:rsidRPr="00EF5447" w14:paraId="7858F348" w14:textId="77777777" w:rsidTr="004442A5">
        <w:trPr>
          <w:trHeight w:val="187"/>
          <w:jc w:val="center"/>
        </w:trPr>
        <w:tc>
          <w:tcPr>
            <w:tcW w:w="2495" w:type="dxa"/>
            <w:shd w:val="clear" w:color="auto" w:fill="auto"/>
            <w:noWrap/>
          </w:tcPr>
          <w:p w14:paraId="14361594" w14:textId="77777777" w:rsidR="0023404E" w:rsidRPr="00EF5447" w:rsidRDefault="0023404E" w:rsidP="004442A5">
            <w:pPr>
              <w:pStyle w:val="TAC"/>
              <w:rPr>
                <w:vertAlign w:val="superscript"/>
                <w:lang w:eastAsia="zh-TW"/>
              </w:rPr>
            </w:pPr>
            <w:r w:rsidRPr="00EF5447">
              <w:rPr>
                <w:lang w:eastAsia="fi-FI"/>
              </w:rPr>
              <w:t>DC_5A_n78A</w:t>
            </w:r>
            <w:r w:rsidRPr="00EF5447">
              <w:rPr>
                <w:vertAlign w:val="superscript"/>
                <w:lang w:eastAsia="fi-FI"/>
              </w:rPr>
              <w:t>7</w:t>
            </w:r>
          </w:p>
          <w:p w14:paraId="79E68BFB" w14:textId="77777777" w:rsidR="0023404E" w:rsidRPr="00EF5447" w:rsidRDefault="0023404E" w:rsidP="004442A5">
            <w:pPr>
              <w:pStyle w:val="TAC"/>
              <w:rPr>
                <w:lang w:eastAsia="fi-FI"/>
              </w:rPr>
            </w:pPr>
            <w:r w:rsidRPr="00EF5447">
              <w:rPr>
                <w:lang w:eastAsia="zh-CN"/>
              </w:rPr>
              <w:t>DC_5A_n78C</w:t>
            </w:r>
            <w:r w:rsidRPr="00EF5447">
              <w:rPr>
                <w:vertAlign w:val="superscript"/>
                <w:lang w:eastAsia="zh-CN"/>
              </w:rPr>
              <w:t>7</w:t>
            </w:r>
          </w:p>
        </w:tc>
        <w:tc>
          <w:tcPr>
            <w:tcW w:w="2280" w:type="dxa"/>
          </w:tcPr>
          <w:p w14:paraId="1C950563" w14:textId="77777777" w:rsidR="0023404E" w:rsidRPr="00EF5447" w:rsidRDefault="0023404E" w:rsidP="004442A5">
            <w:pPr>
              <w:pStyle w:val="TAC"/>
              <w:rPr>
                <w:lang w:eastAsia="fi-FI"/>
              </w:rPr>
            </w:pPr>
            <w:r w:rsidRPr="00EF5447">
              <w:rPr>
                <w:lang w:eastAsia="fi-FI"/>
              </w:rPr>
              <w:t>DC_5A_n78A</w:t>
            </w:r>
          </w:p>
        </w:tc>
        <w:tc>
          <w:tcPr>
            <w:tcW w:w="2738" w:type="dxa"/>
            <w:shd w:val="clear" w:color="auto" w:fill="auto"/>
            <w:noWrap/>
          </w:tcPr>
          <w:p w14:paraId="1BFC5B58" w14:textId="77777777" w:rsidR="0023404E" w:rsidRPr="00EF5447" w:rsidRDefault="0023404E" w:rsidP="004442A5">
            <w:pPr>
              <w:pStyle w:val="TAC"/>
              <w:rPr>
                <w:lang w:eastAsia="fi-FI"/>
              </w:rPr>
            </w:pPr>
            <w:r w:rsidRPr="00EF5447">
              <w:rPr>
                <w:lang w:eastAsia="fi-FI"/>
              </w:rPr>
              <w:t>No</w:t>
            </w:r>
          </w:p>
        </w:tc>
        <w:tc>
          <w:tcPr>
            <w:tcW w:w="2738" w:type="dxa"/>
          </w:tcPr>
          <w:p w14:paraId="3B48F12C" w14:textId="77777777" w:rsidR="0023404E" w:rsidRPr="00EF5447" w:rsidRDefault="0023404E" w:rsidP="004442A5">
            <w:pPr>
              <w:pStyle w:val="TAC"/>
              <w:rPr>
                <w:lang w:eastAsia="fi-FI"/>
              </w:rPr>
            </w:pPr>
            <w:r w:rsidRPr="00EF5447">
              <w:rPr>
                <w:lang w:eastAsia="zh-CN"/>
              </w:rPr>
              <w:t>No</w:t>
            </w:r>
          </w:p>
        </w:tc>
      </w:tr>
      <w:tr w:rsidR="0023404E" w:rsidRPr="00EF5447" w14:paraId="5BCE527E" w14:textId="77777777" w:rsidTr="004442A5">
        <w:trPr>
          <w:trHeight w:val="187"/>
          <w:jc w:val="center"/>
        </w:trPr>
        <w:tc>
          <w:tcPr>
            <w:tcW w:w="2495" w:type="dxa"/>
            <w:shd w:val="clear" w:color="auto" w:fill="auto"/>
            <w:noWrap/>
          </w:tcPr>
          <w:p w14:paraId="077A0A3F" w14:textId="77777777" w:rsidR="0023404E" w:rsidRPr="00EF5447" w:rsidRDefault="0023404E" w:rsidP="004442A5">
            <w:pPr>
              <w:pStyle w:val="TAC"/>
              <w:rPr>
                <w:lang w:eastAsia="fi-FI"/>
              </w:rPr>
            </w:pPr>
            <w:r w:rsidRPr="00EF5447">
              <w:rPr>
                <w:lang w:eastAsia="fi-FI"/>
              </w:rPr>
              <w:t>DC_5A_n78(2A)</w:t>
            </w:r>
            <w:r w:rsidRPr="00EF5447">
              <w:rPr>
                <w:vertAlign w:val="superscript"/>
                <w:lang w:eastAsia="fi-FI"/>
              </w:rPr>
              <w:t>7</w:t>
            </w:r>
          </w:p>
        </w:tc>
        <w:tc>
          <w:tcPr>
            <w:tcW w:w="2280" w:type="dxa"/>
          </w:tcPr>
          <w:p w14:paraId="6FE7B461" w14:textId="77777777" w:rsidR="0023404E" w:rsidRPr="00EF5447" w:rsidRDefault="0023404E" w:rsidP="004442A5">
            <w:pPr>
              <w:pStyle w:val="TAC"/>
              <w:rPr>
                <w:lang w:eastAsia="fi-FI"/>
              </w:rPr>
            </w:pPr>
            <w:r w:rsidRPr="00EF5447">
              <w:rPr>
                <w:lang w:eastAsia="fi-FI"/>
              </w:rPr>
              <w:t>DC_5A_n78A</w:t>
            </w:r>
          </w:p>
        </w:tc>
        <w:tc>
          <w:tcPr>
            <w:tcW w:w="2738" w:type="dxa"/>
            <w:shd w:val="clear" w:color="auto" w:fill="auto"/>
            <w:noWrap/>
          </w:tcPr>
          <w:p w14:paraId="26FFCE7F" w14:textId="77777777" w:rsidR="0023404E" w:rsidRPr="00EF5447" w:rsidRDefault="0023404E" w:rsidP="004442A5">
            <w:pPr>
              <w:pStyle w:val="TAC"/>
              <w:rPr>
                <w:lang w:eastAsia="fi-FI"/>
              </w:rPr>
            </w:pPr>
            <w:r w:rsidRPr="00EF5447">
              <w:rPr>
                <w:lang w:eastAsia="fi-FI"/>
              </w:rPr>
              <w:t>No</w:t>
            </w:r>
          </w:p>
        </w:tc>
        <w:tc>
          <w:tcPr>
            <w:tcW w:w="2738" w:type="dxa"/>
          </w:tcPr>
          <w:p w14:paraId="3EA1AF49" w14:textId="77777777" w:rsidR="0023404E" w:rsidRPr="00EF5447" w:rsidRDefault="0023404E" w:rsidP="004442A5">
            <w:pPr>
              <w:pStyle w:val="TAC"/>
              <w:rPr>
                <w:lang w:eastAsia="fi-FI"/>
              </w:rPr>
            </w:pPr>
            <w:r w:rsidRPr="00EF5447">
              <w:rPr>
                <w:lang w:eastAsia="zh-CN"/>
              </w:rPr>
              <w:t>No</w:t>
            </w:r>
          </w:p>
        </w:tc>
      </w:tr>
      <w:tr w:rsidR="0023404E" w:rsidRPr="00EF5447" w14:paraId="36940DBE" w14:textId="77777777" w:rsidTr="004442A5">
        <w:trPr>
          <w:trHeight w:val="187"/>
          <w:jc w:val="center"/>
        </w:trPr>
        <w:tc>
          <w:tcPr>
            <w:tcW w:w="2495" w:type="dxa"/>
            <w:shd w:val="clear" w:color="auto" w:fill="auto"/>
            <w:noWrap/>
          </w:tcPr>
          <w:p w14:paraId="153F96D9" w14:textId="77777777" w:rsidR="0023404E" w:rsidRPr="00EF5447" w:rsidRDefault="0023404E" w:rsidP="004442A5">
            <w:pPr>
              <w:pStyle w:val="TAC"/>
              <w:rPr>
                <w:lang w:eastAsia="fi-FI"/>
              </w:rPr>
            </w:pPr>
            <w:r w:rsidRPr="00EF5447">
              <w:t>DC_5A_n79A</w:t>
            </w:r>
          </w:p>
        </w:tc>
        <w:tc>
          <w:tcPr>
            <w:tcW w:w="2280" w:type="dxa"/>
          </w:tcPr>
          <w:p w14:paraId="438ACBF6" w14:textId="77777777" w:rsidR="0023404E" w:rsidRPr="00EF5447" w:rsidRDefault="0023404E" w:rsidP="004442A5">
            <w:pPr>
              <w:pStyle w:val="TAC"/>
              <w:rPr>
                <w:lang w:eastAsia="fi-FI"/>
              </w:rPr>
            </w:pPr>
            <w:r w:rsidRPr="00EF5447">
              <w:t>DC_5A_n79A</w:t>
            </w:r>
          </w:p>
        </w:tc>
        <w:tc>
          <w:tcPr>
            <w:tcW w:w="2738" w:type="dxa"/>
            <w:shd w:val="clear" w:color="auto" w:fill="auto"/>
            <w:noWrap/>
          </w:tcPr>
          <w:p w14:paraId="3EBF80FF" w14:textId="77777777" w:rsidR="0023404E" w:rsidRPr="00EF5447" w:rsidRDefault="0023404E" w:rsidP="004442A5">
            <w:pPr>
              <w:pStyle w:val="TAC"/>
              <w:rPr>
                <w:lang w:eastAsia="fi-FI"/>
              </w:rPr>
            </w:pPr>
            <w:r w:rsidRPr="00EF5447">
              <w:rPr>
                <w:rFonts w:eastAsia="MS Mincho"/>
              </w:rPr>
              <w:t>No</w:t>
            </w:r>
          </w:p>
        </w:tc>
        <w:tc>
          <w:tcPr>
            <w:tcW w:w="2738" w:type="dxa"/>
          </w:tcPr>
          <w:p w14:paraId="53C48E4D" w14:textId="77777777" w:rsidR="0023404E" w:rsidRPr="00EF5447" w:rsidRDefault="0023404E" w:rsidP="004442A5">
            <w:pPr>
              <w:pStyle w:val="TAC"/>
              <w:rPr>
                <w:rFonts w:eastAsia="MS Mincho"/>
              </w:rPr>
            </w:pPr>
            <w:r w:rsidRPr="00EF5447">
              <w:rPr>
                <w:lang w:eastAsia="zh-CN"/>
              </w:rPr>
              <w:t>No</w:t>
            </w:r>
          </w:p>
        </w:tc>
      </w:tr>
      <w:tr w:rsidR="0023404E" w:rsidRPr="00EF5447" w14:paraId="3B0D296C" w14:textId="77777777" w:rsidTr="004442A5">
        <w:trPr>
          <w:trHeight w:val="187"/>
          <w:jc w:val="center"/>
        </w:trPr>
        <w:tc>
          <w:tcPr>
            <w:tcW w:w="2495" w:type="dxa"/>
            <w:shd w:val="clear" w:color="auto" w:fill="auto"/>
            <w:noWrap/>
          </w:tcPr>
          <w:p w14:paraId="68E00FD5" w14:textId="77777777" w:rsidR="0023404E" w:rsidRPr="00EF5447" w:rsidRDefault="0023404E" w:rsidP="004442A5">
            <w:pPr>
              <w:pStyle w:val="TAC"/>
              <w:rPr>
                <w:lang w:eastAsia="zh-TW"/>
              </w:rPr>
            </w:pPr>
            <w:r w:rsidRPr="00EF5447">
              <w:t>DC_7A_n1A</w:t>
            </w:r>
          </w:p>
          <w:p w14:paraId="76CC481A" w14:textId="77777777" w:rsidR="0023404E" w:rsidRPr="00EF5447" w:rsidRDefault="0023404E" w:rsidP="004442A5">
            <w:pPr>
              <w:pStyle w:val="TAC"/>
              <w:rPr>
                <w:lang w:eastAsia="fi-FI"/>
              </w:rPr>
            </w:pPr>
            <w:r w:rsidRPr="00EF5447">
              <w:rPr>
                <w:szCs w:val="18"/>
                <w:lang w:eastAsia="fi-FI"/>
              </w:rPr>
              <w:t>DC_</w:t>
            </w:r>
            <w:r w:rsidRPr="00EF5447">
              <w:rPr>
                <w:szCs w:val="18"/>
                <w:lang w:eastAsia="zh-CN"/>
              </w:rPr>
              <w:t>7C_n1A</w:t>
            </w:r>
          </w:p>
        </w:tc>
        <w:tc>
          <w:tcPr>
            <w:tcW w:w="2280" w:type="dxa"/>
          </w:tcPr>
          <w:p w14:paraId="15F6F29A" w14:textId="77777777" w:rsidR="0023404E" w:rsidRPr="00EF5447" w:rsidRDefault="0023404E" w:rsidP="004442A5">
            <w:pPr>
              <w:pStyle w:val="TAC"/>
              <w:rPr>
                <w:lang w:eastAsia="zh-TW"/>
              </w:rPr>
            </w:pPr>
            <w:r w:rsidRPr="00EF5447">
              <w:t>DC_7A_n1A</w:t>
            </w:r>
          </w:p>
          <w:p w14:paraId="3DC5B9D0" w14:textId="77777777" w:rsidR="0023404E" w:rsidRPr="00EF5447" w:rsidRDefault="0023404E" w:rsidP="004442A5">
            <w:pPr>
              <w:pStyle w:val="TAC"/>
              <w:rPr>
                <w:lang w:eastAsia="fi-FI"/>
              </w:rPr>
            </w:pPr>
            <w:r w:rsidRPr="00EF5447">
              <w:rPr>
                <w:szCs w:val="18"/>
                <w:lang w:eastAsia="fi-FI"/>
              </w:rPr>
              <w:t>DC_</w:t>
            </w:r>
            <w:r w:rsidRPr="00EF5447">
              <w:rPr>
                <w:szCs w:val="18"/>
                <w:lang w:eastAsia="zh-CN"/>
              </w:rPr>
              <w:t>7C_n1A</w:t>
            </w:r>
          </w:p>
        </w:tc>
        <w:tc>
          <w:tcPr>
            <w:tcW w:w="2738" w:type="dxa"/>
            <w:shd w:val="clear" w:color="auto" w:fill="auto"/>
            <w:noWrap/>
          </w:tcPr>
          <w:p w14:paraId="65763F6B" w14:textId="77777777" w:rsidR="0023404E" w:rsidRPr="00EF5447" w:rsidRDefault="0023404E" w:rsidP="004442A5">
            <w:pPr>
              <w:pStyle w:val="TAC"/>
              <w:rPr>
                <w:lang w:eastAsia="fi-FI"/>
              </w:rPr>
            </w:pPr>
            <w:r w:rsidRPr="00EF5447">
              <w:rPr>
                <w:lang w:eastAsia="zh-TW"/>
              </w:rPr>
              <w:t>No</w:t>
            </w:r>
          </w:p>
        </w:tc>
        <w:tc>
          <w:tcPr>
            <w:tcW w:w="2738" w:type="dxa"/>
          </w:tcPr>
          <w:p w14:paraId="046BEA6E" w14:textId="77777777" w:rsidR="0023404E" w:rsidRPr="00EF5447" w:rsidRDefault="0023404E" w:rsidP="004442A5">
            <w:pPr>
              <w:pStyle w:val="TAC"/>
              <w:rPr>
                <w:lang w:eastAsia="zh-TW"/>
              </w:rPr>
            </w:pPr>
          </w:p>
        </w:tc>
      </w:tr>
      <w:tr w:rsidR="0023404E" w:rsidRPr="00EF5447" w14:paraId="03B57B01" w14:textId="77777777" w:rsidTr="004442A5">
        <w:trPr>
          <w:trHeight w:val="187"/>
          <w:jc w:val="center"/>
        </w:trPr>
        <w:tc>
          <w:tcPr>
            <w:tcW w:w="2495" w:type="dxa"/>
            <w:shd w:val="clear" w:color="auto" w:fill="auto"/>
            <w:noWrap/>
          </w:tcPr>
          <w:p w14:paraId="02FAD534" w14:textId="77777777" w:rsidR="0023404E" w:rsidRPr="00EF5447" w:rsidRDefault="0023404E" w:rsidP="004442A5">
            <w:pPr>
              <w:pStyle w:val="TAC"/>
              <w:rPr>
                <w:lang w:eastAsia="fi-FI"/>
              </w:rPr>
            </w:pPr>
            <w:r w:rsidRPr="00EF5447">
              <w:t>DC_7A-7A_n1A</w:t>
            </w:r>
          </w:p>
        </w:tc>
        <w:tc>
          <w:tcPr>
            <w:tcW w:w="2280" w:type="dxa"/>
          </w:tcPr>
          <w:p w14:paraId="6BD1CB82" w14:textId="77777777" w:rsidR="0023404E" w:rsidRPr="00EF5447" w:rsidRDefault="0023404E" w:rsidP="004442A5">
            <w:pPr>
              <w:pStyle w:val="TAC"/>
              <w:rPr>
                <w:lang w:eastAsia="fi-FI"/>
              </w:rPr>
            </w:pPr>
            <w:r w:rsidRPr="00EF5447">
              <w:t>DC_7A_n1A</w:t>
            </w:r>
          </w:p>
        </w:tc>
        <w:tc>
          <w:tcPr>
            <w:tcW w:w="2738" w:type="dxa"/>
            <w:shd w:val="clear" w:color="auto" w:fill="auto"/>
            <w:noWrap/>
          </w:tcPr>
          <w:p w14:paraId="6A792D17" w14:textId="77777777" w:rsidR="0023404E" w:rsidRPr="00EF5447" w:rsidRDefault="0023404E" w:rsidP="004442A5">
            <w:pPr>
              <w:pStyle w:val="TAC"/>
              <w:rPr>
                <w:lang w:eastAsia="fi-FI"/>
              </w:rPr>
            </w:pPr>
            <w:r w:rsidRPr="00EF5447">
              <w:rPr>
                <w:lang w:eastAsia="zh-TW"/>
              </w:rPr>
              <w:t>No</w:t>
            </w:r>
          </w:p>
        </w:tc>
        <w:tc>
          <w:tcPr>
            <w:tcW w:w="2738" w:type="dxa"/>
          </w:tcPr>
          <w:p w14:paraId="45C3CDA8" w14:textId="77777777" w:rsidR="0023404E" w:rsidRPr="00EF5447" w:rsidRDefault="0023404E" w:rsidP="004442A5">
            <w:pPr>
              <w:pStyle w:val="TAC"/>
              <w:rPr>
                <w:lang w:eastAsia="zh-TW"/>
              </w:rPr>
            </w:pPr>
          </w:p>
        </w:tc>
      </w:tr>
      <w:tr w:rsidR="0023404E" w:rsidRPr="00EF5447" w14:paraId="64BFB732" w14:textId="77777777" w:rsidTr="004442A5">
        <w:trPr>
          <w:trHeight w:val="187"/>
          <w:jc w:val="center"/>
        </w:trPr>
        <w:tc>
          <w:tcPr>
            <w:tcW w:w="2495" w:type="dxa"/>
            <w:shd w:val="clear" w:color="auto" w:fill="auto"/>
            <w:noWrap/>
          </w:tcPr>
          <w:p w14:paraId="643C8816" w14:textId="77777777" w:rsidR="0023404E" w:rsidRPr="00EF5447" w:rsidRDefault="0023404E" w:rsidP="004442A5">
            <w:pPr>
              <w:pStyle w:val="TAC"/>
              <w:rPr>
                <w:lang w:eastAsia="fi-FI"/>
              </w:rPr>
            </w:pPr>
            <w:r w:rsidRPr="00EF5447">
              <w:rPr>
                <w:lang w:eastAsia="fi-FI"/>
              </w:rPr>
              <w:t>DC_7A_n2A</w:t>
            </w:r>
          </w:p>
          <w:p w14:paraId="013DB313" w14:textId="77777777" w:rsidR="0023404E" w:rsidRPr="00EF5447" w:rsidRDefault="0023404E" w:rsidP="004442A5">
            <w:pPr>
              <w:pStyle w:val="TAC"/>
            </w:pPr>
            <w:r w:rsidRPr="00EF5447">
              <w:rPr>
                <w:lang w:eastAsia="fi-FI"/>
              </w:rPr>
              <w:t>DC_7C_n2A</w:t>
            </w:r>
          </w:p>
        </w:tc>
        <w:tc>
          <w:tcPr>
            <w:tcW w:w="2280" w:type="dxa"/>
          </w:tcPr>
          <w:p w14:paraId="370B95C7" w14:textId="77777777" w:rsidR="0023404E" w:rsidRPr="00EF5447" w:rsidRDefault="0023404E" w:rsidP="004442A5">
            <w:pPr>
              <w:pStyle w:val="TAC"/>
            </w:pPr>
            <w:r w:rsidRPr="00EF5447">
              <w:rPr>
                <w:lang w:eastAsia="fi-FI"/>
              </w:rPr>
              <w:t>DC_7A_n2A</w:t>
            </w:r>
          </w:p>
        </w:tc>
        <w:tc>
          <w:tcPr>
            <w:tcW w:w="2738" w:type="dxa"/>
            <w:shd w:val="clear" w:color="auto" w:fill="auto"/>
            <w:noWrap/>
          </w:tcPr>
          <w:p w14:paraId="527DBDC6" w14:textId="77777777" w:rsidR="0023404E" w:rsidRPr="00EF5447" w:rsidRDefault="0023404E" w:rsidP="004442A5">
            <w:pPr>
              <w:pStyle w:val="TAC"/>
              <w:rPr>
                <w:lang w:eastAsia="zh-TW"/>
              </w:rPr>
            </w:pPr>
            <w:r w:rsidRPr="00EF5447">
              <w:rPr>
                <w:lang w:eastAsia="fi-FI"/>
              </w:rPr>
              <w:t>No</w:t>
            </w:r>
          </w:p>
        </w:tc>
        <w:tc>
          <w:tcPr>
            <w:tcW w:w="2738" w:type="dxa"/>
          </w:tcPr>
          <w:p w14:paraId="3CE62900" w14:textId="77777777" w:rsidR="0023404E" w:rsidRPr="00EF5447" w:rsidDel="00D24888" w:rsidRDefault="0023404E" w:rsidP="004442A5">
            <w:pPr>
              <w:pStyle w:val="TAC"/>
              <w:rPr>
                <w:lang w:eastAsia="zh-CN"/>
              </w:rPr>
            </w:pPr>
          </w:p>
        </w:tc>
      </w:tr>
      <w:tr w:rsidR="0023404E" w:rsidRPr="00EF5447" w14:paraId="3BD047E3" w14:textId="77777777" w:rsidTr="004442A5">
        <w:trPr>
          <w:trHeight w:val="187"/>
          <w:jc w:val="center"/>
        </w:trPr>
        <w:tc>
          <w:tcPr>
            <w:tcW w:w="2495" w:type="dxa"/>
            <w:shd w:val="clear" w:color="auto" w:fill="auto"/>
            <w:noWrap/>
          </w:tcPr>
          <w:p w14:paraId="29E3DCF8" w14:textId="77777777" w:rsidR="0023404E" w:rsidRPr="00EF5447" w:rsidRDefault="0023404E" w:rsidP="004442A5">
            <w:pPr>
              <w:pStyle w:val="TAC"/>
              <w:rPr>
                <w:lang w:eastAsia="zh-TW"/>
              </w:rPr>
            </w:pPr>
            <w:r w:rsidRPr="00EF5447">
              <w:rPr>
                <w:lang w:eastAsia="fi-FI"/>
              </w:rPr>
              <w:t>DC_</w:t>
            </w:r>
            <w:r w:rsidRPr="00EF5447">
              <w:rPr>
                <w:lang w:eastAsia="zh-CN"/>
              </w:rPr>
              <w:t>7A_n3A</w:t>
            </w:r>
          </w:p>
          <w:p w14:paraId="25A0EDD6" w14:textId="77777777" w:rsidR="0023404E" w:rsidRPr="00EF5447" w:rsidRDefault="0023404E" w:rsidP="004442A5">
            <w:pPr>
              <w:pStyle w:val="TAC"/>
            </w:pPr>
            <w:r w:rsidRPr="00EF5447">
              <w:rPr>
                <w:szCs w:val="18"/>
                <w:lang w:eastAsia="fi-FI"/>
              </w:rPr>
              <w:t>DC_</w:t>
            </w:r>
            <w:r w:rsidRPr="00EF5447">
              <w:rPr>
                <w:szCs w:val="18"/>
                <w:lang w:eastAsia="zh-CN"/>
              </w:rPr>
              <w:t>7C_n3A</w:t>
            </w:r>
          </w:p>
        </w:tc>
        <w:tc>
          <w:tcPr>
            <w:tcW w:w="2280" w:type="dxa"/>
          </w:tcPr>
          <w:p w14:paraId="29D0F91E" w14:textId="77777777" w:rsidR="0023404E" w:rsidRPr="00EF5447" w:rsidRDefault="0023404E" w:rsidP="004442A5">
            <w:pPr>
              <w:pStyle w:val="TAC"/>
              <w:rPr>
                <w:lang w:eastAsia="zh-TW"/>
              </w:rPr>
            </w:pPr>
            <w:r w:rsidRPr="00EF5447">
              <w:rPr>
                <w:lang w:eastAsia="fi-FI"/>
              </w:rPr>
              <w:t>DC_</w:t>
            </w:r>
            <w:r w:rsidRPr="00EF5447">
              <w:rPr>
                <w:lang w:eastAsia="zh-CN"/>
              </w:rPr>
              <w:t>7A_n3A</w:t>
            </w:r>
          </w:p>
          <w:p w14:paraId="50F1CD96" w14:textId="77777777" w:rsidR="0023404E" w:rsidRPr="00EF5447" w:rsidRDefault="0023404E" w:rsidP="004442A5">
            <w:pPr>
              <w:pStyle w:val="TAC"/>
            </w:pPr>
            <w:r w:rsidRPr="00EF5447">
              <w:rPr>
                <w:szCs w:val="18"/>
                <w:lang w:eastAsia="fi-FI"/>
              </w:rPr>
              <w:t>DC_</w:t>
            </w:r>
            <w:r w:rsidRPr="00EF5447">
              <w:rPr>
                <w:szCs w:val="18"/>
                <w:lang w:eastAsia="zh-CN"/>
              </w:rPr>
              <w:t>7C_n3A</w:t>
            </w:r>
          </w:p>
        </w:tc>
        <w:tc>
          <w:tcPr>
            <w:tcW w:w="2738" w:type="dxa"/>
            <w:shd w:val="clear" w:color="auto" w:fill="auto"/>
            <w:noWrap/>
          </w:tcPr>
          <w:p w14:paraId="6768DD97" w14:textId="77777777" w:rsidR="0023404E" w:rsidRPr="00EF5447" w:rsidRDefault="0023404E" w:rsidP="004442A5">
            <w:pPr>
              <w:pStyle w:val="TAC"/>
              <w:rPr>
                <w:lang w:eastAsia="zh-TW"/>
              </w:rPr>
            </w:pPr>
            <w:r w:rsidRPr="00EF5447">
              <w:t>No</w:t>
            </w:r>
          </w:p>
        </w:tc>
        <w:tc>
          <w:tcPr>
            <w:tcW w:w="2738" w:type="dxa"/>
          </w:tcPr>
          <w:p w14:paraId="3D09CB7D" w14:textId="77777777" w:rsidR="0023404E" w:rsidRPr="00EF5447" w:rsidRDefault="0023404E" w:rsidP="004442A5">
            <w:pPr>
              <w:pStyle w:val="TAC"/>
            </w:pPr>
          </w:p>
        </w:tc>
      </w:tr>
      <w:tr w:rsidR="0023404E" w:rsidRPr="00EF5447" w14:paraId="0AEC6259" w14:textId="77777777" w:rsidTr="004442A5">
        <w:trPr>
          <w:trHeight w:val="187"/>
          <w:jc w:val="center"/>
        </w:trPr>
        <w:tc>
          <w:tcPr>
            <w:tcW w:w="2495" w:type="dxa"/>
            <w:shd w:val="clear" w:color="auto" w:fill="auto"/>
            <w:noWrap/>
          </w:tcPr>
          <w:p w14:paraId="4062A243" w14:textId="77777777" w:rsidR="0023404E" w:rsidRPr="00EF5447" w:rsidRDefault="0023404E" w:rsidP="004442A5">
            <w:pPr>
              <w:pStyle w:val="TAC"/>
              <w:rPr>
                <w:lang w:eastAsia="zh-CN"/>
              </w:rPr>
            </w:pPr>
            <w:r w:rsidRPr="00EF5447">
              <w:rPr>
                <w:lang w:eastAsia="fi-FI"/>
              </w:rPr>
              <w:t>DC_</w:t>
            </w:r>
            <w:r w:rsidRPr="00EF5447">
              <w:rPr>
                <w:lang w:eastAsia="zh-CN"/>
              </w:rPr>
              <w:t>7A_n5A</w:t>
            </w:r>
          </w:p>
          <w:p w14:paraId="22F7B32B" w14:textId="77777777" w:rsidR="0023404E" w:rsidRPr="00EF5447" w:rsidRDefault="0023404E" w:rsidP="004442A5">
            <w:pPr>
              <w:pStyle w:val="TAC"/>
              <w:rPr>
                <w:lang w:eastAsia="fi-FI"/>
              </w:rPr>
            </w:pPr>
            <w:r w:rsidRPr="00EF5447">
              <w:rPr>
                <w:lang w:eastAsia="fi-FI"/>
              </w:rPr>
              <w:t>DC_</w:t>
            </w:r>
            <w:r w:rsidRPr="00EF5447">
              <w:rPr>
                <w:lang w:eastAsia="zh-CN"/>
              </w:rPr>
              <w:t>7C_n5A</w:t>
            </w:r>
          </w:p>
        </w:tc>
        <w:tc>
          <w:tcPr>
            <w:tcW w:w="2280" w:type="dxa"/>
          </w:tcPr>
          <w:p w14:paraId="13A12F66" w14:textId="77777777" w:rsidR="0023404E" w:rsidRPr="00EF5447" w:rsidRDefault="0023404E" w:rsidP="004442A5">
            <w:pPr>
              <w:pStyle w:val="TAC"/>
              <w:rPr>
                <w:lang w:eastAsia="zh-CN"/>
              </w:rPr>
            </w:pPr>
            <w:r w:rsidRPr="00EF5447">
              <w:rPr>
                <w:lang w:eastAsia="fi-FI"/>
              </w:rPr>
              <w:t>DC_</w:t>
            </w:r>
            <w:r w:rsidRPr="00EF5447">
              <w:rPr>
                <w:lang w:eastAsia="zh-CN"/>
              </w:rPr>
              <w:t>7A_n5A</w:t>
            </w:r>
          </w:p>
          <w:p w14:paraId="29A40711" w14:textId="77777777" w:rsidR="0023404E" w:rsidRPr="00EF5447" w:rsidRDefault="0023404E" w:rsidP="004442A5">
            <w:pPr>
              <w:pStyle w:val="TAC"/>
              <w:rPr>
                <w:lang w:eastAsia="fi-FI"/>
              </w:rPr>
            </w:pPr>
            <w:r w:rsidRPr="00EF5447">
              <w:rPr>
                <w:lang w:eastAsia="fi-FI"/>
              </w:rPr>
              <w:t>DC_</w:t>
            </w:r>
            <w:r w:rsidRPr="00EF5447">
              <w:rPr>
                <w:lang w:eastAsia="zh-CN"/>
              </w:rPr>
              <w:t>7C_n5A</w:t>
            </w:r>
          </w:p>
        </w:tc>
        <w:tc>
          <w:tcPr>
            <w:tcW w:w="2738" w:type="dxa"/>
            <w:shd w:val="clear" w:color="auto" w:fill="auto"/>
            <w:noWrap/>
          </w:tcPr>
          <w:p w14:paraId="14AFD4B2" w14:textId="77777777" w:rsidR="0023404E" w:rsidRPr="00EF5447" w:rsidRDefault="0023404E" w:rsidP="004442A5">
            <w:pPr>
              <w:pStyle w:val="TAC"/>
              <w:rPr>
                <w:lang w:eastAsia="fi-FI"/>
              </w:rPr>
            </w:pPr>
            <w:r w:rsidRPr="00EF5447">
              <w:t>DC_</w:t>
            </w:r>
            <w:r w:rsidRPr="00EF5447">
              <w:rPr>
                <w:lang w:eastAsia="zh-CN"/>
              </w:rPr>
              <w:t>7_n5</w:t>
            </w:r>
          </w:p>
        </w:tc>
        <w:tc>
          <w:tcPr>
            <w:tcW w:w="2738" w:type="dxa"/>
          </w:tcPr>
          <w:p w14:paraId="387F6903" w14:textId="77777777" w:rsidR="0023404E" w:rsidRPr="00EF5447" w:rsidRDefault="0023404E" w:rsidP="004442A5">
            <w:pPr>
              <w:pStyle w:val="TAC"/>
            </w:pPr>
          </w:p>
        </w:tc>
      </w:tr>
      <w:tr w:rsidR="0023404E" w:rsidRPr="00EF5447" w14:paraId="2899D9CD" w14:textId="77777777" w:rsidTr="004442A5">
        <w:trPr>
          <w:trHeight w:val="187"/>
          <w:jc w:val="center"/>
        </w:trPr>
        <w:tc>
          <w:tcPr>
            <w:tcW w:w="2495" w:type="dxa"/>
            <w:shd w:val="clear" w:color="auto" w:fill="auto"/>
            <w:noWrap/>
          </w:tcPr>
          <w:p w14:paraId="2985A409" w14:textId="77777777" w:rsidR="0023404E" w:rsidRPr="00EF5447" w:rsidRDefault="0023404E" w:rsidP="004442A5">
            <w:pPr>
              <w:pStyle w:val="TAC"/>
              <w:rPr>
                <w:lang w:eastAsia="fi-FI"/>
              </w:rPr>
            </w:pPr>
            <w:r w:rsidRPr="00EF5447">
              <w:rPr>
                <w:lang w:eastAsia="fi-FI"/>
              </w:rPr>
              <w:t>DC_7A-7A_n5A</w:t>
            </w:r>
          </w:p>
        </w:tc>
        <w:tc>
          <w:tcPr>
            <w:tcW w:w="2280" w:type="dxa"/>
          </w:tcPr>
          <w:p w14:paraId="06F2AD7D" w14:textId="77777777" w:rsidR="0023404E" w:rsidRPr="00EF5447" w:rsidRDefault="0023404E" w:rsidP="004442A5">
            <w:pPr>
              <w:pStyle w:val="TAC"/>
              <w:rPr>
                <w:lang w:eastAsia="fi-FI"/>
              </w:rPr>
            </w:pPr>
            <w:r w:rsidRPr="00EF5447">
              <w:rPr>
                <w:lang w:eastAsia="fi-FI"/>
              </w:rPr>
              <w:t>DC_</w:t>
            </w:r>
            <w:r w:rsidRPr="00EF5447">
              <w:rPr>
                <w:lang w:eastAsia="zh-CN"/>
              </w:rPr>
              <w:t>7A_n5A</w:t>
            </w:r>
          </w:p>
        </w:tc>
        <w:tc>
          <w:tcPr>
            <w:tcW w:w="2738" w:type="dxa"/>
            <w:shd w:val="clear" w:color="auto" w:fill="auto"/>
            <w:noWrap/>
          </w:tcPr>
          <w:p w14:paraId="26F63B13" w14:textId="77777777" w:rsidR="0023404E" w:rsidRPr="00EF5447" w:rsidRDefault="0023404E" w:rsidP="004442A5">
            <w:pPr>
              <w:pStyle w:val="TAC"/>
            </w:pPr>
            <w:r w:rsidRPr="00EF5447">
              <w:t>DC_</w:t>
            </w:r>
            <w:r w:rsidRPr="00EF5447">
              <w:rPr>
                <w:lang w:eastAsia="zh-CN"/>
              </w:rPr>
              <w:t>7_n5</w:t>
            </w:r>
          </w:p>
        </w:tc>
        <w:tc>
          <w:tcPr>
            <w:tcW w:w="2738" w:type="dxa"/>
          </w:tcPr>
          <w:p w14:paraId="4F451740" w14:textId="77777777" w:rsidR="0023404E" w:rsidRPr="00EF5447" w:rsidRDefault="0023404E" w:rsidP="004442A5">
            <w:pPr>
              <w:pStyle w:val="TAC"/>
            </w:pPr>
          </w:p>
        </w:tc>
      </w:tr>
      <w:tr w:rsidR="0023404E" w:rsidRPr="00EF5447" w14:paraId="355A9E54" w14:textId="77777777" w:rsidTr="004442A5">
        <w:trPr>
          <w:trHeight w:val="187"/>
          <w:jc w:val="center"/>
        </w:trPr>
        <w:tc>
          <w:tcPr>
            <w:tcW w:w="2495" w:type="dxa"/>
            <w:shd w:val="clear" w:color="auto" w:fill="auto"/>
            <w:noWrap/>
          </w:tcPr>
          <w:p w14:paraId="3145685D" w14:textId="77777777" w:rsidR="0023404E" w:rsidRPr="00EF5447" w:rsidRDefault="0023404E" w:rsidP="004442A5">
            <w:pPr>
              <w:pStyle w:val="TAC"/>
              <w:rPr>
                <w:lang w:eastAsia="fi-FI"/>
              </w:rPr>
            </w:pPr>
            <w:r w:rsidRPr="00EF5447">
              <w:rPr>
                <w:lang w:eastAsia="fi-FI"/>
              </w:rPr>
              <w:t>DC_7A_n8A</w:t>
            </w:r>
          </w:p>
        </w:tc>
        <w:tc>
          <w:tcPr>
            <w:tcW w:w="2280" w:type="dxa"/>
          </w:tcPr>
          <w:p w14:paraId="4EC177EC" w14:textId="77777777" w:rsidR="0023404E" w:rsidRPr="00EF5447" w:rsidRDefault="0023404E" w:rsidP="004442A5">
            <w:pPr>
              <w:pStyle w:val="TAC"/>
              <w:rPr>
                <w:lang w:eastAsia="fi-FI"/>
              </w:rPr>
            </w:pPr>
            <w:r w:rsidRPr="00EF5447">
              <w:rPr>
                <w:lang w:eastAsia="fi-FI"/>
              </w:rPr>
              <w:t>DC_7A_n8A</w:t>
            </w:r>
          </w:p>
        </w:tc>
        <w:tc>
          <w:tcPr>
            <w:tcW w:w="2738" w:type="dxa"/>
            <w:shd w:val="clear" w:color="auto" w:fill="auto"/>
            <w:noWrap/>
          </w:tcPr>
          <w:p w14:paraId="6F228527" w14:textId="77777777" w:rsidR="0023404E" w:rsidRPr="00EF5447" w:rsidRDefault="0023404E" w:rsidP="004442A5">
            <w:pPr>
              <w:pStyle w:val="TAC"/>
            </w:pPr>
            <w:r w:rsidRPr="00EF5447">
              <w:rPr>
                <w:lang w:eastAsia="fi-FI"/>
              </w:rPr>
              <w:t>No</w:t>
            </w:r>
          </w:p>
        </w:tc>
        <w:tc>
          <w:tcPr>
            <w:tcW w:w="2738" w:type="dxa"/>
          </w:tcPr>
          <w:p w14:paraId="1A5B2301" w14:textId="77777777" w:rsidR="0023404E" w:rsidRPr="00EF5447" w:rsidRDefault="0023404E" w:rsidP="004442A5">
            <w:pPr>
              <w:pStyle w:val="TAC"/>
              <w:rPr>
                <w:lang w:eastAsia="fi-FI"/>
              </w:rPr>
            </w:pPr>
          </w:p>
        </w:tc>
      </w:tr>
      <w:tr w:rsidR="0023404E" w:rsidRPr="00EF5447" w14:paraId="23E1651A" w14:textId="77777777" w:rsidTr="004442A5">
        <w:trPr>
          <w:trHeight w:val="187"/>
          <w:jc w:val="center"/>
        </w:trPr>
        <w:tc>
          <w:tcPr>
            <w:tcW w:w="2495" w:type="dxa"/>
            <w:shd w:val="clear" w:color="auto" w:fill="auto"/>
            <w:noWrap/>
          </w:tcPr>
          <w:p w14:paraId="7078C27F" w14:textId="77777777" w:rsidR="0023404E" w:rsidRPr="00EF5447" w:rsidRDefault="0023404E" w:rsidP="004442A5">
            <w:pPr>
              <w:pStyle w:val="TAC"/>
            </w:pPr>
            <w:r w:rsidRPr="001F1030">
              <w:t>DC_7A-7A_n8A</w:t>
            </w:r>
          </w:p>
        </w:tc>
        <w:tc>
          <w:tcPr>
            <w:tcW w:w="2280" w:type="dxa"/>
          </w:tcPr>
          <w:p w14:paraId="63CA7500" w14:textId="77777777" w:rsidR="0023404E" w:rsidRPr="00EF5447" w:rsidRDefault="0023404E" w:rsidP="004442A5">
            <w:pPr>
              <w:pStyle w:val="TAC"/>
            </w:pPr>
            <w:r w:rsidRPr="001F1030">
              <w:t>DC_7A_n8A</w:t>
            </w:r>
          </w:p>
        </w:tc>
        <w:tc>
          <w:tcPr>
            <w:tcW w:w="2738" w:type="dxa"/>
            <w:shd w:val="clear" w:color="auto" w:fill="auto"/>
            <w:noWrap/>
          </w:tcPr>
          <w:p w14:paraId="68F76C5F" w14:textId="77777777" w:rsidR="0023404E" w:rsidRPr="00EF5447" w:rsidRDefault="0023404E" w:rsidP="004442A5">
            <w:pPr>
              <w:pStyle w:val="TAC"/>
              <w:rPr>
                <w:lang w:eastAsia="fi-FI"/>
              </w:rPr>
            </w:pPr>
            <w:r w:rsidRPr="001F1030">
              <w:t>No</w:t>
            </w:r>
          </w:p>
        </w:tc>
        <w:tc>
          <w:tcPr>
            <w:tcW w:w="2738" w:type="dxa"/>
          </w:tcPr>
          <w:p w14:paraId="77055D83" w14:textId="77777777" w:rsidR="0023404E" w:rsidRPr="00EF5447" w:rsidRDefault="0023404E" w:rsidP="004442A5">
            <w:pPr>
              <w:pStyle w:val="TAC"/>
              <w:rPr>
                <w:lang w:eastAsia="fi-FI"/>
              </w:rPr>
            </w:pPr>
          </w:p>
        </w:tc>
      </w:tr>
      <w:tr w:rsidR="0023404E" w:rsidRPr="00EF5447" w14:paraId="514F9D50" w14:textId="77777777" w:rsidTr="004442A5">
        <w:trPr>
          <w:trHeight w:val="187"/>
          <w:jc w:val="center"/>
        </w:trPr>
        <w:tc>
          <w:tcPr>
            <w:tcW w:w="2495" w:type="dxa"/>
            <w:shd w:val="clear" w:color="auto" w:fill="auto"/>
            <w:noWrap/>
          </w:tcPr>
          <w:p w14:paraId="18F04953" w14:textId="77777777" w:rsidR="0023404E" w:rsidRPr="00EF5447" w:rsidRDefault="0023404E" w:rsidP="004442A5">
            <w:pPr>
              <w:pStyle w:val="TAC"/>
              <w:rPr>
                <w:vertAlign w:val="superscript"/>
                <w:lang w:eastAsia="zh-TW"/>
              </w:rPr>
            </w:pPr>
            <w:r w:rsidRPr="00EF5447">
              <w:t>DC_7A-7A_n78A</w:t>
            </w:r>
            <w:r w:rsidRPr="00EF5447">
              <w:rPr>
                <w:vertAlign w:val="superscript"/>
                <w:lang w:eastAsia="fi-FI"/>
              </w:rPr>
              <w:t>7</w:t>
            </w:r>
          </w:p>
          <w:p w14:paraId="5539B571" w14:textId="77777777" w:rsidR="0023404E" w:rsidRPr="00EF5447" w:rsidRDefault="0023404E" w:rsidP="004442A5">
            <w:pPr>
              <w:pStyle w:val="TAC"/>
              <w:rPr>
                <w:lang w:eastAsia="fi-FI"/>
              </w:rPr>
            </w:pPr>
            <w:r w:rsidRPr="00EF5447">
              <w:rPr>
                <w:lang w:eastAsia="zh-CN"/>
              </w:rPr>
              <w:t>DC_7A-7A_n78C</w:t>
            </w:r>
            <w:r w:rsidRPr="00EF5447">
              <w:rPr>
                <w:vertAlign w:val="superscript"/>
                <w:lang w:eastAsia="zh-CN"/>
              </w:rPr>
              <w:t>7</w:t>
            </w:r>
          </w:p>
        </w:tc>
        <w:tc>
          <w:tcPr>
            <w:tcW w:w="2280" w:type="dxa"/>
          </w:tcPr>
          <w:p w14:paraId="21F2840C" w14:textId="77777777" w:rsidR="0023404E" w:rsidRPr="00EF5447" w:rsidRDefault="0023404E" w:rsidP="004442A5">
            <w:pPr>
              <w:pStyle w:val="TAC"/>
              <w:rPr>
                <w:lang w:eastAsia="fi-FI"/>
              </w:rPr>
            </w:pPr>
            <w:r w:rsidRPr="00EF5447">
              <w:t>DC_7A_n78A</w:t>
            </w:r>
          </w:p>
        </w:tc>
        <w:tc>
          <w:tcPr>
            <w:tcW w:w="2738" w:type="dxa"/>
            <w:shd w:val="clear" w:color="auto" w:fill="auto"/>
            <w:noWrap/>
          </w:tcPr>
          <w:p w14:paraId="6FC08B96" w14:textId="77777777" w:rsidR="0023404E" w:rsidRPr="00EF5447" w:rsidRDefault="0023404E" w:rsidP="004442A5">
            <w:pPr>
              <w:pStyle w:val="TAC"/>
              <w:rPr>
                <w:lang w:eastAsia="fi-FI"/>
              </w:rPr>
            </w:pPr>
            <w:r w:rsidRPr="00EF5447">
              <w:rPr>
                <w:lang w:eastAsia="fi-FI"/>
              </w:rPr>
              <w:t>No</w:t>
            </w:r>
          </w:p>
        </w:tc>
        <w:tc>
          <w:tcPr>
            <w:tcW w:w="2738" w:type="dxa"/>
          </w:tcPr>
          <w:p w14:paraId="48B7E16B" w14:textId="77777777" w:rsidR="0023404E" w:rsidRPr="00EF5447" w:rsidRDefault="0023404E" w:rsidP="004442A5">
            <w:pPr>
              <w:pStyle w:val="TAC"/>
              <w:rPr>
                <w:lang w:eastAsia="fi-FI"/>
              </w:rPr>
            </w:pPr>
          </w:p>
        </w:tc>
      </w:tr>
      <w:tr w:rsidR="0023404E" w:rsidRPr="00EF5447" w14:paraId="428E8562" w14:textId="77777777" w:rsidTr="004442A5">
        <w:trPr>
          <w:trHeight w:val="187"/>
          <w:jc w:val="center"/>
        </w:trPr>
        <w:tc>
          <w:tcPr>
            <w:tcW w:w="2495" w:type="dxa"/>
            <w:shd w:val="clear" w:color="auto" w:fill="auto"/>
            <w:noWrap/>
          </w:tcPr>
          <w:p w14:paraId="7652DEED" w14:textId="77777777" w:rsidR="0023404E" w:rsidRPr="00EF5447" w:rsidRDefault="0023404E" w:rsidP="004442A5">
            <w:pPr>
              <w:pStyle w:val="TAC"/>
            </w:pPr>
            <w:r w:rsidRPr="00EF5447">
              <w:rPr>
                <w:noProof/>
              </w:rPr>
              <w:t>DC_7A-7A_n78(2A)</w:t>
            </w:r>
            <w:r w:rsidRPr="00EF5447">
              <w:rPr>
                <w:vertAlign w:val="superscript"/>
                <w:lang w:eastAsia="fi-FI"/>
              </w:rPr>
              <w:t>7</w:t>
            </w:r>
          </w:p>
        </w:tc>
        <w:tc>
          <w:tcPr>
            <w:tcW w:w="2280" w:type="dxa"/>
          </w:tcPr>
          <w:p w14:paraId="643F1445" w14:textId="77777777" w:rsidR="0023404E" w:rsidRPr="00EF5447" w:rsidRDefault="0023404E" w:rsidP="004442A5">
            <w:pPr>
              <w:pStyle w:val="TAC"/>
            </w:pPr>
            <w:r w:rsidRPr="00EF5447">
              <w:t>DC_7A_n78A</w:t>
            </w:r>
          </w:p>
        </w:tc>
        <w:tc>
          <w:tcPr>
            <w:tcW w:w="2738" w:type="dxa"/>
            <w:shd w:val="clear" w:color="auto" w:fill="auto"/>
            <w:noWrap/>
          </w:tcPr>
          <w:p w14:paraId="62F983BD" w14:textId="77777777" w:rsidR="0023404E" w:rsidRPr="00EF5447" w:rsidRDefault="0023404E" w:rsidP="004442A5">
            <w:pPr>
              <w:pStyle w:val="TAC"/>
              <w:rPr>
                <w:lang w:eastAsia="fi-FI"/>
              </w:rPr>
            </w:pPr>
            <w:r w:rsidRPr="00EF5447">
              <w:rPr>
                <w:lang w:eastAsia="fi-FI"/>
              </w:rPr>
              <w:t>No</w:t>
            </w:r>
          </w:p>
        </w:tc>
        <w:tc>
          <w:tcPr>
            <w:tcW w:w="2738" w:type="dxa"/>
          </w:tcPr>
          <w:p w14:paraId="193FE059" w14:textId="77777777" w:rsidR="0023404E" w:rsidRPr="00EF5447" w:rsidRDefault="0023404E" w:rsidP="004442A5">
            <w:pPr>
              <w:pStyle w:val="TAC"/>
              <w:rPr>
                <w:lang w:eastAsia="fi-FI"/>
              </w:rPr>
            </w:pPr>
          </w:p>
        </w:tc>
      </w:tr>
      <w:tr w:rsidR="0023404E" w:rsidRPr="00EF5447" w14:paraId="0BE0851B" w14:textId="77777777" w:rsidTr="004442A5">
        <w:trPr>
          <w:trHeight w:val="187"/>
          <w:jc w:val="center"/>
        </w:trPr>
        <w:tc>
          <w:tcPr>
            <w:tcW w:w="2495" w:type="dxa"/>
            <w:shd w:val="clear" w:color="auto" w:fill="auto"/>
            <w:noWrap/>
          </w:tcPr>
          <w:p w14:paraId="709FCC47" w14:textId="77777777" w:rsidR="0023404E" w:rsidRPr="00EF5447" w:rsidRDefault="0023404E" w:rsidP="004442A5">
            <w:pPr>
              <w:pStyle w:val="TAC"/>
              <w:rPr>
                <w:lang w:eastAsia="fi-FI"/>
              </w:rPr>
            </w:pPr>
            <w:r w:rsidRPr="00EF5447">
              <w:rPr>
                <w:lang w:eastAsia="fi-FI"/>
              </w:rPr>
              <w:t>DC_7A_n20A</w:t>
            </w:r>
          </w:p>
        </w:tc>
        <w:tc>
          <w:tcPr>
            <w:tcW w:w="2280" w:type="dxa"/>
          </w:tcPr>
          <w:p w14:paraId="3D6CAB2A" w14:textId="77777777" w:rsidR="0023404E" w:rsidRPr="00EF5447" w:rsidRDefault="0023404E" w:rsidP="004442A5">
            <w:pPr>
              <w:pStyle w:val="TAC"/>
              <w:rPr>
                <w:lang w:eastAsia="fi-FI"/>
              </w:rPr>
            </w:pPr>
            <w:r w:rsidRPr="00EF5447">
              <w:rPr>
                <w:lang w:eastAsia="fi-FI"/>
              </w:rPr>
              <w:t>DC_7A_n20A</w:t>
            </w:r>
          </w:p>
        </w:tc>
        <w:tc>
          <w:tcPr>
            <w:tcW w:w="2738" w:type="dxa"/>
            <w:shd w:val="clear" w:color="auto" w:fill="auto"/>
            <w:noWrap/>
          </w:tcPr>
          <w:p w14:paraId="0CEF4F57" w14:textId="77777777" w:rsidR="0023404E" w:rsidRPr="00EF5447" w:rsidRDefault="0023404E" w:rsidP="004442A5">
            <w:pPr>
              <w:pStyle w:val="TAC"/>
              <w:rPr>
                <w:lang w:eastAsia="zh-TW"/>
              </w:rPr>
            </w:pPr>
            <w:r w:rsidRPr="00EF5447">
              <w:rPr>
                <w:lang w:eastAsia="zh-TW"/>
              </w:rPr>
              <w:t>No</w:t>
            </w:r>
          </w:p>
        </w:tc>
        <w:tc>
          <w:tcPr>
            <w:tcW w:w="2738" w:type="dxa"/>
          </w:tcPr>
          <w:p w14:paraId="53C3715B" w14:textId="77777777" w:rsidR="0023404E" w:rsidRPr="00EF5447" w:rsidRDefault="0023404E" w:rsidP="004442A5">
            <w:pPr>
              <w:pStyle w:val="TAC"/>
              <w:rPr>
                <w:lang w:eastAsia="zh-TW"/>
              </w:rPr>
            </w:pPr>
          </w:p>
        </w:tc>
      </w:tr>
      <w:tr w:rsidR="0023404E" w:rsidRPr="00EF5447" w14:paraId="6C1955D2" w14:textId="77777777" w:rsidTr="004442A5">
        <w:trPr>
          <w:trHeight w:val="187"/>
          <w:jc w:val="center"/>
        </w:trPr>
        <w:tc>
          <w:tcPr>
            <w:tcW w:w="2495" w:type="dxa"/>
            <w:shd w:val="clear" w:color="auto" w:fill="auto"/>
            <w:noWrap/>
          </w:tcPr>
          <w:p w14:paraId="3F5F1681" w14:textId="77777777" w:rsidR="0023404E" w:rsidRDefault="0023404E" w:rsidP="004442A5">
            <w:pPr>
              <w:pStyle w:val="TAC"/>
              <w:rPr>
                <w:lang w:eastAsia="fi-FI"/>
              </w:rPr>
            </w:pPr>
            <w:r>
              <w:rPr>
                <w:lang w:eastAsia="fi-FI"/>
              </w:rPr>
              <w:t>DC_7A_n25A</w:t>
            </w:r>
          </w:p>
          <w:p w14:paraId="3DEF2775" w14:textId="77777777" w:rsidR="0023404E" w:rsidRPr="00EF5447" w:rsidRDefault="0023404E" w:rsidP="004442A5">
            <w:pPr>
              <w:pStyle w:val="TAC"/>
              <w:rPr>
                <w:lang w:eastAsia="fi-FI"/>
              </w:rPr>
            </w:pPr>
            <w:r>
              <w:rPr>
                <w:lang w:eastAsia="fi-FI"/>
              </w:rPr>
              <w:t>DC_7C_n25A</w:t>
            </w:r>
          </w:p>
        </w:tc>
        <w:tc>
          <w:tcPr>
            <w:tcW w:w="2280" w:type="dxa"/>
          </w:tcPr>
          <w:p w14:paraId="1AC9901E" w14:textId="77777777" w:rsidR="0023404E" w:rsidRPr="00EF5447" w:rsidRDefault="0023404E" w:rsidP="004442A5">
            <w:pPr>
              <w:pStyle w:val="TAC"/>
              <w:rPr>
                <w:lang w:eastAsia="fi-FI"/>
              </w:rPr>
            </w:pPr>
            <w:r w:rsidRPr="00906218">
              <w:t>DC_7A_n25A</w:t>
            </w:r>
          </w:p>
        </w:tc>
        <w:tc>
          <w:tcPr>
            <w:tcW w:w="2738" w:type="dxa"/>
            <w:shd w:val="clear" w:color="auto" w:fill="auto"/>
            <w:noWrap/>
          </w:tcPr>
          <w:p w14:paraId="41AA95DB" w14:textId="77777777" w:rsidR="0023404E" w:rsidRPr="00EF5447" w:rsidRDefault="0023404E" w:rsidP="004442A5">
            <w:pPr>
              <w:pStyle w:val="TAC"/>
              <w:rPr>
                <w:lang w:eastAsia="fi-FI"/>
              </w:rPr>
            </w:pPr>
            <w:r w:rsidRPr="00906218">
              <w:t>No</w:t>
            </w:r>
          </w:p>
        </w:tc>
        <w:tc>
          <w:tcPr>
            <w:tcW w:w="2738" w:type="dxa"/>
          </w:tcPr>
          <w:p w14:paraId="4843CCEC" w14:textId="77777777" w:rsidR="0023404E" w:rsidRPr="00EF5447" w:rsidRDefault="0023404E" w:rsidP="004442A5">
            <w:pPr>
              <w:pStyle w:val="TAC"/>
              <w:rPr>
                <w:lang w:eastAsia="fi-FI"/>
              </w:rPr>
            </w:pPr>
          </w:p>
        </w:tc>
      </w:tr>
      <w:tr w:rsidR="0023404E" w:rsidRPr="00EF5447" w14:paraId="27141F4A" w14:textId="77777777" w:rsidTr="004442A5">
        <w:trPr>
          <w:trHeight w:val="187"/>
          <w:jc w:val="center"/>
        </w:trPr>
        <w:tc>
          <w:tcPr>
            <w:tcW w:w="2495" w:type="dxa"/>
            <w:shd w:val="clear" w:color="auto" w:fill="auto"/>
            <w:noWrap/>
          </w:tcPr>
          <w:p w14:paraId="22FE3C32" w14:textId="77777777" w:rsidR="0023404E" w:rsidRPr="00EF5447" w:rsidRDefault="0023404E" w:rsidP="004442A5">
            <w:pPr>
              <w:pStyle w:val="TAC"/>
              <w:rPr>
                <w:lang w:eastAsia="fi-FI"/>
              </w:rPr>
            </w:pPr>
            <w:r w:rsidRPr="000D027C">
              <w:t>DC_7A-7A_n25A</w:t>
            </w:r>
          </w:p>
        </w:tc>
        <w:tc>
          <w:tcPr>
            <w:tcW w:w="2280" w:type="dxa"/>
          </w:tcPr>
          <w:p w14:paraId="0E581B04" w14:textId="77777777" w:rsidR="0023404E" w:rsidRPr="00EF5447" w:rsidRDefault="0023404E" w:rsidP="004442A5">
            <w:pPr>
              <w:pStyle w:val="TAC"/>
              <w:rPr>
                <w:lang w:eastAsia="fi-FI"/>
              </w:rPr>
            </w:pPr>
            <w:r w:rsidRPr="000D027C">
              <w:t>DC_7A_n25A</w:t>
            </w:r>
          </w:p>
        </w:tc>
        <w:tc>
          <w:tcPr>
            <w:tcW w:w="2738" w:type="dxa"/>
            <w:shd w:val="clear" w:color="auto" w:fill="auto"/>
            <w:noWrap/>
          </w:tcPr>
          <w:p w14:paraId="65111B8D" w14:textId="77777777" w:rsidR="0023404E" w:rsidRPr="00EF5447" w:rsidRDefault="0023404E" w:rsidP="004442A5">
            <w:pPr>
              <w:pStyle w:val="TAC"/>
              <w:rPr>
                <w:lang w:eastAsia="fi-FI"/>
              </w:rPr>
            </w:pPr>
            <w:r w:rsidRPr="000D027C">
              <w:t>No</w:t>
            </w:r>
          </w:p>
        </w:tc>
        <w:tc>
          <w:tcPr>
            <w:tcW w:w="2738" w:type="dxa"/>
          </w:tcPr>
          <w:p w14:paraId="5C5AEBC7" w14:textId="77777777" w:rsidR="0023404E" w:rsidRPr="00EF5447" w:rsidRDefault="0023404E" w:rsidP="004442A5">
            <w:pPr>
              <w:pStyle w:val="TAC"/>
              <w:rPr>
                <w:lang w:eastAsia="fi-FI"/>
              </w:rPr>
            </w:pPr>
          </w:p>
        </w:tc>
      </w:tr>
      <w:tr w:rsidR="0023404E" w:rsidRPr="00EF5447" w14:paraId="207D4983" w14:textId="77777777" w:rsidTr="004442A5">
        <w:trPr>
          <w:trHeight w:val="187"/>
          <w:jc w:val="center"/>
        </w:trPr>
        <w:tc>
          <w:tcPr>
            <w:tcW w:w="2495" w:type="dxa"/>
            <w:shd w:val="clear" w:color="auto" w:fill="auto"/>
            <w:noWrap/>
          </w:tcPr>
          <w:p w14:paraId="4A01263C" w14:textId="77777777" w:rsidR="0023404E" w:rsidRPr="00EF5447" w:rsidRDefault="0023404E" w:rsidP="004442A5">
            <w:pPr>
              <w:pStyle w:val="TAC"/>
              <w:rPr>
                <w:lang w:eastAsia="fi-FI"/>
              </w:rPr>
            </w:pPr>
            <w:r w:rsidRPr="00EF5447">
              <w:rPr>
                <w:lang w:eastAsia="fi-FI"/>
              </w:rPr>
              <w:t>DC_7A_n28A</w:t>
            </w:r>
          </w:p>
          <w:p w14:paraId="2924A929" w14:textId="77777777" w:rsidR="0023404E" w:rsidRPr="00EF5447" w:rsidRDefault="0023404E" w:rsidP="004442A5">
            <w:pPr>
              <w:pStyle w:val="TAC"/>
              <w:rPr>
                <w:lang w:eastAsia="fi-FI"/>
              </w:rPr>
            </w:pPr>
            <w:r w:rsidRPr="00EF5447">
              <w:rPr>
                <w:lang w:eastAsia="fi-FI"/>
              </w:rPr>
              <w:t>DC_7C_n28A</w:t>
            </w:r>
          </w:p>
        </w:tc>
        <w:tc>
          <w:tcPr>
            <w:tcW w:w="2280" w:type="dxa"/>
          </w:tcPr>
          <w:p w14:paraId="7E7A49CE" w14:textId="77777777" w:rsidR="0023404E" w:rsidRPr="00EF5447" w:rsidRDefault="0023404E" w:rsidP="004442A5">
            <w:pPr>
              <w:pStyle w:val="TAC"/>
              <w:rPr>
                <w:lang w:eastAsia="fi-FI"/>
              </w:rPr>
            </w:pPr>
            <w:r w:rsidRPr="00EF5447">
              <w:rPr>
                <w:lang w:eastAsia="fi-FI"/>
              </w:rPr>
              <w:t>DC_7A_n28A</w:t>
            </w:r>
          </w:p>
          <w:p w14:paraId="346E61B7" w14:textId="77777777" w:rsidR="0023404E" w:rsidRPr="00EF5447" w:rsidRDefault="0023404E" w:rsidP="004442A5">
            <w:pPr>
              <w:pStyle w:val="TAC"/>
              <w:rPr>
                <w:lang w:eastAsia="fi-FI"/>
              </w:rPr>
            </w:pPr>
            <w:r w:rsidRPr="00EF5447">
              <w:rPr>
                <w:lang w:eastAsia="fi-FI"/>
              </w:rPr>
              <w:t>DC_7C_n28A</w:t>
            </w:r>
          </w:p>
        </w:tc>
        <w:tc>
          <w:tcPr>
            <w:tcW w:w="2738" w:type="dxa"/>
            <w:shd w:val="clear" w:color="auto" w:fill="auto"/>
            <w:noWrap/>
          </w:tcPr>
          <w:p w14:paraId="09A78951" w14:textId="77777777" w:rsidR="0023404E" w:rsidRPr="00EF5447" w:rsidRDefault="0023404E" w:rsidP="004442A5">
            <w:pPr>
              <w:pStyle w:val="TAC"/>
              <w:rPr>
                <w:lang w:eastAsia="fi-FI"/>
              </w:rPr>
            </w:pPr>
            <w:r w:rsidRPr="00EF5447">
              <w:rPr>
                <w:lang w:eastAsia="fi-FI"/>
              </w:rPr>
              <w:t>No</w:t>
            </w:r>
          </w:p>
        </w:tc>
        <w:tc>
          <w:tcPr>
            <w:tcW w:w="2738" w:type="dxa"/>
          </w:tcPr>
          <w:p w14:paraId="7B4BA81D" w14:textId="77777777" w:rsidR="0023404E" w:rsidRPr="00EF5447" w:rsidRDefault="0023404E" w:rsidP="004442A5">
            <w:pPr>
              <w:pStyle w:val="TAC"/>
              <w:rPr>
                <w:lang w:eastAsia="fi-FI"/>
              </w:rPr>
            </w:pPr>
          </w:p>
        </w:tc>
      </w:tr>
      <w:tr w:rsidR="0023404E" w:rsidRPr="00EF5447" w14:paraId="1E72EEA4" w14:textId="77777777" w:rsidTr="004442A5">
        <w:trPr>
          <w:trHeight w:val="187"/>
          <w:jc w:val="center"/>
        </w:trPr>
        <w:tc>
          <w:tcPr>
            <w:tcW w:w="2495" w:type="dxa"/>
            <w:shd w:val="clear" w:color="auto" w:fill="auto"/>
            <w:noWrap/>
          </w:tcPr>
          <w:p w14:paraId="0179EC81" w14:textId="77777777" w:rsidR="0023404E" w:rsidRPr="00EF5447" w:rsidRDefault="0023404E" w:rsidP="004442A5">
            <w:pPr>
              <w:pStyle w:val="TAC"/>
              <w:rPr>
                <w:lang w:eastAsia="zh-TW"/>
              </w:rPr>
            </w:pPr>
            <w:r w:rsidRPr="00EF5447">
              <w:rPr>
                <w:lang w:eastAsia="zh-TW"/>
              </w:rPr>
              <w:t>DC_7A_n40A</w:t>
            </w:r>
          </w:p>
        </w:tc>
        <w:tc>
          <w:tcPr>
            <w:tcW w:w="2280" w:type="dxa"/>
          </w:tcPr>
          <w:p w14:paraId="3D72B009" w14:textId="77777777" w:rsidR="0023404E" w:rsidRPr="00EF5447" w:rsidRDefault="0023404E" w:rsidP="004442A5">
            <w:pPr>
              <w:pStyle w:val="TAC"/>
              <w:rPr>
                <w:lang w:eastAsia="fi-FI"/>
              </w:rPr>
            </w:pPr>
            <w:r w:rsidRPr="00EF5447">
              <w:rPr>
                <w:lang w:eastAsia="zh-TW"/>
              </w:rPr>
              <w:t>DC_7A_n40A</w:t>
            </w:r>
          </w:p>
        </w:tc>
        <w:tc>
          <w:tcPr>
            <w:tcW w:w="2738" w:type="dxa"/>
            <w:shd w:val="clear" w:color="auto" w:fill="auto"/>
            <w:noWrap/>
          </w:tcPr>
          <w:p w14:paraId="73D81253" w14:textId="77777777" w:rsidR="0023404E" w:rsidRPr="00EF5447" w:rsidRDefault="0023404E" w:rsidP="004442A5">
            <w:pPr>
              <w:pStyle w:val="TAC"/>
              <w:rPr>
                <w:lang w:eastAsia="zh-TW"/>
              </w:rPr>
            </w:pPr>
            <w:r w:rsidRPr="00EF5447">
              <w:rPr>
                <w:lang w:eastAsia="zh-TW"/>
              </w:rPr>
              <w:t>Yes</w:t>
            </w:r>
          </w:p>
        </w:tc>
        <w:tc>
          <w:tcPr>
            <w:tcW w:w="2738" w:type="dxa"/>
          </w:tcPr>
          <w:p w14:paraId="4343E347" w14:textId="77777777" w:rsidR="0023404E" w:rsidRPr="00EF5447" w:rsidRDefault="0023404E" w:rsidP="004442A5">
            <w:pPr>
              <w:pStyle w:val="TAC"/>
              <w:rPr>
                <w:lang w:eastAsia="zh-TW"/>
              </w:rPr>
            </w:pPr>
          </w:p>
        </w:tc>
      </w:tr>
      <w:tr w:rsidR="0023404E" w:rsidRPr="00EF5447" w14:paraId="41967E8B" w14:textId="77777777" w:rsidTr="004442A5">
        <w:trPr>
          <w:trHeight w:val="187"/>
          <w:jc w:val="center"/>
        </w:trPr>
        <w:tc>
          <w:tcPr>
            <w:tcW w:w="2495" w:type="dxa"/>
            <w:shd w:val="clear" w:color="auto" w:fill="auto"/>
            <w:noWrap/>
          </w:tcPr>
          <w:p w14:paraId="3A39C6DF" w14:textId="77777777" w:rsidR="0023404E" w:rsidRPr="00EF5447" w:rsidRDefault="0023404E" w:rsidP="004442A5">
            <w:pPr>
              <w:pStyle w:val="TAC"/>
              <w:rPr>
                <w:lang w:eastAsia="fi-FI"/>
              </w:rPr>
            </w:pPr>
            <w:r w:rsidRPr="00EF5447">
              <w:rPr>
                <w:lang w:eastAsia="fi-FI"/>
              </w:rPr>
              <w:t>DC_7A_n51A</w:t>
            </w:r>
          </w:p>
        </w:tc>
        <w:tc>
          <w:tcPr>
            <w:tcW w:w="2280" w:type="dxa"/>
          </w:tcPr>
          <w:p w14:paraId="558F22D1" w14:textId="77777777" w:rsidR="0023404E" w:rsidRPr="00EF5447" w:rsidRDefault="0023404E" w:rsidP="004442A5">
            <w:pPr>
              <w:pStyle w:val="TAC"/>
              <w:rPr>
                <w:lang w:eastAsia="fi-FI"/>
              </w:rPr>
            </w:pPr>
            <w:r w:rsidRPr="00EF5447">
              <w:rPr>
                <w:lang w:eastAsia="fi-FI"/>
              </w:rPr>
              <w:t>DC_7A_n51A</w:t>
            </w:r>
          </w:p>
        </w:tc>
        <w:tc>
          <w:tcPr>
            <w:tcW w:w="2738" w:type="dxa"/>
            <w:shd w:val="clear" w:color="auto" w:fill="auto"/>
            <w:noWrap/>
          </w:tcPr>
          <w:p w14:paraId="6F37828A" w14:textId="77777777" w:rsidR="0023404E" w:rsidRPr="00EF5447" w:rsidRDefault="0023404E" w:rsidP="004442A5">
            <w:pPr>
              <w:pStyle w:val="TAC"/>
              <w:rPr>
                <w:lang w:eastAsia="fi-FI"/>
              </w:rPr>
            </w:pPr>
            <w:r w:rsidRPr="00EF5447">
              <w:rPr>
                <w:lang w:eastAsia="fi-FI"/>
              </w:rPr>
              <w:t>No</w:t>
            </w:r>
          </w:p>
        </w:tc>
        <w:tc>
          <w:tcPr>
            <w:tcW w:w="2738" w:type="dxa"/>
          </w:tcPr>
          <w:p w14:paraId="3F97E770" w14:textId="77777777" w:rsidR="0023404E" w:rsidRPr="00EF5447" w:rsidRDefault="0023404E" w:rsidP="004442A5">
            <w:pPr>
              <w:pStyle w:val="TAC"/>
              <w:rPr>
                <w:lang w:eastAsia="fi-FI"/>
              </w:rPr>
            </w:pPr>
          </w:p>
        </w:tc>
      </w:tr>
      <w:tr w:rsidR="0023404E" w:rsidRPr="00EF5447" w14:paraId="59716B89" w14:textId="77777777" w:rsidTr="004442A5">
        <w:trPr>
          <w:trHeight w:val="187"/>
          <w:jc w:val="center"/>
        </w:trPr>
        <w:tc>
          <w:tcPr>
            <w:tcW w:w="2495" w:type="dxa"/>
            <w:shd w:val="clear" w:color="auto" w:fill="auto"/>
            <w:noWrap/>
          </w:tcPr>
          <w:p w14:paraId="45815F94" w14:textId="77777777" w:rsidR="0023404E" w:rsidRPr="00EF5447" w:rsidRDefault="0023404E" w:rsidP="004442A5">
            <w:pPr>
              <w:pStyle w:val="TAC"/>
              <w:rPr>
                <w:lang w:eastAsia="zh-TW"/>
              </w:rPr>
            </w:pPr>
            <w:r w:rsidRPr="00EF5447">
              <w:rPr>
                <w:lang w:eastAsia="fi-FI"/>
              </w:rPr>
              <w:t>DC_</w:t>
            </w:r>
            <w:r w:rsidRPr="00EF5447">
              <w:rPr>
                <w:lang w:eastAsia="zh-CN"/>
              </w:rPr>
              <w:t>7</w:t>
            </w:r>
            <w:r w:rsidRPr="00EF5447">
              <w:rPr>
                <w:lang w:eastAsia="fi-FI"/>
              </w:rPr>
              <w:t>A_n</w:t>
            </w:r>
            <w:r w:rsidRPr="00EF5447">
              <w:rPr>
                <w:lang w:eastAsia="zh-CN"/>
              </w:rPr>
              <w:t>66</w:t>
            </w:r>
            <w:r w:rsidRPr="00EF5447">
              <w:rPr>
                <w:lang w:eastAsia="zh-TW"/>
              </w:rPr>
              <w:t>A</w:t>
            </w:r>
          </w:p>
          <w:p w14:paraId="0F3C9CBE" w14:textId="77777777" w:rsidR="0023404E" w:rsidRPr="00EF5447" w:rsidRDefault="0023404E" w:rsidP="004442A5">
            <w:pPr>
              <w:pStyle w:val="TAC"/>
              <w:rPr>
                <w:lang w:eastAsia="fi-FI"/>
              </w:rPr>
            </w:pPr>
            <w:r w:rsidRPr="00EF5447">
              <w:rPr>
                <w:lang w:eastAsia="fi-FI"/>
              </w:rPr>
              <w:t>DC_</w:t>
            </w:r>
            <w:r w:rsidRPr="00EF5447">
              <w:rPr>
                <w:lang w:eastAsia="zh-CN"/>
              </w:rPr>
              <w:t>7</w:t>
            </w:r>
            <w:r w:rsidRPr="00EF5447">
              <w:rPr>
                <w:lang w:eastAsia="fi-FI"/>
              </w:rPr>
              <w:t>C_n</w:t>
            </w:r>
            <w:r w:rsidRPr="00EF5447">
              <w:rPr>
                <w:lang w:eastAsia="zh-CN"/>
              </w:rPr>
              <w:t>66</w:t>
            </w:r>
            <w:r w:rsidRPr="00EF5447">
              <w:rPr>
                <w:lang w:eastAsia="zh-TW"/>
              </w:rPr>
              <w:t>A</w:t>
            </w:r>
          </w:p>
        </w:tc>
        <w:tc>
          <w:tcPr>
            <w:tcW w:w="2280" w:type="dxa"/>
          </w:tcPr>
          <w:p w14:paraId="2355CEB0" w14:textId="77777777" w:rsidR="0023404E" w:rsidRPr="00EF5447" w:rsidRDefault="0023404E" w:rsidP="004442A5">
            <w:pPr>
              <w:pStyle w:val="TAC"/>
              <w:rPr>
                <w:lang w:eastAsia="fi-FI"/>
              </w:rPr>
            </w:pPr>
            <w:r w:rsidRPr="00EF5447">
              <w:rPr>
                <w:lang w:eastAsia="fi-FI"/>
              </w:rPr>
              <w:t>DC_</w:t>
            </w:r>
            <w:r w:rsidRPr="00EF5447">
              <w:rPr>
                <w:lang w:eastAsia="zh-CN"/>
              </w:rPr>
              <w:t>7</w:t>
            </w:r>
            <w:r w:rsidRPr="00EF5447">
              <w:rPr>
                <w:lang w:eastAsia="fi-FI"/>
              </w:rPr>
              <w:t>A_n</w:t>
            </w:r>
            <w:r w:rsidRPr="00EF5447">
              <w:rPr>
                <w:lang w:eastAsia="zh-CN"/>
              </w:rPr>
              <w:t>66</w:t>
            </w:r>
            <w:r w:rsidRPr="00EF5447">
              <w:rPr>
                <w:lang w:eastAsia="zh-TW"/>
              </w:rPr>
              <w:t>A</w:t>
            </w:r>
          </w:p>
        </w:tc>
        <w:tc>
          <w:tcPr>
            <w:tcW w:w="2738" w:type="dxa"/>
            <w:shd w:val="clear" w:color="auto" w:fill="auto"/>
            <w:noWrap/>
          </w:tcPr>
          <w:p w14:paraId="2DE6E91D" w14:textId="77777777" w:rsidR="0023404E" w:rsidRPr="00EF5447" w:rsidRDefault="0023404E" w:rsidP="004442A5">
            <w:pPr>
              <w:pStyle w:val="TAC"/>
              <w:rPr>
                <w:lang w:eastAsia="fi-FI"/>
              </w:rPr>
            </w:pPr>
            <w:r w:rsidRPr="00EF5447">
              <w:rPr>
                <w:lang w:eastAsia="ja-JP"/>
              </w:rPr>
              <w:t>No</w:t>
            </w:r>
          </w:p>
        </w:tc>
        <w:tc>
          <w:tcPr>
            <w:tcW w:w="2738" w:type="dxa"/>
          </w:tcPr>
          <w:p w14:paraId="0E89D9B3" w14:textId="77777777" w:rsidR="0023404E" w:rsidRPr="00EF5447" w:rsidRDefault="0023404E" w:rsidP="004442A5">
            <w:pPr>
              <w:pStyle w:val="TAC"/>
              <w:rPr>
                <w:lang w:eastAsia="ja-JP"/>
              </w:rPr>
            </w:pPr>
          </w:p>
        </w:tc>
      </w:tr>
      <w:tr w:rsidR="0023404E" w:rsidRPr="00EF5447" w14:paraId="50F0BF4C" w14:textId="77777777" w:rsidTr="004442A5">
        <w:trPr>
          <w:trHeight w:val="187"/>
          <w:jc w:val="center"/>
        </w:trPr>
        <w:tc>
          <w:tcPr>
            <w:tcW w:w="2495" w:type="dxa"/>
            <w:shd w:val="clear" w:color="auto" w:fill="auto"/>
            <w:noWrap/>
          </w:tcPr>
          <w:p w14:paraId="6F3759DB" w14:textId="77777777" w:rsidR="0023404E" w:rsidRPr="00EF5447" w:rsidRDefault="0023404E" w:rsidP="004442A5">
            <w:pPr>
              <w:pStyle w:val="TAC"/>
              <w:rPr>
                <w:lang w:eastAsia="fi-FI"/>
              </w:rPr>
            </w:pPr>
            <w:r w:rsidRPr="00EF5447">
              <w:rPr>
                <w:lang w:eastAsia="fi-FI"/>
              </w:rPr>
              <w:t>DC_</w:t>
            </w:r>
            <w:r w:rsidRPr="00EF5447">
              <w:rPr>
                <w:lang w:eastAsia="zh-CN"/>
              </w:rPr>
              <w:t>7</w:t>
            </w:r>
            <w:r w:rsidRPr="00EF5447">
              <w:rPr>
                <w:lang w:eastAsia="fi-FI"/>
              </w:rPr>
              <w:t>A-7A_n</w:t>
            </w:r>
            <w:r w:rsidRPr="00EF5447">
              <w:rPr>
                <w:lang w:eastAsia="zh-CN"/>
              </w:rPr>
              <w:t>66</w:t>
            </w:r>
            <w:r w:rsidRPr="00EF5447">
              <w:rPr>
                <w:lang w:eastAsia="zh-TW"/>
              </w:rPr>
              <w:t>A</w:t>
            </w:r>
          </w:p>
        </w:tc>
        <w:tc>
          <w:tcPr>
            <w:tcW w:w="2280" w:type="dxa"/>
          </w:tcPr>
          <w:p w14:paraId="397F26C3" w14:textId="77777777" w:rsidR="0023404E" w:rsidRPr="00EF5447" w:rsidRDefault="0023404E" w:rsidP="004442A5">
            <w:pPr>
              <w:pStyle w:val="TAC"/>
              <w:rPr>
                <w:lang w:eastAsia="fi-FI"/>
              </w:rPr>
            </w:pPr>
            <w:r w:rsidRPr="00EF5447">
              <w:rPr>
                <w:lang w:eastAsia="fi-FI"/>
              </w:rPr>
              <w:t>DC_</w:t>
            </w:r>
            <w:r w:rsidRPr="00EF5447">
              <w:rPr>
                <w:lang w:eastAsia="zh-CN"/>
              </w:rPr>
              <w:t>7</w:t>
            </w:r>
            <w:r w:rsidRPr="00EF5447">
              <w:rPr>
                <w:lang w:eastAsia="fi-FI"/>
              </w:rPr>
              <w:t>A_n</w:t>
            </w:r>
            <w:r w:rsidRPr="00EF5447">
              <w:rPr>
                <w:lang w:eastAsia="zh-CN"/>
              </w:rPr>
              <w:t>66</w:t>
            </w:r>
            <w:r w:rsidRPr="00EF5447">
              <w:rPr>
                <w:lang w:eastAsia="zh-TW"/>
              </w:rPr>
              <w:t>A</w:t>
            </w:r>
          </w:p>
        </w:tc>
        <w:tc>
          <w:tcPr>
            <w:tcW w:w="2738" w:type="dxa"/>
            <w:shd w:val="clear" w:color="auto" w:fill="auto"/>
            <w:noWrap/>
          </w:tcPr>
          <w:p w14:paraId="5DFED896" w14:textId="77777777" w:rsidR="0023404E" w:rsidRPr="00EF5447" w:rsidRDefault="0023404E" w:rsidP="004442A5">
            <w:pPr>
              <w:pStyle w:val="TAC"/>
              <w:rPr>
                <w:lang w:eastAsia="fi-FI"/>
              </w:rPr>
            </w:pPr>
            <w:r w:rsidRPr="00EF5447">
              <w:rPr>
                <w:lang w:eastAsia="ja-JP"/>
              </w:rPr>
              <w:t>No</w:t>
            </w:r>
          </w:p>
        </w:tc>
        <w:tc>
          <w:tcPr>
            <w:tcW w:w="2738" w:type="dxa"/>
          </w:tcPr>
          <w:p w14:paraId="14C7D2DA" w14:textId="77777777" w:rsidR="0023404E" w:rsidRPr="00EF5447" w:rsidRDefault="0023404E" w:rsidP="004442A5">
            <w:pPr>
              <w:pStyle w:val="TAC"/>
              <w:rPr>
                <w:lang w:eastAsia="ja-JP"/>
              </w:rPr>
            </w:pPr>
          </w:p>
        </w:tc>
      </w:tr>
      <w:tr w:rsidR="0023404E" w:rsidRPr="00EF5447" w14:paraId="419159FC" w14:textId="77777777" w:rsidTr="004442A5">
        <w:trPr>
          <w:trHeight w:val="187"/>
          <w:jc w:val="center"/>
        </w:trPr>
        <w:tc>
          <w:tcPr>
            <w:tcW w:w="2495" w:type="dxa"/>
            <w:shd w:val="clear" w:color="auto" w:fill="auto"/>
            <w:noWrap/>
          </w:tcPr>
          <w:p w14:paraId="3EE7B91A" w14:textId="77777777" w:rsidR="0023404E" w:rsidRPr="00EF5447" w:rsidRDefault="0023404E" w:rsidP="004442A5">
            <w:pPr>
              <w:pStyle w:val="TAC"/>
              <w:rPr>
                <w:lang w:eastAsia="fi-FI"/>
              </w:rPr>
            </w:pPr>
            <w:r w:rsidRPr="00EF5447">
              <w:rPr>
                <w:lang w:eastAsia="fi-FI"/>
              </w:rPr>
              <w:t>DC_7A_n71A</w:t>
            </w:r>
          </w:p>
        </w:tc>
        <w:tc>
          <w:tcPr>
            <w:tcW w:w="2280" w:type="dxa"/>
          </w:tcPr>
          <w:p w14:paraId="5AB4E2E6" w14:textId="77777777" w:rsidR="0023404E" w:rsidRPr="00EF5447" w:rsidRDefault="0023404E" w:rsidP="004442A5">
            <w:pPr>
              <w:pStyle w:val="TAC"/>
              <w:rPr>
                <w:lang w:eastAsia="fi-FI"/>
              </w:rPr>
            </w:pPr>
            <w:r w:rsidRPr="00EF5447">
              <w:rPr>
                <w:lang w:eastAsia="fi-FI"/>
              </w:rPr>
              <w:t>DC_7A_n71A</w:t>
            </w:r>
          </w:p>
        </w:tc>
        <w:tc>
          <w:tcPr>
            <w:tcW w:w="2738" w:type="dxa"/>
            <w:shd w:val="clear" w:color="auto" w:fill="auto"/>
            <w:noWrap/>
          </w:tcPr>
          <w:p w14:paraId="68718431" w14:textId="77777777" w:rsidR="0023404E" w:rsidRPr="00EF5447" w:rsidRDefault="0023404E" w:rsidP="004442A5">
            <w:pPr>
              <w:pStyle w:val="TAC"/>
              <w:rPr>
                <w:lang w:eastAsia="fi-FI"/>
              </w:rPr>
            </w:pPr>
            <w:r w:rsidRPr="00EF5447">
              <w:t>No</w:t>
            </w:r>
          </w:p>
        </w:tc>
        <w:tc>
          <w:tcPr>
            <w:tcW w:w="2738" w:type="dxa"/>
          </w:tcPr>
          <w:p w14:paraId="65E9488E" w14:textId="77777777" w:rsidR="0023404E" w:rsidRPr="00EF5447" w:rsidRDefault="0023404E" w:rsidP="004442A5">
            <w:pPr>
              <w:pStyle w:val="TAC"/>
            </w:pPr>
          </w:p>
        </w:tc>
      </w:tr>
      <w:tr w:rsidR="0023404E" w:rsidRPr="00EF5447" w14:paraId="695D3C08" w14:textId="77777777" w:rsidTr="004442A5">
        <w:trPr>
          <w:trHeight w:val="187"/>
          <w:jc w:val="center"/>
        </w:trPr>
        <w:tc>
          <w:tcPr>
            <w:tcW w:w="2495" w:type="dxa"/>
            <w:shd w:val="clear" w:color="auto" w:fill="auto"/>
            <w:noWrap/>
          </w:tcPr>
          <w:p w14:paraId="0035EFB1" w14:textId="77777777" w:rsidR="0023404E" w:rsidRPr="00EF5447" w:rsidRDefault="0023404E" w:rsidP="004442A5">
            <w:pPr>
              <w:pStyle w:val="TAC"/>
              <w:rPr>
                <w:lang w:eastAsia="zh-TW"/>
              </w:rPr>
            </w:pPr>
            <w:r w:rsidRPr="00EF5447">
              <w:rPr>
                <w:lang w:eastAsia="fi-FI"/>
              </w:rPr>
              <w:t>DC_7A_n77A</w:t>
            </w:r>
            <w:r w:rsidRPr="00EF5447">
              <w:rPr>
                <w:vertAlign w:val="superscript"/>
                <w:lang w:eastAsia="fi-FI"/>
              </w:rPr>
              <w:t>7</w:t>
            </w:r>
          </w:p>
          <w:p w14:paraId="3039164B" w14:textId="77777777" w:rsidR="0023404E" w:rsidRPr="00EF5447" w:rsidRDefault="0023404E" w:rsidP="004442A5">
            <w:pPr>
              <w:pStyle w:val="TAC"/>
              <w:rPr>
                <w:lang w:eastAsia="zh-TW"/>
              </w:rPr>
            </w:pPr>
            <w:r w:rsidRPr="00EF5447">
              <w:rPr>
                <w:lang w:eastAsia="zh-CN"/>
              </w:rPr>
              <w:t>DC_7A_n77(2A)</w:t>
            </w:r>
          </w:p>
          <w:p w14:paraId="19190F8B" w14:textId="77777777" w:rsidR="0023404E" w:rsidRPr="00EF5447" w:rsidRDefault="0023404E" w:rsidP="004442A5">
            <w:pPr>
              <w:pStyle w:val="TAC"/>
              <w:rPr>
                <w:lang w:eastAsia="zh-CN"/>
              </w:rPr>
            </w:pPr>
            <w:r w:rsidRPr="00EF5447">
              <w:rPr>
                <w:lang w:eastAsia="zh-CN"/>
              </w:rPr>
              <w:t>DC_7C_n77A</w:t>
            </w:r>
          </w:p>
          <w:p w14:paraId="7176169E" w14:textId="77777777" w:rsidR="0023404E" w:rsidRPr="00EF5447" w:rsidRDefault="0023404E" w:rsidP="004442A5">
            <w:pPr>
              <w:pStyle w:val="TAC"/>
              <w:rPr>
                <w:lang w:eastAsia="fi-FI"/>
              </w:rPr>
            </w:pPr>
            <w:r w:rsidRPr="00EF5447">
              <w:rPr>
                <w:lang w:eastAsia="zh-CN"/>
              </w:rPr>
              <w:t>DC_7C_n77(2A)</w:t>
            </w:r>
          </w:p>
        </w:tc>
        <w:tc>
          <w:tcPr>
            <w:tcW w:w="2280" w:type="dxa"/>
          </w:tcPr>
          <w:p w14:paraId="5A4EA468" w14:textId="77777777" w:rsidR="0023404E" w:rsidRPr="00EF5447" w:rsidRDefault="0023404E" w:rsidP="004442A5">
            <w:pPr>
              <w:pStyle w:val="TAC"/>
              <w:rPr>
                <w:lang w:eastAsia="fi-FI"/>
              </w:rPr>
            </w:pPr>
            <w:r w:rsidRPr="00EF5447">
              <w:rPr>
                <w:lang w:eastAsia="fi-FI"/>
              </w:rPr>
              <w:t>DC_7A_n77A</w:t>
            </w:r>
          </w:p>
        </w:tc>
        <w:tc>
          <w:tcPr>
            <w:tcW w:w="2738" w:type="dxa"/>
            <w:shd w:val="clear" w:color="auto" w:fill="auto"/>
            <w:noWrap/>
          </w:tcPr>
          <w:p w14:paraId="1606111C" w14:textId="77777777" w:rsidR="0023404E" w:rsidRPr="00EF5447" w:rsidRDefault="0023404E" w:rsidP="004442A5">
            <w:pPr>
              <w:pStyle w:val="TAC"/>
              <w:rPr>
                <w:lang w:eastAsia="fi-FI"/>
              </w:rPr>
            </w:pPr>
            <w:r w:rsidRPr="00EF5447">
              <w:rPr>
                <w:rFonts w:eastAsia="MS Mincho"/>
              </w:rPr>
              <w:t>No</w:t>
            </w:r>
          </w:p>
        </w:tc>
        <w:tc>
          <w:tcPr>
            <w:tcW w:w="2738" w:type="dxa"/>
          </w:tcPr>
          <w:p w14:paraId="01CB2529" w14:textId="77777777" w:rsidR="0023404E" w:rsidRPr="00EF5447" w:rsidRDefault="0023404E" w:rsidP="004442A5">
            <w:pPr>
              <w:pStyle w:val="TAC"/>
              <w:rPr>
                <w:rFonts w:eastAsia="MS Mincho"/>
              </w:rPr>
            </w:pPr>
          </w:p>
        </w:tc>
      </w:tr>
      <w:tr w:rsidR="0023404E" w:rsidRPr="00EF5447" w14:paraId="725C0D4F" w14:textId="77777777" w:rsidTr="004442A5">
        <w:trPr>
          <w:trHeight w:val="187"/>
          <w:jc w:val="center"/>
        </w:trPr>
        <w:tc>
          <w:tcPr>
            <w:tcW w:w="2495" w:type="dxa"/>
            <w:shd w:val="clear" w:color="auto" w:fill="auto"/>
            <w:noWrap/>
            <w:vAlign w:val="center"/>
          </w:tcPr>
          <w:p w14:paraId="38D4EA35" w14:textId="77777777" w:rsidR="0023404E" w:rsidRPr="00EF5447" w:rsidRDefault="0023404E" w:rsidP="004442A5">
            <w:pPr>
              <w:pStyle w:val="TAC"/>
              <w:rPr>
                <w:lang w:eastAsia="zh-TW"/>
              </w:rPr>
            </w:pPr>
            <w:r w:rsidRPr="00EF5447">
              <w:rPr>
                <w:lang w:eastAsia="fi-FI"/>
              </w:rPr>
              <w:t>DC_7A-7A_n77A</w:t>
            </w:r>
            <w:r w:rsidRPr="00EF5447">
              <w:rPr>
                <w:vertAlign w:val="superscript"/>
                <w:lang w:eastAsia="fi-FI"/>
              </w:rPr>
              <w:t>7</w:t>
            </w:r>
          </w:p>
          <w:p w14:paraId="5B29C1ED" w14:textId="77777777" w:rsidR="0023404E" w:rsidRPr="00EF5447" w:rsidRDefault="0023404E" w:rsidP="004442A5">
            <w:pPr>
              <w:pStyle w:val="TAC"/>
              <w:rPr>
                <w:lang w:eastAsia="fi-FI"/>
              </w:rPr>
            </w:pPr>
            <w:r w:rsidRPr="00EF5447">
              <w:rPr>
                <w:lang w:eastAsia="zh-CN"/>
              </w:rPr>
              <w:t>DC_7A-7A_n77(2A)</w:t>
            </w:r>
          </w:p>
        </w:tc>
        <w:tc>
          <w:tcPr>
            <w:tcW w:w="2280" w:type="dxa"/>
          </w:tcPr>
          <w:p w14:paraId="6C0196A8" w14:textId="77777777" w:rsidR="0023404E" w:rsidRPr="00EF5447" w:rsidRDefault="0023404E" w:rsidP="004442A5">
            <w:pPr>
              <w:pStyle w:val="TAC"/>
              <w:rPr>
                <w:lang w:eastAsia="fi-FI"/>
              </w:rPr>
            </w:pPr>
            <w:r w:rsidRPr="00EF5447">
              <w:rPr>
                <w:lang w:eastAsia="fi-FI"/>
              </w:rPr>
              <w:t>DC_7A_n77A</w:t>
            </w:r>
          </w:p>
        </w:tc>
        <w:tc>
          <w:tcPr>
            <w:tcW w:w="2738" w:type="dxa"/>
            <w:shd w:val="clear" w:color="auto" w:fill="auto"/>
            <w:noWrap/>
          </w:tcPr>
          <w:p w14:paraId="13FDAB03" w14:textId="77777777" w:rsidR="0023404E" w:rsidRPr="00EF5447" w:rsidRDefault="0023404E" w:rsidP="004442A5">
            <w:pPr>
              <w:pStyle w:val="TAC"/>
              <w:rPr>
                <w:lang w:eastAsia="fi-FI"/>
              </w:rPr>
            </w:pPr>
            <w:r w:rsidRPr="00EF5447">
              <w:rPr>
                <w:rFonts w:eastAsia="MS Mincho"/>
              </w:rPr>
              <w:t>No</w:t>
            </w:r>
          </w:p>
        </w:tc>
        <w:tc>
          <w:tcPr>
            <w:tcW w:w="2738" w:type="dxa"/>
          </w:tcPr>
          <w:p w14:paraId="05964EDC" w14:textId="77777777" w:rsidR="0023404E" w:rsidRPr="00EF5447" w:rsidRDefault="0023404E" w:rsidP="004442A5">
            <w:pPr>
              <w:pStyle w:val="TAC"/>
              <w:rPr>
                <w:rFonts w:eastAsia="MS Mincho"/>
              </w:rPr>
            </w:pPr>
          </w:p>
        </w:tc>
      </w:tr>
      <w:tr w:rsidR="0023404E" w:rsidRPr="00EF5447" w14:paraId="5FE5E9AC" w14:textId="77777777" w:rsidTr="004442A5">
        <w:trPr>
          <w:trHeight w:val="187"/>
          <w:jc w:val="center"/>
        </w:trPr>
        <w:tc>
          <w:tcPr>
            <w:tcW w:w="2495" w:type="dxa"/>
            <w:shd w:val="clear" w:color="auto" w:fill="auto"/>
            <w:noWrap/>
            <w:vAlign w:val="center"/>
          </w:tcPr>
          <w:p w14:paraId="5077832A" w14:textId="77777777" w:rsidR="0023404E" w:rsidRPr="00EF5447" w:rsidRDefault="0023404E" w:rsidP="004442A5">
            <w:pPr>
              <w:pStyle w:val="TAC"/>
              <w:rPr>
                <w:lang w:eastAsia="fi-FI"/>
              </w:rPr>
            </w:pPr>
            <w:r w:rsidRPr="00EF5447">
              <w:rPr>
                <w:lang w:eastAsia="fi-FI"/>
              </w:rPr>
              <w:t>DC_7A_n78A</w:t>
            </w:r>
            <w:r w:rsidRPr="00EF5447">
              <w:rPr>
                <w:vertAlign w:val="superscript"/>
                <w:lang w:eastAsia="fi-FI"/>
              </w:rPr>
              <w:t>7</w:t>
            </w:r>
          </w:p>
          <w:p w14:paraId="13EFB8A7" w14:textId="77777777" w:rsidR="0023404E" w:rsidRPr="00EF5447" w:rsidRDefault="0023404E" w:rsidP="004442A5">
            <w:pPr>
              <w:pStyle w:val="TAC"/>
              <w:rPr>
                <w:vertAlign w:val="superscript"/>
                <w:lang w:eastAsia="zh-TW"/>
              </w:rPr>
            </w:pPr>
            <w:r w:rsidRPr="00EF5447">
              <w:t>DC_7C_n78A</w:t>
            </w:r>
            <w:r w:rsidRPr="00EF5447">
              <w:rPr>
                <w:vertAlign w:val="superscript"/>
                <w:lang w:eastAsia="fi-FI"/>
              </w:rPr>
              <w:t>7</w:t>
            </w:r>
          </w:p>
          <w:p w14:paraId="6E8BA2B3" w14:textId="77777777" w:rsidR="0023404E" w:rsidRPr="00EF5447" w:rsidRDefault="0023404E" w:rsidP="004442A5">
            <w:pPr>
              <w:pStyle w:val="TAC"/>
              <w:rPr>
                <w:lang w:eastAsia="fi-FI"/>
              </w:rPr>
            </w:pPr>
            <w:r w:rsidRPr="00EF5447">
              <w:rPr>
                <w:lang w:eastAsia="zh-CN"/>
              </w:rPr>
              <w:t>DC_7A_n78C</w:t>
            </w:r>
            <w:r w:rsidRPr="00EF5447">
              <w:rPr>
                <w:vertAlign w:val="superscript"/>
                <w:lang w:eastAsia="zh-CN"/>
              </w:rPr>
              <w:t>7</w:t>
            </w:r>
          </w:p>
        </w:tc>
        <w:tc>
          <w:tcPr>
            <w:tcW w:w="2280" w:type="dxa"/>
          </w:tcPr>
          <w:p w14:paraId="7DEDAA87" w14:textId="77777777" w:rsidR="0023404E" w:rsidRPr="00EF5447" w:rsidRDefault="0023404E" w:rsidP="004442A5">
            <w:pPr>
              <w:pStyle w:val="TAC"/>
            </w:pPr>
            <w:r w:rsidRPr="00EF5447">
              <w:t>DC_7A_n78A</w:t>
            </w:r>
          </w:p>
          <w:p w14:paraId="21B406D7" w14:textId="77777777" w:rsidR="0023404E" w:rsidRPr="00EF5447" w:rsidRDefault="0023404E" w:rsidP="004442A5">
            <w:pPr>
              <w:pStyle w:val="TAC"/>
              <w:rPr>
                <w:lang w:eastAsia="fi-FI"/>
              </w:rPr>
            </w:pPr>
            <w:r w:rsidRPr="00EF5447">
              <w:t>DC_7C_n78A</w:t>
            </w:r>
          </w:p>
        </w:tc>
        <w:tc>
          <w:tcPr>
            <w:tcW w:w="2738" w:type="dxa"/>
            <w:shd w:val="clear" w:color="auto" w:fill="auto"/>
            <w:noWrap/>
          </w:tcPr>
          <w:p w14:paraId="12771B15" w14:textId="77777777" w:rsidR="0023404E" w:rsidRPr="00EF5447" w:rsidRDefault="0023404E" w:rsidP="004442A5">
            <w:pPr>
              <w:pStyle w:val="TAC"/>
              <w:rPr>
                <w:lang w:eastAsia="fi-FI"/>
              </w:rPr>
            </w:pPr>
            <w:r w:rsidRPr="00EF5447">
              <w:rPr>
                <w:lang w:eastAsia="fi-FI"/>
              </w:rPr>
              <w:t>No</w:t>
            </w:r>
          </w:p>
        </w:tc>
        <w:tc>
          <w:tcPr>
            <w:tcW w:w="2738" w:type="dxa"/>
          </w:tcPr>
          <w:p w14:paraId="7E56B836" w14:textId="77777777" w:rsidR="0023404E" w:rsidRPr="00EF5447" w:rsidRDefault="0023404E" w:rsidP="004442A5">
            <w:pPr>
              <w:pStyle w:val="TAC"/>
              <w:rPr>
                <w:lang w:eastAsia="fi-FI"/>
              </w:rPr>
            </w:pPr>
          </w:p>
        </w:tc>
      </w:tr>
      <w:tr w:rsidR="0023404E" w:rsidRPr="00EF5447" w14:paraId="27DE0418" w14:textId="77777777" w:rsidTr="004442A5">
        <w:trPr>
          <w:trHeight w:val="187"/>
          <w:jc w:val="center"/>
        </w:trPr>
        <w:tc>
          <w:tcPr>
            <w:tcW w:w="2495" w:type="dxa"/>
            <w:shd w:val="clear" w:color="auto" w:fill="auto"/>
            <w:noWrap/>
          </w:tcPr>
          <w:p w14:paraId="124267A5" w14:textId="77777777" w:rsidR="0023404E" w:rsidRPr="00EF5447" w:rsidRDefault="0023404E" w:rsidP="004442A5">
            <w:pPr>
              <w:pStyle w:val="TAC"/>
              <w:rPr>
                <w:vertAlign w:val="superscript"/>
                <w:lang w:eastAsia="zh-TW"/>
              </w:rPr>
            </w:pPr>
            <w:r w:rsidRPr="00EF5447">
              <w:rPr>
                <w:lang w:eastAsia="fi-FI"/>
              </w:rPr>
              <w:lastRenderedPageBreak/>
              <w:t>DC_7A_n78(2A)</w:t>
            </w:r>
            <w:r w:rsidRPr="00EF5447">
              <w:rPr>
                <w:vertAlign w:val="superscript"/>
                <w:lang w:eastAsia="fi-FI"/>
              </w:rPr>
              <w:t>7</w:t>
            </w:r>
          </w:p>
          <w:p w14:paraId="188ED798" w14:textId="77777777" w:rsidR="0023404E" w:rsidRPr="00EF5447" w:rsidRDefault="0023404E" w:rsidP="004442A5">
            <w:pPr>
              <w:pStyle w:val="TAC"/>
              <w:rPr>
                <w:lang w:eastAsia="fi-FI"/>
              </w:rPr>
            </w:pPr>
            <w:bookmarkStart w:id="28" w:name="OLE_LINK55"/>
            <w:r w:rsidRPr="00EF5447">
              <w:rPr>
                <w:lang w:eastAsia="fi-FI"/>
              </w:rPr>
              <w:t>DC_7C_n78(2A)</w:t>
            </w:r>
            <w:bookmarkEnd w:id="28"/>
            <w:r w:rsidRPr="00EF5447">
              <w:rPr>
                <w:vertAlign w:val="superscript"/>
                <w:lang w:eastAsia="fi-FI"/>
              </w:rPr>
              <w:t>7</w:t>
            </w:r>
          </w:p>
        </w:tc>
        <w:tc>
          <w:tcPr>
            <w:tcW w:w="2280" w:type="dxa"/>
          </w:tcPr>
          <w:p w14:paraId="3AF1B3F7" w14:textId="77777777" w:rsidR="0023404E" w:rsidRPr="00EF5447" w:rsidRDefault="0023404E" w:rsidP="004442A5">
            <w:pPr>
              <w:pStyle w:val="TAC"/>
              <w:rPr>
                <w:lang w:eastAsia="zh-TW"/>
              </w:rPr>
            </w:pPr>
            <w:r w:rsidRPr="00EF5447">
              <w:t>DC_7A_n78A</w:t>
            </w:r>
          </w:p>
          <w:p w14:paraId="6591EB16" w14:textId="77777777" w:rsidR="0023404E" w:rsidRPr="00EF5447" w:rsidRDefault="0023404E" w:rsidP="004442A5">
            <w:pPr>
              <w:pStyle w:val="TAC"/>
              <w:rPr>
                <w:lang w:eastAsia="fi-FI"/>
              </w:rPr>
            </w:pPr>
            <w:r w:rsidRPr="00EF5447">
              <w:rPr>
                <w:lang w:eastAsia="fi-FI"/>
              </w:rPr>
              <w:t>DC_7C_n78A</w:t>
            </w:r>
          </w:p>
        </w:tc>
        <w:tc>
          <w:tcPr>
            <w:tcW w:w="2738" w:type="dxa"/>
            <w:shd w:val="clear" w:color="auto" w:fill="auto"/>
            <w:noWrap/>
          </w:tcPr>
          <w:p w14:paraId="29F49B76" w14:textId="77777777" w:rsidR="0023404E" w:rsidRPr="00EF5447" w:rsidRDefault="0023404E" w:rsidP="004442A5">
            <w:pPr>
              <w:pStyle w:val="TAC"/>
            </w:pPr>
            <w:r w:rsidRPr="00EF5447">
              <w:rPr>
                <w:lang w:eastAsia="fi-FI"/>
              </w:rPr>
              <w:t>No</w:t>
            </w:r>
          </w:p>
        </w:tc>
        <w:tc>
          <w:tcPr>
            <w:tcW w:w="2738" w:type="dxa"/>
          </w:tcPr>
          <w:p w14:paraId="27FCC9FF" w14:textId="77777777" w:rsidR="0023404E" w:rsidRPr="00EF5447" w:rsidRDefault="0023404E" w:rsidP="004442A5">
            <w:pPr>
              <w:pStyle w:val="TAC"/>
              <w:rPr>
                <w:lang w:eastAsia="fi-FI"/>
              </w:rPr>
            </w:pPr>
          </w:p>
        </w:tc>
      </w:tr>
      <w:tr w:rsidR="0023404E" w:rsidRPr="00EF5447" w14:paraId="53FACCA8" w14:textId="77777777" w:rsidTr="004442A5">
        <w:trPr>
          <w:trHeight w:val="187"/>
          <w:jc w:val="center"/>
        </w:trPr>
        <w:tc>
          <w:tcPr>
            <w:tcW w:w="2495" w:type="dxa"/>
            <w:shd w:val="clear" w:color="auto" w:fill="auto"/>
            <w:noWrap/>
          </w:tcPr>
          <w:p w14:paraId="0B4FD900" w14:textId="77777777" w:rsidR="0023404E" w:rsidRPr="00EF5447" w:rsidRDefault="0023404E" w:rsidP="004442A5">
            <w:pPr>
              <w:pStyle w:val="TAC"/>
            </w:pPr>
            <w:r w:rsidRPr="00EF5447">
              <w:rPr>
                <w:lang w:eastAsia="fi-FI"/>
              </w:rPr>
              <w:t>DC_8A_n1A</w:t>
            </w:r>
          </w:p>
        </w:tc>
        <w:tc>
          <w:tcPr>
            <w:tcW w:w="2280" w:type="dxa"/>
          </w:tcPr>
          <w:p w14:paraId="11448508" w14:textId="77777777" w:rsidR="0023404E" w:rsidRPr="00EF5447" w:rsidRDefault="0023404E" w:rsidP="004442A5">
            <w:pPr>
              <w:pStyle w:val="TAC"/>
            </w:pPr>
            <w:r w:rsidRPr="00EF5447">
              <w:rPr>
                <w:lang w:eastAsia="fi-FI"/>
              </w:rPr>
              <w:t>DC_8A_n1A</w:t>
            </w:r>
          </w:p>
        </w:tc>
        <w:tc>
          <w:tcPr>
            <w:tcW w:w="2738" w:type="dxa"/>
            <w:shd w:val="clear" w:color="auto" w:fill="auto"/>
            <w:noWrap/>
          </w:tcPr>
          <w:p w14:paraId="0CB047F2" w14:textId="77777777" w:rsidR="0023404E" w:rsidRPr="00EF5447" w:rsidRDefault="0023404E" w:rsidP="004442A5">
            <w:pPr>
              <w:pStyle w:val="TAC"/>
              <w:rPr>
                <w:lang w:eastAsia="fi-FI"/>
              </w:rPr>
            </w:pPr>
            <w:r w:rsidRPr="00EF5447">
              <w:t>No</w:t>
            </w:r>
          </w:p>
        </w:tc>
        <w:tc>
          <w:tcPr>
            <w:tcW w:w="2738" w:type="dxa"/>
          </w:tcPr>
          <w:p w14:paraId="61C4BFB1" w14:textId="77777777" w:rsidR="0023404E" w:rsidRPr="00EF5447" w:rsidRDefault="0023404E" w:rsidP="004442A5">
            <w:pPr>
              <w:pStyle w:val="TAC"/>
            </w:pPr>
          </w:p>
        </w:tc>
      </w:tr>
      <w:tr w:rsidR="0023404E" w:rsidRPr="00EF5447" w14:paraId="75043E73" w14:textId="77777777" w:rsidTr="004442A5">
        <w:trPr>
          <w:trHeight w:val="187"/>
          <w:jc w:val="center"/>
        </w:trPr>
        <w:tc>
          <w:tcPr>
            <w:tcW w:w="2495" w:type="dxa"/>
            <w:shd w:val="clear" w:color="auto" w:fill="auto"/>
            <w:noWrap/>
          </w:tcPr>
          <w:p w14:paraId="578A1D53" w14:textId="77777777" w:rsidR="0023404E" w:rsidRPr="00EF5447" w:rsidRDefault="0023404E" w:rsidP="004442A5">
            <w:pPr>
              <w:pStyle w:val="TAC"/>
              <w:rPr>
                <w:lang w:eastAsia="fi-FI"/>
              </w:rPr>
            </w:pPr>
            <w:r w:rsidRPr="00EF5447">
              <w:rPr>
                <w:lang w:eastAsia="fi-FI"/>
              </w:rPr>
              <w:t>DC_8A_n2A</w:t>
            </w:r>
          </w:p>
        </w:tc>
        <w:tc>
          <w:tcPr>
            <w:tcW w:w="2280" w:type="dxa"/>
          </w:tcPr>
          <w:p w14:paraId="6893E040" w14:textId="77777777" w:rsidR="0023404E" w:rsidRPr="00EF5447" w:rsidRDefault="0023404E" w:rsidP="004442A5">
            <w:pPr>
              <w:pStyle w:val="TAC"/>
              <w:rPr>
                <w:lang w:eastAsia="fi-FI"/>
              </w:rPr>
            </w:pPr>
            <w:r w:rsidRPr="00EF5447">
              <w:rPr>
                <w:lang w:eastAsia="fi-FI"/>
              </w:rPr>
              <w:t>DC_8A_n2A</w:t>
            </w:r>
          </w:p>
        </w:tc>
        <w:tc>
          <w:tcPr>
            <w:tcW w:w="2738" w:type="dxa"/>
            <w:shd w:val="clear" w:color="auto" w:fill="auto"/>
            <w:noWrap/>
          </w:tcPr>
          <w:p w14:paraId="0C0EF50F" w14:textId="77777777" w:rsidR="0023404E" w:rsidRPr="00EF5447" w:rsidRDefault="0023404E" w:rsidP="004442A5">
            <w:pPr>
              <w:pStyle w:val="TAC"/>
            </w:pPr>
            <w:r w:rsidRPr="00EF5447">
              <w:rPr>
                <w:lang w:eastAsia="zh-TW"/>
              </w:rPr>
              <w:t>DC_8_n2</w:t>
            </w:r>
          </w:p>
        </w:tc>
        <w:tc>
          <w:tcPr>
            <w:tcW w:w="2738" w:type="dxa"/>
          </w:tcPr>
          <w:p w14:paraId="34DBF2F4" w14:textId="77777777" w:rsidR="0023404E" w:rsidRPr="00EF5447" w:rsidDel="00D24888" w:rsidRDefault="0023404E" w:rsidP="004442A5">
            <w:pPr>
              <w:pStyle w:val="TAC"/>
              <w:rPr>
                <w:lang w:eastAsia="zh-CN"/>
              </w:rPr>
            </w:pPr>
          </w:p>
        </w:tc>
      </w:tr>
      <w:tr w:rsidR="0023404E" w:rsidRPr="00EF5447" w14:paraId="6191A861" w14:textId="77777777" w:rsidTr="004442A5">
        <w:trPr>
          <w:trHeight w:val="187"/>
          <w:jc w:val="center"/>
        </w:trPr>
        <w:tc>
          <w:tcPr>
            <w:tcW w:w="2495" w:type="dxa"/>
            <w:shd w:val="clear" w:color="auto" w:fill="auto"/>
            <w:noWrap/>
          </w:tcPr>
          <w:p w14:paraId="3EDCAA61" w14:textId="77777777" w:rsidR="0023404E" w:rsidRPr="00EF5447" w:rsidRDefault="0023404E" w:rsidP="004442A5">
            <w:pPr>
              <w:pStyle w:val="TAC"/>
            </w:pPr>
            <w:r w:rsidRPr="00EF5447">
              <w:rPr>
                <w:lang w:eastAsia="fi-FI"/>
              </w:rPr>
              <w:t>DC_8A_n3A</w:t>
            </w:r>
          </w:p>
        </w:tc>
        <w:tc>
          <w:tcPr>
            <w:tcW w:w="2280" w:type="dxa"/>
          </w:tcPr>
          <w:p w14:paraId="32811498" w14:textId="77777777" w:rsidR="0023404E" w:rsidRPr="00EF5447" w:rsidRDefault="0023404E" w:rsidP="004442A5">
            <w:pPr>
              <w:pStyle w:val="TAC"/>
            </w:pPr>
            <w:r w:rsidRPr="00EF5447">
              <w:rPr>
                <w:lang w:eastAsia="fi-FI"/>
              </w:rPr>
              <w:t>DC_8A_n3A</w:t>
            </w:r>
          </w:p>
        </w:tc>
        <w:tc>
          <w:tcPr>
            <w:tcW w:w="2738" w:type="dxa"/>
            <w:shd w:val="clear" w:color="auto" w:fill="auto"/>
            <w:noWrap/>
          </w:tcPr>
          <w:p w14:paraId="1CFFDE64" w14:textId="77777777" w:rsidR="0023404E" w:rsidRPr="00EF5447" w:rsidRDefault="0023404E" w:rsidP="004442A5">
            <w:pPr>
              <w:pStyle w:val="TAC"/>
              <w:rPr>
                <w:lang w:eastAsia="fi-FI"/>
              </w:rPr>
            </w:pPr>
            <w:r w:rsidRPr="00EF5447">
              <w:t>No</w:t>
            </w:r>
          </w:p>
        </w:tc>
        <w:tc>
          <w:tcPr>
            <w:tcW w:w="2738" w:type="dxa"/>
          </w:tcPr>
          <w:p w14:paraId="1F036DA2" w14:textId="77777777" w:rsidR="0023404E" w:rsidRPr="00EF5447" w:rsidRDefault="0023404E" w:rsidP="004442A5">
            <w:pPr>
              <w:pStyle w:val="TAC"/>
            </w:pPr>
          </w:p>
        </w:tc>
      </w:tr>
      <w:tr w:rsidR="0023404E" w:rsidRPr="00EF5447" w14:paraId="08AA7A7C" w14:textId="77777777" w:rsidTr="004442A5">
        <w:trPr>
          <w:trHeight w:val="187"/>
          <w:jc w:val="center"/>
        </w:trPr>
        <w:tc>
          <w:tcPr>
            <w:tcW w:w="2495" w:type="dxa"/>
            <w:shd w:val="clear" w:color="auto" w:fill="auto"/>
            <w:noWrap/>
          </w:tcPr>
          <w:p w14:paraId="2BF58AD9" w14:textId="77777777" w:rsidR="0023404E" w:rsidRPr="00EF5447" w:rsidRDefault="0023404E" w:rsidP="004442A5">
            <w:pPr>
              <w:pStyle w:val="TAC"/>
              <w:rPr>
                <w:lang w:eastAsia="fi-FI"/>
              </w:rPr>
            </w:pPr>
            <w:r w:rsidRPr="00EF5447">
              <w:rPr>
                <w:lang w:eastAsia="fi-FI"/>
              </w:rPr>
              <w:t>DC_</w:t>
            </w:r>
            <w:r w:rsidRPr="00EF5447">
              <w:rPr>
                <w:lang w:eastAsia="zh-CN"/>
              </w:rPr>
              <w:t>8</w:t>
            </w:r>
            <w:r w:rsidRPr="00EF5447">
              <w:rPr>
                <w:lang w:eastAsia="fi-FI"/>
              </w:rPr>
              <w:t>A_n7A</w:t>
            </w:r>
          </w:p>
        </w:tc>
        <w:tc>
          <w:tcPr>
            <w:tcW w:w="2280" w:type="dxa"/>
          </w:tcPr>
          <w:p w14:paraId="05DC791B" w14:textId="77777777" w:rsidR="0023404E" w:rsidRPr="00EF5447" w:rsidRDefault="0023404E" w:rsidP="004442A5">
            <w:pPr>
              <w:pStyle w:val="TAC"/>
              <w:rPr>
                <w:lang w:eastAsia="fi-FI"/>
              </w:rPr>
            </w:pPr>
            <w:r w:rsidRPr="00EF5447">
              <w:rPr>
                <w:lang w:eastAsia="fi-FI"/>
              </w:rPr>
              <w:t>DC_</w:t>
            </w:r>
            <w:r w:rsidRPr="00EF5447">
              <w:rPr>
                <w:lang w:eastAsia="zh-CN"/>
              </w:rPr>
              <w:t>8</w:t>
            </w:r>
            <w:r w:rsidRPr="00EF5447">
              <w:rPr>
                <w:lang w:eastAsia="fi-FI"/>
              </w:rPr>
              <w:t>A_n7A</w:t>
            </w:r>
          </w:p>
        </w:tc>
        <w:tc>
          <w:tcPr>
            <w:tcW w:w="2738" w:type="dxa"/>
            <w:shd w:val="clear" w:color="auto" w:fill="auto"/>
            <w:noWrap/>
          </w:tcPr>
          <w:p w14:paraId="761EC537" w14:textId="77777777" w:rsidR="0023404E" w:rsidRPr="00EF5447" w:rsidRDefault="0023404E" w:rsidP="004442A5">
            <w:pPr>
              <w:pStyle w:val="TAC"/>
            </w:pPr>
            <w:r w:rsidRPr="00EF5447">
              <w:t>No</w:t>
            </w:r>
          </w:p>
        </w:tc>
        <w:tc>
          <w:tcPr>
            <w:tcW w:w="2738" w:type="dxa"/>
          </w:tcPr>
          <w:p w14:paraId="1580C8F7" w14:textId="77777777" w:rsidR="0023404E" w:rsidRPr="00EF5447" w:rsidDel="00D24888" w:rsidRDefault="0023404E" w:rsidP="004442A5">
            <w:pPr>
              <w:pStyle w:val="TAC"/>
              <w:rPr>
                <w:lang w:eastAsia="zh-CN"/>
              </w:rPr>
            </w:pPr>
          </w:p>
        </w:tc>
      </w:tr>
      <w:tr w:rsidR="0023404E" w:rsidRPr="00EF5447" w14:paraId="1D6E2705" w14:textId="77777777" w:rsidTr="004442A5">
        <w:trPr>
          <w:trHeight w:val="187"/>
          <w:jc w:val="center"/>
        </w:trPr>
        <w:tc>
          <w:tcPr>
            <w:tcW w:w="2495" w:type="dxa"/>
            <w:shd w:val="clear" w:color="auto" w:fill="auto"/>
            <w:noWrap/>
          </w:tcPr>
          <w:p w14:paraId="0F2996DB" w14:textId="77777777" w:rsidR="0023404E" w:rsidRPr="00EF5447" w:rsidRDefault="0023404E" w:rsidP="004442A5">
            <w:pPr>
              <w:pStyle w:val="TAC"/>
              <w:rPr>
                <w:lang w:eastAsia="fi-FI"/>
              </w:rPr>
            </w:pPr>
            <w:r w:rsidRPr="00EF5447">
              <w:rPr>
                <w:lang w:eastAsia="fi-FI"/>
              </w:rPr>
              <w:t>DC_8A_n20A</w:t>
            </w:r>
          </w:p>
        </w:tc>
        <w:tc>
          <w:tcPr>
            <w:tcW w:w="2280" w:type="dxa"/>
          </w:tcPr>
          <w:p w14:paraId="498CFEB0" w14:textId="77777777" w:rsidR="0023404E" w:rsidRPr="00EF5447" w:rsidRDefault="0023404E" w:rsidP="004442A5">
            <w:pPr>
              <w:pStyle w:val="TAC"/>
              <w:rPr>
                <w:lang w:eastAsia="fi-FI"/>
              </w:rPr>
            </w:pPr>
            <w:r w:rsidRPr="00EF5447">
              <w:rPr>
                <w:lang w:eastAsia="fi-FI"/>
              </w:rPr>
              <w:t>DC_8A_n20A</w:t>
            </w:r>
          </w:p>
        </w:tc>
        <w:tc>
          <w:tcPr>
            <w:tcW w:w="2738" w:type="dxa"/>
            <w:shd w:val="clear" w:color="auto" w:fill="auto"/>
            <w:noWrap/>
          </w:tcPr>
          <w:p w14:paraId="41138971" w14:textId="77777777" w:rsidR="0023404E" w:rsidRPr="00EF5447" w:rsidRDefault="0023404E" w:rsidP="004442A5">
            <w:pPr>
              <w:pStyle w:val="TAC"/>
              <w:rPr>
                <w:lang w:eastAsia="zh-TW"/>
              </w:rPr>
            </w:pPr>
            <w:r w:rsidRPr="00EF5447">
              <w:rPr>
                <w:lang w:eastAsia="zh-TW"/>
              </w:rPr>
              <w:t>Yes</w:t>
            </w:r>
          </w:p>
        </w:tc>
        <w:tc>
          <w:tcPr>
            <w:tcW w:w="2738" w:type="dxa"/>
          </w:tcPr>
          <w:p w14:paraId="258C9649" w14:textId="77777777" w:rsidR="0023404E" w:rsidRPr="00EF5447" w:rsidRDefault="0023404E" w:rsidP="004442A5">
            <w:pPr>
              <w:pStyle w:val="TAC"/>
              <w:rPr>
                <w:lang w:eastAsia="zh-TW"/>
              </w:rPr>
            </w:pPr>
          </w:p>
        </w:tc>
      </w:tr>
      <w:tr w:rsidR="0023404E" w:rsidRPr="00EF5447" w14:paraId="4A6114AE" w14:textId="77777777" w:rsidTr="004442A5">
        <w:trPr>
          <w:trHeight w:val="187"/>
          <w:jc w:val="center"/>
        </w:trPr>
        <w:tc>
          <w:tcPr>
            <w:tcW w:w="2495" w:type="dxa"/>
            <w:shd w:val="clear" w:color="auto" w:fill="auto"/>
            <w:noWrap/>
          </w:tcPr>
          <w:p w14:paraId="25DB9CA5" w14:textId="77777777" w:rsidR="0023404E" w:rsidRPr="00EF5447" w:rsidRDefault="0023404E" w:rsidP="004442A5">
            <w:pPr>
              <w:pStyle w:val="TAC"/>
              <w:rPr>
                <w:lang w:eastAsia="fi-FI"/>
              </w:rPr>
            </w:pPr>
            <w:r w:rsidRPr="00EF5447">
              <w:rPr>
                <w:lang w:eastAsia="fi-FI"/>
              </w:rPr>
              <w:t>DC_8</w:t>
            </w:r>
            <w:r w:rsidRPr="00EF5447">
              <w:rPr>
                <w:lang w:eastAsia="zh-CN"/>
              </w:rPr>
              <w:t>A_n28A</w:t>
            </w:r>
          </w:p>
        </w:tc>
        <w:tc>
          <w:tcPr>
            <w:tcW w:w="2280" w:type="dxa"/>
          </w:tcPr>
          <w:p w14:paraId="751537C3" w14:textId="77777777" w:rsidR="0023404E" w:rsidRPr="00EF5447" w:rsidRDefault="0023404E" w:rsidP="004442A5">
            <w:pPr>
              <w:pStyle w:val="TAC"/>
              <w:rPr>
                <w:lang w:eastAsia="fi-FI"/>
              </w:rPr>
            </w:pPr>
            <w:r w:rsidRPr="00EF5447">
              <w:rPr>
                <w:lang w:eastAsia="fi-FI"/>
              </w:rPr>
              <w:t>DC_</w:t>
            </w:r>
            <w:r w:rsidRPr="00EF5447">
              <w:rPr>
                <w:lang w:eastAsia="zh-CN"/>
              </w:rPr>
              <w:t>8A_n28A</w:t>
            </w:r>
          </w:p>
        </w:tc>
        <w:tc>
          <w:tcPr>
            <w:tcW w:w="2738" w:type="dxa"/>
            <w:shd w:val="clear" w:color="auto" w:fill="auto"/>
            <w:noWrap/>
          </w:tcPr>
          <w:p w14:paraId="4A091B2A" w14:textId="77777777" w:rsidR="0023404E" w:rsidRPr="00EF5447" w:rsidRDefault="0023404E" w:rsidP="004442A5">
            <w:pPr>
              <w:pStyle w:val="TAC"/>
            </w:pPr>
            <w:r w:rsidRPr="00EF5447">
              <w:t>No</w:t>
            </w:r>
          </w:p>
        </w:tc>
        <w:tc>
          <w:tcPr>
            <w:tcW w:w="2738" w:type="dxa"/>
          </w:tcPr>
          <w:p w14:paraId="5A6406AE" w14:textId="77777777" w:rsidR="0023404E" w:rsidRPr="00EF5447" w:rsidRDefault="0023404E" w:rsidP="004442A5">
            <w:pPr>
              <w:pStyle w:val="TAC"/>
            </w:pPr>
          </w:p>
        </w:tc>
      </w:tr>
      <w:tr w:rsidR="0023404E" w:rsidRPr="00EF5447" w14:paraId="2F015525" w14:textId="77777777" w:rsidTr="004442A5">
        <w:trPr>
          <w:trHeight w:val="187"/>
          <w:jc w:val="center"/>
        </w:trPr>
        <w:tc>
          <w:tcPr>
            <w:tcW w:w="2495" w:type="dxa"/>
            <w:shd w:val="clear" w:color="auto" w:fill="auto"/>
            <w:noWrap/>
          </w:tcPr>
          <w:p w14:paraId="09633E64" w14:textId="77777777" w:rsidR="0023404E" w:rsidRPr="00EF5447" w:rsidRDefault="0023404E" w:rsidP="004442A5">
            <w:pPr>
              <w:pStyle w:val="TAC"/>
              <w:rPr>
                <w:lang w:eastAsia="fi-FI"/>
              </w:rPr>
            </w:pPr>
            <w:r w:rsidRPr="00EF5447">
              <w:rPr>
                <w:lang w:eastAsia="zh-CN"/>
              </w:rPr>
              <w:t>DC_8A_n34A</w:t>
            </w:r>
          </w:p>
        </w:tc>
        <w:tc>
          <w:tcPr>
            <w:tcW w:w="2280" w:type="dxa"/>
          </w:tcPr>
          <w:p w14:paraId="3F5D3A60" w14:textId="77777777" w:rsidR="0023404E" w:rsidRPr="00EF5447" w:rsidRDefault="0023404E" w:rsidP="004442A5">
            <w:pPr>
              <w:pStyle w:val="TAC"/>
              <w:rPr>
                <w:lang w:eastAsia="fi-FI"/>
              </w:rPr>
            </w:pPr>
            <w:r w:rsidRPr="00EF5447">
              <w:rPr>
                <w:lang w:eastAsia="zh-CN"/>
              </w:rPr>
              <w:t>DC_8A_n34A</w:t>
            </w:r>
          </w:p>
        </w:tc>
        <w:tc>
          <w:tcPr>
            <w:tcW w:w="2738" w:type="dxa"/>
            <w:shd w:val="clear" w:color="auto" w:fill="auto"/>
            <w:noWrap/>
          </w:tcPr>
          <w:p w14:paraId="7695499E" w14:textId="77777777" w:rsidR="0023404E" w:rsidRPr="00EF5447" w:rsidRDefault="0023404E" w:rsidP="004442A5">
            <w:pPr>
              <w:pStyle w:val="TAC"/>
            </w:pPr>
            <w:r w:rsidRPr="00EF5447">
              <w:rPr>
                <w:lang w:eastAsia="zh-TW"/>
              </w:rPr>
              <w:t>No</w:t>
            </w:r>
          </w:p>
        </w:tc>
        <w:tc>
          <w:tcPr>
            <w:tcW w:w="2738" w:type="dxa"/>
          </w:tcPr>
          <w:p w14:paraId="58361CF2" w14:textId="77777777" w:rsidR="0023404E" w:rsidRPr="00EF5447" w:rsidRDefault="0023404E" w:rsidP="004442A5">
            <w:pPr>
              <w:pStyle w:val="TAC"/>
              <w:rPr>
                <w:lang w:eastAsia="zh-TW"/>
              </w:rPr>
            </w:pPr>
          </w:p>
        </w:tc>
      </w:tr>
      <w:tr w:rsidR="0023404E" w:rsidRPr="00EF5447" w14:paraId="729CB275" w14:textId="77777777" w:rsidTr="004442A5">
        <w:trPr>
          <w:trHeight w:val="187"/>
          <w:jc w:val="center"/>
        </w:trPr>
        <w:tc>
          <w:tcPr>
            <w:tcW w:w="2495" w:type="dxa"/>
            <w:shd w:val="clear" w:color="auto" w:fill="auto"/>
            <w:noWrap/>
          </w:tcPr>
          <w:p w14:paraId="612C2F20" w14:textId="77777777" w:rsidR="0023404E" w:rsidRPr="00EF5447" w:rsidRDefault="0023404E" w:rsidP="004442A5">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39</w:t>
            </w:r>
            <w:r w:rsidRPr="00EF5447">
              <w:rPr>
                <w:lang w:eastAsia="fi-FI"/>
              </w:rPr>
              <w:t>A</w:t>
            </w:r>
          </w:p>
        </w:tc>
        <w:tc>
          <w:tcPr>
            <w:tcW w:w="2280" w:type="dxa"/>
          </w:tcPr>
          <w:p w14:paraId="7718D1C9" w14:textId="77777777" w:rsidR="0023404E" w:rsidRPr="00EF5447" w:rsidRDefault="0023404E" w:rsidP="004442A5">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39</w:t>
            </w:r>
            <w:r w:rsidRPr="00EF5447">
              <w:rPr>
                <w:lang w:eastAsia="fi-FI"/>
              </w:rPr>
              <w:t>A</w:t>
            </w:r>
          </w:p>
        </w:tc>
        <w:tc>
          <w:tcPr>
            <w:tcW w:w="2738" w:type="dxa"/>
            <w:shd w:val="clear" w:color="auto" w:fill="auto"/>
            <w:noWrap/>
          </w:tcPr>
          <w:p w14:paraId="0E351332" w14:textId="77777777" w:rsidR="0023404E" w:rsidRPr="00EF5447" w:rsidRDefault="0023404E" w:rsidP="004442A5">
            <w:pPr>
              <w:pStyle w:val="TAC"/>
            </w:pPr>
            <w:r w:rsidRPr="00EF5447">
              <w:rPr>
                <w:rFonts w:eastAsia="MS Mincho"/>
              </w:rPr>
              <w:t>No</w:t>
            </w:r>
          </w:p>
        </w:tc>
        <w:tc>
          <w:tcPr>
            <w:tcW w:w="2738" w:type="dxa"/>
          </w:tcPr>
          <w:p w14:paraId="252E0C5B" w14:textId="77777777" w:rsidR="0023404E" w:rsidRPr="00EF5447" w:rsidRDefault="0023404E" w:rsidP="004442A5">
            <w:pPr>
              <w:pStyle w:val="TAC"/>
              <w:rPr>
                <w:rFonts w:eastAsia="MS Mincho"/>
              </w:rPr>
            </w:pPr>
          </w:p>
        </w:tc>
      </w:tr>
      <w:tr w:rsidR="0023404E" w:rsidRPr="00EF5447" w14:paraId="6A489337" w14:textId="77777777" w:rsidTr="004442A5">
        <w:trPr>
          <w:trHeight w:val="187"/>
          <w:jc w:val="center"/>
        </w:trPr>
        <w:tc>
          <w:tcPr>
            <w:tcW w:w="2495" w:type="dxa"/>
            <w:shd w:val="clear" w:color="auto" w:fill="auto"/>
            <w:noWrap/>
          </w:tcPr>
          <w:p w14:paraId="00772393" w14:textId="77777777" w:rsidR="0023404E" w:rsidRPr="00EF5447" w:rsidRDefault="0023404E" w:rsidP="004442A5">
            <w:pPr>
              <w:pStyle w:val="TAC"/>
            </w:pPr>
            <w:r w:rsidRPr="00EF5447">
              <w:rPr>
                <w:lang w:eastAsia="fi-FI"/>
              </w:rPr>
              <w:t>DC_8A_n40A</w:t>
            </w:r>
            <w:r w:rsidRPr="00EF5447">
              <w:rPr>
                <w:vertAlign w:val="superscript"/>
                <w:lang w:eastAsia="fi-FI"/>
              </w:rPr>
              <w:t>7</w:t>
            </w:r>
          </w:p>
        </w:tc>
        <w:tc>
          <w:tcPr>
            <w:tcW w:w="2280" w:type="dxa"/>
          </w:tcPr>
          <w:p w14:paraId="759C759F" w14:textId="77777777" w:rsidR="0023404E" w:rsidRPr="00EF5447" w:rsidRDefault="0023404E" w:rsidP="004442A5">
            <w:pPr>
              <w:pStyle w:val="TAC"/>
            </w:pPr>
            <w:r w:rsidRPr="00EF5447">
              <w:rPr>
                <w:lang w:eastAsia="fi-FI"/>
              </w:rPr>
              <w:t>DC_8A_n40A</w:t>
            </w:r>
          </w:p>
        </w:tc>
        <w:tc>
          <w:tcPr>
            <w:tcW w:w="2738" w:type="dxa"/>
            <w:shd w:val="clear" w:color="auto" w:fill="auto"/>
            <w:noWrap/>
          </w:tcPr>
          <w:p w14:paraId="0E594FF3" w14:textId="77777777" w:rsidR="0023404E" w:rsidRPr="00EF5447" w:rsidRDefault="0023404E" w:rsidP="004442A5">
            <w:pPr>
              <w:pStyle w:val="TAC"/>
            </w:pPr>
            <w:r w:rsidRPr="00EF5447">
              <w:rPr>
                <w:lang w:eastAsia="fi-FI"/>
              </w:rPr>
              <w:t>No</w:t>
            </w:r>
          </w:p>
        </w:tc>
        <w:tc>
          <w:tcPr>
            <w:tcW w:w="2738" w:type="dxa"/>
          </w:tcPr>
          <w:p w14:paraId="135CCD9C" w14:textId="77777777" w:rsidR="0023404E" w:rsidRPr="00EF5447" w:rsidRDefault="0023404E" w:rsidP="004442A5">
            <w:pPr>
              <w:pStyle w:val="TAC"/>
              <w:rPr>
                <w:lang w:eastAsia="fi-FI"/>
              </w:rPr>
            </w:pPr>
          </w:p>
        </w:tc>
      </w:tr>
      <w:tr w:rsidR="0023404E" w:rsidRPr="00EF5447" w14:paraId="147F1DF3" w14:textId="77777777" w:rsidTr="004442A5">
        <w:trPr>
          <w:trHeight w:val="187"/>
          <w:jc w:val="center"/>
        </w:trPr>
        <w:tc>
          <w:tcPr>
            <w:tcW w:w="2495" w:type="dxa"/>
            <w:shd w:val="clear" w:color="auto" w:fill="auto"/>
            <w:noWrap/>
          </w:tcPr>
          <w:p w14:paraId="7D4491FF" w14:textId="77777777" w:rsidR="0023404E" w:rsidRPr="00EF5447" w:rsidRDefault="0023404E" w:rsidP="004442A5">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41</w:t>
            </w:r>
            <w:r w:rsidRPr="00EF5447">
              <w:rPr>
                <w:lang w:eastAsia="fi-FI"/>
              </w:rPr>
              <w:t>A</w:t>
            </w:r>
            <w:r w:rsidRPr="00EF5447">
              <w:rPr>
                <w:vertAlign w:val="superscript"/>
                <w:lang w:eastAsia="fi-FI"/>
              </w:rPr>
              <w:t>7</w:t>
            </w:r>
          </w:p>
          <w:p w14:paraId="4AA1EEDA" w14:textId="77777777" w:rsidR="0023404E" w:rsidRPr="00EF5447" w:rsidRDefault="0023404E" w:rsidP="004442A5">
            <w:pPr>
              <w:pStyle w:val="TAC"/>
              <w:rPr>
                <w:lang w:eastAsia="fi-FI"/>
              </w:rPr>
            </w:pPr>
            <w:r w:rsidRPr="00EF5447">
              <w:rPr>
                <w:lang w:eastAsia="fi-FI"/>
              </w:rPr>
              <w:t>DC_8A_n41C</w:t>
            </w:r>
          </w:p>
        </w:tc>
        <w:tc>
          <w:tcPr>
            <w:tcW w:w="2280" w:type="dxa"/>
          </w:tcPr>
          <w:p w14:paraId="41550DEB" w14:textId="77777777" w:rsidR="0023404E" w:rsidRPr="00EF5447" w:rsidRDefault="0023404E" w:rsidP="004442A5">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41</w:t>
            </w:r>
            <w:r w:rsidRPr="00EF5447">
              <w:rPr>
                <w:lang w:eastAsia="fi-FI"/>
              </w:rPr>
              <w:t>A</w:t>
            </w:r>
          </w:p>
        </w:tc>
        <w:tc>
          <w:tcPr>
            <w:tcW w:w="2738" w:type="dxa"/>
            <w:shd w:val="clear" w:color="auto" w:fill="auto"/>
            <w:noWrap/>
          </w:tcPr>
          <w:p w14:paraId="7703B959" w14:textId="77777777" w:rsidR="0023404E" w:rsidRPr="00EF5447" w:rsidRDefault="0023404E" w:rsidP="004442A5">
            <w:pPr>
              <w:pStyle w:val="TAC"/>
              <w:rPr>
                <w:lang w:eastAsia="fi-FI"/>
              </w:rPr>
            </w:pPr>
            <w:r w:rsidRPr="00EF5447">
              <w:rPr>
                <w:rFonts w:eastAsia="MS Mincho"/>
              </w:rPr>
              <w:t>No</w:t>
            </w:r>
          </w:p>
        </w:tc>
        <w:tc>
          <w:tcPr>
            <w:tcW w:w="2738" w:type="dxa"/>
          </w:tcPr>
          <w:p w14:paraId="64EA8863" w14:textId="77777777" w:rsidR="0023404E" w:rsidRPr="00EF5447" w:rsidRDefault="0023404E" w:rsidP="004442A5">
            <w:pPr>
              <w:pStyle w:val="TAC"/>
              <w:rPr>
                <w:rFonts w:eastAsia="MS Mincho"/>
              </w:rPr>
            </w:pPr>
            <w:r w:rsidRPr="00EF5447">
              <w:rPr>
                <w:lang w:eastAsia="zh-CN"/>
              </w:rPr>
              <w:t>No</w:t>
            </w:r>
          </w:p>
        </w:tc>
      </w:tr>
      <w:tr w:rsidR="0023404E" w:rsidRPr="00EF5447" w14:paraId="478C1EEF" w14:textId="77777777" w:rsidTr="004442A5">
        <w:trPr>
          <w:trHeight w:val="187"/>
          <w:jc w:val="center"/>
        </w:trPr>
        <w:tc>
          <w:tcPr>
            <w:tcW w:w="2495" w:type="dxa"/>
            <w:shd w:val="clear" w:color="auto" w:fill="auto"/>
            <w:noWrap/>
          </w:tcPr>
          <w:p w14:paraId="6BACC0E7" w14:textId="77777777" w:rsidR="0023404E" w:rsidRPr="00EF5447" w:rsidRDefault="0023404E" w:rsidP="004442A5">
            <w:pPr>
              <w:pStyle w:val="TAC"/>
              <w:rPr>
                <w:lang w:eastAsia="fi-FI"/>
              </w:rPr>
            </w:pPr>
            <w:r w:rsidRPr="00EF5447">
              <w:rPr>
                <w:lang w:eastAsia="fi-FI"/>
              </w:rPr>
              <w:t>DC_8A_n41(2A)</w:t>
            </w:r>
          </w:p>
        </w:tc>
        <w:tc>
          <w:tcPr>
            <w:tcW w:w="2280" w:type="dxa"/>
          </w:tcPr>
          <w:p w14:paraId="5D713EA6" w14:textId="77777777" w:rsidR="0023404E" w:rsidRPr="00EF5447" w:rsidRDefault="0023404E" w:rsidP="004442A5">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41</w:t>
            </w:r>
            <w:r w:rsidRPr="00EF5447">
              <w:rPr>
                <w:lang w:eastAsia="fi-FI"/>
              </w:rPr>
              <w:t>A</w:t>
            </w:r>
          </w:p>
        </w:tc>
        <w:tc>
          <w:tcPr>
            <w:tcW w:w="2738" w:type="dxa"/>
            <w:shd w:val="clear" w:color="auto" w:fill="auto"/>
            <w:noWrap/>
          </w:tcPr>
          <w:p w14:paraId="5C7D5353" w14:textId="77777777" w:rsidR="0023404E" w:rsidRPr="00EF5447" w:rsidRDefault="0023404E" w:rsidP="004442A5">
            <w:pPr>
              <w:pStyle w:val="TAC"/>
              <w:rPr>
                <w:rFonts w:eastAsia="MS Mincho"/>
              </w:rPr>
            </w:pPr>
            <w:r w:rsidRPr="00EF5447">
              <w:rPr>
                <w:rFonts w:eastAsia="MS Mincho"/>
              </w:rPr>
              <w:t>No</w:t>
            </w:r>
          </w:p>
        </w:tc>
        <w:tc>
          <w:tcPr>
            <w:tcW w:w="2738" w:type="dxa"/>
          </w:tcPr>
          <w:p w14:paraId="4EF27C01" w14:textId="77777777" w:rsidR="0023404E" w:rsidRPr="00EF5447" w:rsidRDefault="0023404E" w:rsidP="004442A5">
            <w:pPr>
              <w:pStyle w:val="TAC"/>
              <w:rPr>
                <w:rFonts w:eastAsia="MS Mincho"/>
              </w:rPr>
            </w:pPr>
            <w:r w:rsidRPr="00EF5447">
              <w:rPr>
                <w:lang w:eastAsia="zh-CN"/>
              </w:rPr>
              <w:t>No</w:t>
            </w:r>
          </w:p>
        </w:tc>
      </w:tr>
      <w:tr w:rsidR="0023404E" w:rsidRPr="00EF5447" w14:paraId="262EC7C2" w14:textId="77777777" w:rsidTr="004442A5">
        <w:trPr>
          <w:trHeight w:val="187"/>
          <w:jc w:val="center"/>
        </w:trPr>
        <w:tc>
          <w:tcPr>
            <w:tcW w:w="2495" w:type="dxa"/>
            <w:shd w:val="clear" w:color="auto" w:fill="auto"/>
            <w:noWrap/>
          </w:tcPr>
          <w:p w14:paraId="658B983B" w14:textId="77777777" w:rsidR="0023404E" w:rsidRPr="00EF5447" w:rsidRDefault="0023404E" w:rsidP="004442A5">
            <w:pPr>
              <w:pStyle w:val="TAC"/>
              <w:rPr>
                <w:lang w:eastAsia="fi-FI"/>
              </w:rPr>
            </w:pPr>
            <w:r w:rsidRPr="00EF5447">
              <w:rPr>
                <w:lang w:eastAsia="fi-FI"/>
              </w:rPr>
              <w:t>DC_8A_n77A</w:t>
            </w:r>
            <w:r w:rsidRPr="00EF5447">
              <w:rPr>
                <w:vertAlign w:val="superscript"/>
                <w:lang w:eastAsia="fi-FI"/>
              </w:rPr>
              <w:t>7</w:t>
            </w:r>
          </w:p>
        </w:tc>
        <w:tc>
          <w:tcPr>
            <w:tcW w:w="2280" w:type="dxa"/>
          </w:tcPr>
          <w:p w14:paraId="375BEE5E" w14:textId="77777777" w:rsidR="0023404E" w:rsidRPr="00EF5447" w:rsidRDefault="0023404E" w:rsidP="004442A5">
            <w:pPr>
              <w:pStyle w:val="TAC"/>
              <w:rPr>
                <w:lang w:eastAsia="fi-FI"/>
              </w:rPr>
            </w:pPr>
            <w:r w:rsidRPr="00EF5447">
              <w:rPr>
                <w:lang w:eastAsia="fi-FI"/>
              </w:rPr>
              <w:t>DC_8A_n77A</w:t>
            </w:r>
          </w:p>
        </w:tc>
        <w:tc>
          <w:tcPr>
            <w:tcW w:w="2738" w:type="dxa"/>
            <w:shd w:val="clear" w:color="auto" w:fill="auto"/>
            <w:noWrap/>
          </w:tcPr>
          <w:p w14:paraId="5CD46B4E" w14:textId="77777777" w:rsidR="0023404E" w:rsidRPr="00EF5447" w:rsidRDefault="0023404E" w:rsidP="004442A5">
            <w:pPr>
              <w:pStyle w:val="TAC"/>
              <w:rPr>
                <w:lang w:eastAsia="fi-FI"/>
              </w:rPr>
            </w:pPr>
            <w:r w:rsidRPr="00EF5447">
              <w:rPr>
                <w:lang w:eastAsia="fi-FI"/>
              </w:rPr>
              <w:t>No</w:t>
            </w:r>
          </w:p>
        </w:tc>
        <w:tc>
          <w:tcPr>
            <w:tcW w:w="2738" w:type="dxa"/>
          </w:tcPr>
          <w:p w14:paraId="5C258366" w14:textId="77777777" w:rsidR="0023404E" w:rsidRPr="00EF5447" w:rsidRDefault="0023404E" w:rsidP="004442A5">
            <w:pPr>
              <w:pStyle w:val="TAC"/>
              <w:rPr>
                <w:lang w:eastAsia="fi-FI"/>
              </w:rPr>
            </w:pPr>
            <w:r w:rsidRPr="00EF5447">
              <w:rPr>
                <w:lang w:eastAsia="zh-CN"/>
              </w:rPr>
              <w:t>No</w:t>
            </w:r>
          </w:p>
        </w:tc>
      </w:tr>
      <w:tr w:rsidR="0023404E" w:rsidRPr="00EF5447" w14:paraId="343B67A2" w14:textId="77777777" w:rsidTr="004442A5">
        <w:trPr>
          <w:trHeight w:val="187"/>
          <w:jc w:val="center"/>
        </w:trPr>
        <w:tc>
          <w:tcPr>
            <w:tcW w:w="2495" w:type="dxa"/>
            <w:shd w:val="clear" w:color="auto" w:fill="auto"/>
            <w:noWrap/>
          </w:tcPr>
          <w:p w14:paraId="6BB21FF0" w14:textId="77777777" w:rsidR="0023404E" w:rsidRPr="00EF5447" w:rsidRDefault="0023404E" w:rsidP="004442A5">
            <w:pPr>
              <w:pStyle w:val="TAC"/>
              <w:rPr>
                <w:lang w:eastAsia="fi-FI"/>
              </w:rPr>
            </w:pPr>
            <w:r w:rsidRPr="00EF5447">
              <w:rPr>
                <w:lang w:eastAsia="fi-FI"/>
              </w:rPr>
              <w:t>DC_8A_n77(2A)</w:t>
            </w:r>
            <w:r w:rsidRPr="00EF5447">
              <w:rPr>
                <w:vertAlign w:val="superscript"/>
                <w:lang w:eastAsia="fi-FI"/>
              </w:rPr>
              <w:t>7</w:t>
            </w:r>
          </w:p>
        </w:tc>
        <w:tc>
          <w:tcPr>
            <w:tcW w:w="2280" w:type="dxa"/>
          </w:tcPr>
          <w:p w14:paraId="2B801873" w14:textId="77777777" w:rsidR="0023404E" w:rsidRPr="00EF5447" w:rsidRDefault="0023404E" w:rsidP="004442A5">
            <w:pPr>
              <w:pStyle w:val="TAC"/>
              <w:rPr>
                <w:lang w:eastAsia="fi-FI"/>
              </w:rPr>
            </w:pPr>
            <w:r w:rsidRPr="00EF5447">
              <w:rPr>
                <w:lang w:eastAsia="fi-FI"/>
              </w:rPr>
              <w:t>DC_8A_n77A</w:t>
            </w:r>
          </w:p>
        </w:tc>
        <w:tc>
          <w:tcPr>
            <w:tcW w:w="2738" w:type="dxa"/>
            <w:shd w:val="clear" w:color="auto" w:fill="auto"/>
            <w:noWrap/>
          </w:tcPr>
          <w:p w14:paraId="6C36BABB" w14:textId="77777777" w:rsidR="0023404E" w:rsidRPr="00EF5447" w:rsidRDefault="0023404E" w:rsidP="004442A5">
            <w:pPr>
              <w:pStyle w:val="TAC"/>
              <w:rPr>
                <w:lang w:eastAsia="fi-FI"/>
              </w:rPr>
            </w:pPr>
            <w:r w:rsidRPr="00EF5447">
              <w:rPr>
                <w:lang w:eastAsia="fi-FI"/>
              </w:rPr>
              <w:t>No</w:t>
            </w:r>
          </w:p>
        </w:tc>
        <w:tc>
          <w:tcPr>
            <w:tcW w:w="2738" w:type="dxa"/>
          </w:tcPr>
          <w:p w14:paraId="0AA698AA" w14:textId="77777777" w:rsidR="0023404E" w:rsidRPr="00EF5447" w:rsidRDefault="0023404E" w:rsidP="004442A5">
            <w:pPr>
              <w:pStyle w:val="TAC"/>
              <w:rPr>
                <w:lang w:eastAsia="fi-FI"/>
              </w:rPr>
            </w:pPr>
            <w:r w:rsidRPr="00EF5447">
              <w:rPr>
                <w:lang w:eastAsia="zh-CN"/>
              </w:rPr>
              <w:t>No</w:t>
            </w:r>
          </w:p>
        </w:tc>
      </w:tr>
      <w:tr w:rsidR="0023404E" w:rsidRPr="00EF5447" w14:paraId="6E411AA1" w14:textId="77777777" w:rsidTr="004442A5">
        <w:trPr>
          <w:trHeight w:val="187"/>
          <w:jc w:val="center"/>
        </w:trPr>
        <w:tc>
          <w:tcPr>
            <w:tcW w:w="2495" w:type="dxa"/>
            <w:shd w:val="clear" w:color="auto" w:fill="auto"/>
            <w:noWrap/>
          </w:tcPr>
          <w:p w14:paraId="66037C54" w14:textId="77777777" w:rsidR="0023404E" w:rsidRPr="00EF5447" w:rsidRDefault="0023404E" w:rsidP="004442A5">
            <w:pPr>
              <w:pStyle w:val="TAC"/>
              <w:rPr>
                <w:lang w:eastAsia="fi-FI"/>
              </w:rPr>
            </w:pPr>
            <w:r w:rsidRPr="00EF5447">
              <w:rPr>
                <w:lang w:eastAsia="fi-FI"/>
              </w:rPr>
              <w:t>DC_8A_n78A</w:t>
            </w:r>
            <w:r w:rsidRPr="00EF5447">
              <w:rPr>
                <w:vertAlign w:val="superscript"/>
                <w:lang w:eastAsia="fi-FI"/>
              </w:rPr>
              <w:t>7</w:t>
            </w:r>
          </w:p>
        </w:tc>
        <w:tc>
          <w:tcPr>
            <w:tcW w:w="2280" w:type="dxa"/>
          </w:tcPr>
          <w:p w14:paraId="2EC5917C" w14:textId="77777777" w:rsidR="0023404E" w:rsidRPr="00EF5447" w:rsidRDefault="0023404E" w:rsidP="004442A5">
            <w:pPr>
              <w:pStyle w:val="TAC"/>
              <w:rPr>
                <w:lang w:eastAsia="fi-FI"/>
              </w:rPr>
            </w:pPr>
            <w:r w:rsidRPr="00EF5447">
              <w:rPr>
                <w:lang w:eastAsia="fi-FI"/>
              </w:rPr>
              <w:t>DC_8A_n78A</w:t>
            </w:r>
          </w:p>
        </w:tc>
        <w:tc>
          <w:tcPr>
            <w:tcW w:w="2738" w:type="dxa"/>
            <w:shd w:val="clear" w:color="auto" w:fill="auto"/>
            <w:noWrap/>
          </w:tcPr>
          <w:p w14:paraId="6C6B1C42" w14:textId="77777777" w:rsidR="0023404E" w:rsidRPr="00EF5447" w:rsidRDefault="0023404E" w:rsidP="004442A5">
            <w:pPr>
              <w:pStyle w:val="TAC"/>
              <w:rPr>
                <w:lang w:eastAsia="fi-FI"/>
              </w:rPr>
            </w:pPr>
            <w:r w:rsidRPr="00EF5447">
              <w:rPr>
                <w:lang w:eastAsia="fi-FI"/>
              </w:rPr>
              <w:t>No</w:t>
            </w:r>
          </w:p>
        </w:tc>
        <w:tc>
          <w:tcPr>
            <w:tcW w:w="2738" w:type="dxa"/>
          </w:tcPr>
          <w:p w14:paraId="6428047D" w14:textId="77777777" w:rsidR="0023404E" w:rsidRPr="00EF5447" w:rsidRDefault="0023404E" w:rsidP="004442A5">
            <w:pPr>
              <w:pStyle w:val="TAC"/>
              <w:rPr>
                <w:lang w:eastAsia="fi-FI"/>
              </w:rPr>
            </w:pPr>
            <w:r w:rsidRPr="00EF5447">
              <w:rPr>
                <w:lang w:eastAsia="zh-CN"/>
              </w:rPr>
              <w:t>No</w:t>
            </w:r>
          </w:p>
        </w:tc>
      </w:tr>
      <w:tr w:rsidR="0023404E" w:rsidRPr="00EF5447" w14:paraId="5F21D36B" w14:textId="77777777" w:rsidTr="004442A5">
        <w:trPr>
          <w:trHeight w:val="187"/>
          <w:jc w:val="center"/>
        </w:trPr>
        <w:tc>
          <w:tcPr>
            <w:tcW w:w="2495" w:type="dxa"/>
            <w:shd w:val="clear" w:color="auto" w:fill="auto"/>
            <w:noWrap/>
          </w:tcPr>
          <w:p w14:paraId="52A78FEB" w14:textId="77777777" w:rsidR="0023404E" w:rsidRPr="00EF5447" w:rsidRDefault="0023404E" w:rsidP="004442A5">
            <w:pPr>
              <w:pStyle w:val="TAC"/>
              <w:rPr>
                <w:lang w:eastAsia="fi-FI"/>
              </w:rPr>
            </w:pPr>
            <w:r w:rsidRPr="009E7AFC">
              <w:t>DC_8A_n78(2A)7</w:t>
            </w:r>
          </w:p>
        </w:tc>
        <w:tc>
          <w:tcPr>
            <w:tcW w:w="2280" w:type="dxa"/>
          </w:tcPr>
          <w:p w14:paraId="014906E9" w14:textId="77777777" w:rsidR="0023404E" w:rsidRPr="00EF5447" w:rsidRDefault="0023404E" w:rsidP="004442A5">
            <w:pPr>
              <w:pStyle w:val="TAC"/>
              <w:rPr>
                <w:lang w:eastAsia="fi-FI"/>
              </w:rPr>
            </w:pPr>
            <w:r w:rsidRPr="009E7AFC">
              <w:t>DC_8A_n78A</w:t>
            </w:r>
          </w:p>
        </w:tc>
        <w:tc>
          <w:tcPr>
            <w:tcW w:w="2738" w:type="dxa"/>
            <w:shd w:val="clear" w:color="auto" w:fill="auto"/>
            <w:noWrap/>
          </w:tcPr>
          <w:p w14:paraId="699AD8A2" w14:textId="77777777" w:rsidR="0023404E" w:rsidRPr="00EF5447" w:rsidRDefault="0023404E" w:rsidP="004442A5">
            <w:pPr>
              <w:pStyle w:val="TAC"/>
              <w:rPr>
                <w:lang w:eastAsia="fi-FI"/>
              </w:rPr>
            </w:pPr>
            <w:r w:rsidRPr="009E7AFC">
              <w:t>No</w:t>
            </w:r>
          </w:p>
        </w:tc>
        <w:tc>
          <w:tcPr>
            <w:tcW w:w="2738" w:type="dxa"/>
          </w:tcPr>
          <w:p w14:paraId="74759D56" w14:textId="77777777" w:rsidR="0023404E" w:rsidRPr="00EF5447" w:rsidRDefault="0023404E" w:rsidP="004442A5">
            <w:pPr>
              <w:pStyle w:val="TAC"/>
              <w:rPr>
                <w:lang w:eastAsia="zh-CN"/>
              </w:rPr>
            </w:pPr>
            <w:r w:rsidRPr="009E7AFC">
              <w:t>No</w:t>
            </w:r>
          </w:p>
        </w:tc>
      </w:tr>
      <w:tr w:rsidR="0023404E" w:rsidRPr="00EF5447" w14:paraId="2750E499" w14:textId="77777777" w:rsidTr="004442A5">
        <w:trPr>
          <w:trHeight w:val="187"/>
          <w:jc w:val="center"/>
        </w:trPr>
        <w:tc>
          <w:tcPr>
            <w:tcW w:w="2495" w:type="dxa"/>
            <w:shd w:val="clear" w:color="auto" w:fill="auto"/>
            <w:noWrap/>
          </w:tcPr>
          <w:p w14:paraId="2FB88E5B" w14:textId="77777777" w:rsidR="0023404E" w:rsidRPr="00EF5447" w:rsidRDefault="0023404E" w:rsidP="004442A5">
            <w:pPr>
              <w:pStyle w:val="TAC"/>
              <w:rPr>
                <w:vertAlign w:val="superscript"/>
                <w:lang w:eastAsia="fi-FI"/>
              </w:rPr>
            </w:pPr>
            <w:r w:rsidRPr="00EF5447">
              <w:rPr>
                <w:lang w:eastAsia="fi-FI"/>
              </w:rPr>
              <w:t>DC_8A_n79A</w:t>
            </w:r>
            <w:r w:rsidRPr="00EF5447">
              <w:rPr>
                <w:vertAlign w:val="superscript"/>
                <w:lang w:eastAsia="fi-FI"/>
              </w:rPr>
              <w:t>7</w:t>
            </w:r>
          </w:p>
          <w:p w14:paraId="563A14C5" w14:textId="77777777" w:rsidR="0023404E" w:rsidRPr="00EF5447" w:rsidRDefault="0023404E" w:rsidP="004442A5">
            <w:pPr>
              <w:pStyle w:val="TAC"/>
              <w:rPr>
                <w:lang w:eastAsia="fi-FI"/>
              </w:rPr>
            </w:pPr>
            <w:r w:rsidRPr="00EF5447">
              <w:rPr>
                <w:lang w:eastAsia="fi-FI"/>
              </w:rPr>
              <w:t>DC_8A_n79</w:t>
            </w:r>
            <w:r w:rsidRPr="00EF5447">
              <w:rPr>
                <w:lang w:eastAsia="zh-CN"/>
              </w:rPr>
              <w:t>C</w:t>
            </w:r>
          </w:p>
        </w:tc>
        <w:tc>
          <w:tcPr>
            <w:tcW w:w="2280" w:type="dxa"/>
          </w:tcPr>
          <w:p w14:paraId="0D3BAFFF" w14:textId="77777777" w:rsidR="0023404E" w:rsidRPr="00EF5447" w:rsidRDefault="0023404E" w:rsidP="004442A5">
            <w:pPr>
              <w:pStyle w:val="TAC"/>
              <w:rPr>
                <w:lang w:eastAsia="fi-FI"/>
              </w:rPr>
            </w:pPr>
            <w:r w:rsidRPr="00EF5447">
              <w:rPr>
                <w:lang w:eastAsia="fi-FI"/>
              </w:rPr>
              <w:t>DC_8A_n79A</w:t>
            </w:r>
          </w:p>
          <w:p w14:paraId="45DB88BA" w14:textId="77777777" w:rsidR="0023404E" w:rsidRPr="00EF5447" w:rsidRDefault="0023404E" w:rsidP="004442A5">
            <w:pPr>
              <w:pStyle w:val="TAC"/>
              <w:rPr>
                <w:lang w:eastAsia="fi-FI"/>
              </w:rPr>
            </w:pPr>
            <w:r w:rsidRPr="00EF5447">
              <w:rPr>
                <w:lang w:eastAsia="fi-FI"/>
              </w:rPr>
              <w:t>DC_8A_n79</w:t>
            </w:r>
            <w:r w:rsidRPr="00EF5447">
              <w:rPr>
                <w:lang w:eastAsia="zh-CN"/>
              </w:rPr>
              <w:t>C</w:t>
            </w:r>
          </w:p>
        </w:tc>
        <w:tc>
          <w:tcPr>
            <w:tcW w:w="2738" w:type="dxa"/>
            <w:shd w:val="clear" w:color="auto" w:fill="auto"/>
            <w:noWrap/>
          </w:tcPr>
          <w:p w14:paraId="12191F2A" w14:textId="77777777" w:rsidR="0023404E" w:rsidRPr="00EF5447" w:rsidRDefault="0023404E" w:rsidP="004442A5">
            <w:pPr>
              <w:pStyle w:val="TAC"/>
              <w:rPr>
                <w:lang w:eastAsia="ja-JP"/>
              </w:rPr>
            </w:pPr>
            <w:r w:rsidRPr="00EF5447">
              <w:rPr>
                <w:lang w:eastAsia="fi-FI"/>
              </w:rPr>
              <w:t>No</w:t>
            </w:r>
          </w:p>
        </w:tc>
        <w:tc>
          <w:tcPr>
            <w:tcW w:w="2738" w:type="dxa"/>
          </w:tcPr>
          <w:p w14:paraId="68CD4EB2" w14:textId="77777777" w:rsidR="0023404E" w:rsidRPr="00EF5447" w:rsidRDefault="0023404E" w:rsidP="004442A5">
            <w:pPr>
              <w:pStyle w:val="TAC"/>
              <w:rPr>
                <w:lang w:eastAsia="fi-FI"/>
              </w:rPr>
            </w:pPr>
            <w:r w:rsidRPr="00EF5447">
              <w:rPr>
                <w:lang w:eastAsia="zh-CN"/>
              </w:rPr>
              <w:t>No</w:t>
            </w:r>
          </w:p>
        </w:tc>
      </w:tr>
      <w:tr w:rsidR="0023404E" w:rsidRPr="00EF5447" w14:paraId="50F90E66" w14:textId="77777777" w:rsidTr="004442A5">
        <w:trPr>
          <w:trHeight w:val="187"/>
          <w:jc w:val="center"/>
        </w:trPr>
        <w:tc>
          <w:tcPr>
            <w:tcW w:w="2495" w:type="dxa"/>
            <w:shd w:val="clear" w:color="auto" w:fill="auto"/>
            <w:noWrap/>
          </w:tcPr>
          <w:p w14:paraId="655E8491" w14:textId="77777777" w:rsidR="0023404E" w:rsidRPr="00EF5447" w:rsidRDefault="0023404E" w:rsidP="004442A5">
            <w:pPr>
              <w:pStyle w:val="TAC"/>
              <w:rPr>
                <w:lang w:eastAsia="fi-FI"/>
              </w:rPr>
            </w:pPr>
            <w:r w:rsidRPr="00EF5447">
              <w:rPr>
                <w:lang w:eastAsia="fi-FI"/>
              </w:rPr>
              <w:t>DC_8A_n93A</w:t>
            </w:r>
          </w:p>
        </w:tc>
        <w:tc>
          <w:tcPr>
            <w:tcW w:w="2280" w:type="dxa"/>
          </w:tcPr>
          <w:p w14:paraId="76109759" w14:textId="77777777" w:rsidR="0023404E" w:rsidRPr="00EF5447" w:rsidRDefault="0023404E" w:rsidP="004442A5">
            <w:pPr>
              <w:pStyle w:val="TAC"/>
              <w:rPr>
                <w:lang w:eastAsia="fi-FI"/>
              </w:rPr>
            </w:pPr>
            <w:r w:rsidRPr="00EF5447">
              <w:rPr>
                <w:lang w:eastAsia="fi-FI"/>
              </w:rPr>
              <w:t>DC_8A_n93A_ULSUP-TDM</w:t>
            </w:r>
          </w:p>
        </w:tc>
        <w:tc>
          <w:tcPr>
            <w:tcW w:w="2738" w:type="dxa"/>
            <w:shd w:val="clear" w:color="auto" w:fill="auto"/>
            <w:noWrap/>
          </w:tcPr>
          <w:p w14:paraId="758B2804" w14:textId="77777777" w:rsidR="0023404E" w:rsidRPr="00EF5447" w:rsidRDefault="0023404E" w:rsidP="004442A5">
            <w:pPr>
              <w:pStyle w:val="TAC"/>
              <w:rPr>
                <w:lang w:eastAsia="fi-FI"/>
              </w:rPr>
            </w:pPr>
            <w:r w:rsidRPr="00EF5447">
              <w:rPr>
                <w:lang w:eastAsia="fi-FI"/>
              </w:rPr>
              <w:t>N/A</w:t>
            </w:r>
          </w:p>
        </w:tc>
        <w:tc>
          <w:tcPr>
            <w:tcW w:w="2738" w:type="dxa"/>
          </w:tcPr>
          <w:p w14:paraId="768B16DD" w14:textId="77777777" w:rsidR="0023404E" w:rsidRPr="00EF5447" w:rsidRDefault="0023404E" w:rsidP="004442A5">
            <w:pPr>
              <w:pStyle w:val="TAC"/>
              <w:rPr>
                <w:lang w:eastAsia="fi-FI"/>
              </w:rPr>
            </w:pPr>
          </w:p>
        </w:tc>
      </w:tr>
      <w:tr w:rsidR="0023404E" w:rsidRPr="00EF5447" w14:paraId="16F1A978" w14:textId="77777777" w:rsidTr="004442A5">
        <w:trPr>
          <w:trHeight w:val="187"/>
          <w:jc w:val="center"/>
        </w:trPr>
        <w:tc>
          <w:tcPr>
            <w:tcW w:w="2495" w:type="dxa"/>
            <w:shd w:val="clear" w:color="auto" w:fill="auto"/>
            <w:noWrap/>
          </w:tcPr>
          <w:p w14:paraId="7DAA5177" w14:textId="77777777" w:rsidR="0023404E" w:rsidRPr="00EF5447" w:rsidRDefault="0023404E" w:rsidP="004442A5">
            <w:pPr>
              <w:pStyle w:val="TAC"/>
              <w:rPr>
                <w:lang w:eastAsia="fi-FI"/>
              </w:rPr>
            </w:pPr>
            <w:r w:rsidRPr="00EF5447">
              <w:rPr>
                <w:lang w:eastAsia="fi-FI"/>
              </w:rPr>
              <w:t>DC_8A_n94A</w:t>
            </w:r>
          </w:p>
        </w:tc>
        <w:tc>
          <w:tcPr>
            <w:tcW w:w="2280" w:type="dxa"/>
          </w:tcPr>
          <w:p w14:paraId="0A045073" w14:textId="77777777" w:rsidR="0023404E" w:rsidRPr="00EF5447" w:rsidRDefault="0023404E" w:rsidP="004442A5">
            <w:pPr>
              <w:pStyle w:val="TAC"/>
              <w:rPr>
                <w:lang w:eastAsia="fi-FI"/>
              </w:rPr>
            </w:pPr>
            <w:r w:rsidRPr="00EF5447">
              <w:rPr>
                <w:lang w:eastAsia="fi-FI"/>
              </w:rPr>
              <w:t>DC_8A_n94A_ULSUP-TDM</w:t>
            </w:r>
          </w:p>
        </w:tc>
        <w:tc>
          <w:tcPr>
            <w:tcW w:w="2738" w:type="dxa"/>
            <w:shd w:val="clear" w:color="auto" w:fill="auto"/>
            <w:noWrap/>
          </w:tcPr>
          <w:p w14:paraId="628EF5F6" w14:textId="77777777" w:rsidR="0023404E" w:rsidRPr="00EF5447" w:rsidRDefault="0023404E" w:rsidP="004442A5">
            <w:pPr>
              <w:pStyle w:val="TAC"/>
              <w:rPr>
                <w:lang w:eastAsia="fi-FI"/>
              </w:rPr>
            </w:pPr>
            <w:r w:rsidRPr="00EF5447">
              <w:rPr>
                <w:lang w:eastAsia="fi-FI"/>
              </w:rPr>
              <w:t>N/A</w:t>
            </w:r>
          </w:p>
        </w:tc>
        <w:tc>
          <w:tcPr>
            <w:tcW w:w="2738" w:type="dxa"/>
          </w:tcPr>
          <w:p w14:paraId="217EC253" w14:textId="77777777" w:rsidR="0023404E" w:rsidRPr="00EF5447" w:rsidRDefault="0023404E" w:rsidP="004442A5">
            <w:pPr>
              <w:pStyle w:val="TAC"/>
              <w:rPr>
                <w:lang w:eastAsia="fi-FI"/>
              </w:rPr>
            </w:pPr>
          </w:p>
        </w:tc>
      </w:tr>
      <w:tr w:rsidR="0023404E" w:rsidRPr="00EF5447" w14:paraId="3E586A46" w14:textId="77777777" w:rsidTr="004442A5">
        <w:trPr>
          <w:trHeight w:val="187"/>
          <w:jc w:val="center"/>
        </w:trPr>
        <w:tc>
          <w:tcPr>
            <w:tcW w:w="2495" w:type="dxa"/>
            <w:shd w:val="clear" w:color="auto" w:fill="auto"/>
            <w:noWrap/>
          </w:tcPr>
          <w:p w14:paraId="4FFF26BA" w14:textId="77777777" w:rsidR="0023404E" w:rsidRPr="00EF5447" w:rsidRDefault="0023404E" w:rsidP="004442A5">
            <w:pPr>
              <w:pStyle w:val="TAC"/>
              <w:rPr>
                <w:lang w:eastAsia="fi-FI"/>
              </w:rPr>
            </w:pPr>
            <w:r w:rsidRPr="00EF5447">
              <w:rPr>
                <w:lang w:eastAsia="fi-FI"/>
              </w:rPr>
              <w:t>DC_11</w:t>
            </w:r>
            <w:r w:rsidRPr="00EF5447">
              <w:rPr>
                <w:lang w:eastAsia="zh-CN"/>
              </w:rPr>
              <w:t>A_n3A</w:t>
            </w:r>
          </w:p>
        </w:tc>
        <w:tc>
          <w:tcPr>
            <w:tcW w:w="2280" w:type="dxa"/>
          </w:tcPr>
          <w:p w14:paraId="0A7D8803" w14:textId="77777777" w:rsidR="0023404E" w:rsidRPr="00EF5447" w:rsidRDefault="0023404E" w:rsidP="004442A5">
            <w:pPr>
              <w:pStyle w:val="TAC"/>
              <w:rPr>
                <w:lang w:eastAsia="fi-FI"/>
              </w:rPr>
            </w:pPr>
            <w:r w:rsidRPr="00EF5447">
              <w:rPr>
                <w:lang w:eastAsia="fi-FI"/>
              </w:rPr>
              <w:t>DC_11</w:t>
            </w:r>
            <w:r w:rsidRPr="00EF5447">
              <w:rPr>
                <w:lang w:eastAsia="zh-CN"/>
              </w:rPr>
              <w:t>A_n3A</w:t>
            </w:r>
          </w:p>
        </w:tc>
        <w:tc>
          <w:tcPr>
            <w:tcW w:w="2738" w:type="dxa"/>
            <w:shd w:val="clear" w:color="auto" w:fill="auto"/>
            <w:noWrap/>
          </w:tcPr>
          <w:p w14:paraId="0CD797C9" w14:textId="77777777" w:rsidR="0023404E" w:rsidRPr="00EF5447" w:rsidRDefault="0023404E" w:rsidP="004442A5">
            <w:pPr>
              <w:pStyle w:val="TAC"/>
              <w:rPr>
                <w:lang w:eastAsia="fi-FI"/>
              </w:rPr>
            </w:pPr>
            <w:r w:rsidRPr="00EF5447">
              <w:rPr>
                <w:lang w:eastAsia="zh-TW"/>
              </w:rPr>
              <w:t>No</w:t>
            </w:r>
          </w:p>
        </w:tc>
        <w:tc>
          <w:tcPr>
            <w:tcW w:w="2738" w:type="dxa"/>
          </w:tcPr>
          <w:p w14:paraId="45E6B271" w14:textId="77777777" w:rsidR="0023404E" w:rsidRPr="00EF5447" w:rsidRDefault="0023404E" w:rsidP="004442A5">
            <w:pPr>
              <w:pStyle w:val="TAC"/>
              <w:rPr>
                <w:lang w:eastAsia="zh-TW"/>
              </w:rPr>
            </w:pPr>
          </w:p>
        </w:tc>
      </w:tr>
      <w:tr w:rsidR="0023404E" w:rsidRPr="00EF5447" w14:paraId="7EA5B3D7" w14:textId="77777777" w:rsidTr="004442A5">
        <w:trPr>
          <w:trHeight w:val="187"/>
          <w:jc w:val="center"/>
        </w:trPr>
        <w:tc>
          <w:tcPr>
            <w:tcW w:w="2495" w:type="dxa"/>
            <w:shd w:val="clear" w:color="auto" w:fill="auto"/>
            <w:noWrap/>
          </w:tcPr>
          <w:p w14:paraId="60F1D55F" w14:textId="77777777" w:rsidR="0023404E" w:rsidRPr="00EF5447" w:rsidRDefault="0023404E" w:rsidP="004442A5">
            <w:pPr>
              <w:pStyle w:val="TAC"/>
              <w:rPr>
                <w:lang w:eastAsia="fi-FI"/>
              </w:rPr>
            </w:pPr>
            <w:r w:rsidRPr="00EF5447">
              <w:rPr>
                <w:rFonts w:eastAsia="MS Mincho"/>
                <w:lang w:eastAsia="fi-FI"/>
              </w:rPr>
              <w:t>DC_11</w:t>
            </w:r>
            <w:r w:rsidRPr="00EF5447">
              <w:rPr>
                <w:rFonts w:eastAsia="MS Mincho"/>
                <w:lang w:eastAsia="zh-CN"/>
              </w:rPr>
              <w:t>A_n28A</w:t>
            </w:r>
          </w:p>
        </w:tc>
        <w:tc>
          <w:tcPr>
            <w:tcW w:w="2280" w:type="dxa"/>
          </w:tcPr>
          <w:p w14:paraId="38938477" w14:textId="77777777" w:rsidR="0023404E" w:rsidRPr="00EF5447" w:rsidRDefault="0023404E" w:rsidP="004442A5">
            <w:pPr>
              <w:pStyle w:val="TAC"/>
              <w:rPr>
                <w:lang w:eastAsia="fi-FI"/>
              </w:rPr>
            </w:pPr>
            <w:r w:rsidRPr="00EF5447">
              <w:rPr>
                <w:rFonts w:eastAsia="MS Mincho"/>
                <w:lang w:eastAsia="fi-FI"/>
              </w:rPr>
              <w:t>DC_11</w:t>
            </w:r>
            <w:r w:rsidRPr="00EF5447">
              <w:rPr>
                <w:rFonts w:eastAsia="MS Mincho"/>
                <w:lang w:eastAsia="zh-CN"/>
              </w:rPr>
              <w:t>A_n28A</w:t>
            </w:r>
          </w:p>
        </w:tc>
        <w:tc>
          <w:tcPr>
            <w:tcW w:w="2738" w:type="dxa"/>
            <w:shd w:val="clear" w:color="auto" w:fill="auto"/>
            <w:noWrap/>
          </w:tcPr>
          <w:p w14:paraId="0E4D92BD" w14:textId="77777777" w:rsidR="0023404E" w:rsidRPr="00EF5447" w:rsidRDefault="0023404E" w:rsidP="004442A5">
            <w:pPr>
              <w:pStyle w:val="TAC"/>
              <w:rPr>
                <w:lang w:eastAsia="zh-TW"/>
              </w:rPr>
            </w:pPr>
            <w:r w:rsidRPr="00EF5447">
              <w:rPr>
                <w:lang w:eastAsia="zh-TW"/>
              </w:rPr>
              <w:t>No</w:t>
            </w:r>
          </w:p>
        </w:tc>
        <w:tc>
          <w:tcPr>
            <w:tcW w:w="2738" w:type="dxa"/>
          </w:tcPr>
          <w:p w14:paraId="51031767" w14:textId="77777777" w:rsidR="0023404E" w:rsidRPr="00EF5447" w:rsidRDefault="0023404E" w:rsidP="004442A5">
            <w:pPr>
              <w:pStyle w:val="TAC"/>
              <w:rPr>
                <w:lang w:eastAsia="zh-TW"/>
              </w:rPr>
            </w:pPr>
          </w:p>
        </w:tc>
      </w:tr>
      <w:tr w:rsidR="0023404E" w:rsidRPr="00EF5447" w14:paraId="01E08685" w14:textId="77777777" w:rsidTr="004442A5">
        <w:trPr>
          <w:trHeight w:val="187"/>
          <w:jc w:val="center"/>
        </w:trPr>
        <w:tc>
          <w:tcPr>
            <w:tcW w:w="2495" w:type="dxa"/>
            <w:shd w:val="clear" w:color="auto" w:fill="auto"/>
            <w:noWrap/>
          </w:tcPr>
          <w:p w14:paraId="35F12EC0" w14:textId="77777777" w:rsidR="0023404E" w:rsidRPr="00EF5447" w:rsidRDefault="0023404E" w:rsidP="004442A5">
            <w:pPr>
              <w:pStyle w:val="TAC"/>
              <w:rPr>
                <w:lang w:eastAsia="ja-JP"/>
              </w:rPr>
            </w:pPr>
            <w:r w:rsidRPr="00BF768D">
              <w:t>DC_11A_n41A</w:t>
            </w:r>
          </w:p>
        </w:tc>
        <w:tc>
          <w:tcPr>
            <w:tcW w:w="2280" w:type="dxa"/>
          </w:tcPr>
          <w:p w14:paraId="009B481B" w14:textId="77777777" w:rsidR="0023404E" w:rsidRPr="00EF5447" w:rsidRDefault="0023404E" w:rsidP="004442A5">
            <w:pPr>
              <w:pStyle w:val="TAC"/>
              <w:rPr>
                <w:lang w:eastAsia="ja-JP"/>
              </w:rPr>
            </w:pPr>
            <w:r w:rsidRPr="00BF768D">
              <w:t>DC_11A_n41A</w:t>
            </w:r>
          </w:p>
        </w:tc>
        <w:tc>
          <w:tcPr>
            <w:tcW w:w="2738" w:type="dxa"/>
            <w:shd w:val="clear" w:color="auto" w:fill="auto"/>
            <w:noWrap/>
          </w:tcPr>
          <w:p w14:paraId="6029EACE" w14:textId="77777777" w:rsidR="0023404E" w:rsidRPr="00EF5447" w:rsidRDefault="0023404E" w:rsidP="004442A5">
            <w:pPr>
              <w:pStyle w:val="TAC"/>
              <w:rPr>
                <w:lang w:eastAsia="fi-FI"/>
              </w:rPr>
            </w:pPr>
            <w:r w:rsidRPr="00BF768D">
              <w:t>No</w:t>
            </w:r>
          </w:p>
        </w:tc>
        <w:tc>
          <w:tcPr>
            <w:tcW w:w="2738" w:type="dxa"/>
          </w:tcPr>
          <w:p w14:paraId="4321C71D" w14:textId="77777777" w:rsidR="0023404E" w:rsidRPr="00EF5447" w:rsidRDefault="0023404E" w:rsidP="004442A5">
            <w:pPr>
              <w:pStyle w:val="TAC"/>
              <w:rPr>
                <w:lang w:eastAsia="zh-CN"/>
              </w:rPr>
            </w:pPr>
          </w:p>
        </w:tc>
      </w:tr>
      <w:tr w:rsidR="0023404E" w:rsidRPr="00EF5447" w14:paraId="4CAF65E6" w14:textId="77777777" w:rsidTr="004442A5">
        <w:trPr>
          <w:trHeight w:val="187"/>
          <w:jc w:val="center"/>
        </w:trPr>
        <w:tc>
          <w:tcPr>
            <w:tcW w:w="2495" w:type="dxa"/>
            <w:shd w:val="clear" w:color="auto" w:fill="auto"/>
            <w:noWrap/>
          </w:tcPr>
          <w:p w14:paraId="1D954DC6" w14:textId="77777777" w:rsidR="0023404E" w:rsidRPr="00EF5447" w:rsidRDefault="0023404E" w:rsidP="004442A5">
            <w:pPr>
              <w:pStyle w:val="TAC"/>
              <w:rPr>
                <w:lang w:eastAsia="fi-FI"/>
              </w:rPr>
            </w:pPr>
            <w:r w:rsidRPr="00EF5447">
              <w:rPr>
                <w:lang w:eastAsia="ja-JP"/>
              </w:rPr>
              <w:t>DC_11A_n77A</w:t>
            </w:r>
            <w:r w:rsidRPr="00EF5447">
              <w:rPr>
                <w:vertAlign w:val="superscript"/>
                <w:lang w:eastAsia="fi-FI"/>
              </w:rPr>
              <w:t>7</w:t>
            </w:r>
          </w:p>
        </w:tc>
        <w:tc>
          <w:tcPr>
            <w:tcW w:w="2280" w:type="dxa"/>
          </w:tcPr>
          <w:p w14:paraId="03D553EB" w14:textId="77777777" w:rsidR="0023404E" w:rsidRPr="00EF5447" w:rsidRDefault="0023404E" w:rsidP="004442A5">
            <w:pPr>
              <w:pStyle w:val="TAC"/>
              <w:rPr>
                <w:lang w:eastAsia="fi-FI"/>
              </w:rPr>
            </w:pPr>
            <w:r w:rsidRPr="00EF5447">
              <w:rPr>
                <w:lang w:eastAsia="ja-JP"/>
              </w:rPr>
              <w:t>DC_11A_n77A</w:t>
            </w:r>
          </w:p>
        </w:tc>
        <w:tc>
          <w:tcPr>
            <w:tcW w:w="2738" w:type="dxa"/>
            <w:shd w:val="clear" w:color="auto" w:fill="auto"/>
            <w:noWrap/>
          </w:tcPr>
          <w:p w14:paraId="2A00FE38" w14:textId="77777777" w:rsidR="0023404E" w:rsidRPr="00EF5447" w:rsidRDefault="0023404E" w:rsidP="004442A5">
            <w:pPr>
              <w:pStyle w:val="TAC"/>
              <w:rPr>
                <w:lang w:eastAsia="fi-FI"/>
              </w:rPr>
            </w:pPr>
            <w:r w:rsidRPr="00EF5447">
              <w:rPr>
                <w:lang w:eastAsia="fi-FI"/>
              </w:rPr>
              <w:t>No</w:t>
            </w:r>
          </w:p>
        </w:tc>
        <w:tc>
          <w:tcPr>
            <w:tcW w:w="2738" w:type="dxa"/>
          </w:tcPr>
          <w:p w14:paraId="03256564" w14:textId="77777777" w:rsidR="0023404E" w:rsidRPr="00EF5447" w:rsidRDefault="0023404E" w:rsidP="004442A5">
            <w:pPr>
              <w:pStyle w:val="TAC"/>
              <w:rPr>
                <w:lang w:eastAsia="fi-FI"/>
              </w:rPr>
            </w:pPr>
            <w:r w:rsidRPr="00EF5447">
              <w:rPr>
                <w:lang w:eastAsia="zh-CN"/>
              </w:rPr>
              <w:t>No</w:t>
            </w:r>
          </w:p>
        </w:tc>
      </w:tr>
      <w:tr w:rsidR="0023404E" w:rsidRPr="00EF5447" w14:paraId="7081CF9A" w14:textId="77777777" w:rsidTr="004442A5">
        <w:trPr>
          <w:trHeight w:val="187"/>
          <w:jc w:val="center"/>
        </w:trPr>
        <w:tc>
          <w:tcPr>
            <w:tcW w:w="2495" w:type="dxa"/>
            <w:shd w:val="clear" w:color="auto" w:fill="auto"/>
            <w:noWrap/>
          </w:tcPr>
          <w:p w14:paraId="7FE507B6" w14:textId="77777777" w:rsidR="0023404E" w:rsidRPr="00EF5447" w:rsidRDefault="0023404E" w:rsidP="004442A5">
            <w:pPr>
              <w:pStyle w:val="TAC"/>
              <w:rPr>
                <w:lang w:eastAsia="ja-JP"/>
              </w:rPr>
            </w:pPr>
            <w:r w:rsidRPr="00EF5447">
              <w:rPr>
                <w:lang w:eastAsia="ja-JP"/>
              </w:rPr>
              <w:t>DC_11A_n77(2A)</w:t>
            </w:r>
            <w:r w:rsidRPr="00EF5447">
              <w:rPr>
                <w:vertAlign w:val="superscript"/>
                <w:lang w:eastAsia="fi-FI"/>
              </w:rPr>
              <w:t>7</w:t>
            </w:r>
          </w:p>
        </w:tc>
        <w:tc>
          <w:tcPr>
            <w:tcW w:w="2280" w:type="dxa"/>
          </w:tcPr>
          <w:p w14:paraId="1065DC30" w14:textId="77777777" w:rsidR="0023404E" w:rsidRPr="00EF5447" w:rsidRDefault="0023404E" w:rsidP="004442A5">
            <w:pPr>
              <w:pStyle w:val="TAC"/>
              <w:rPr>
                <w:lang w:eastAsia="ja-JP"/>
              </w:rPr>
            </w:pPr>
            <w:r w:rsidRPr="00EF5447">
              <w:rPr>
                <w:lang w:eastAsia="ja-JP"/>
              </w:rPr>
              <w:t>DC_11A_n77A</w:t>
            </w:r>
          </w:p>
        </w:tc>
        <w:tc>
          <w:tcPr>
            <w:tcW w:w="2738" w:type="dxa"/>
            <w:shd w:val="clear" w:color="auto" w:fill="auto"/>
            <w:noWrap/>
          </w:tcPr>
          <w:p w14:paraId="2EBCD5B6" w14:textId="77777777" w:rsidR="0023404E" w:rsidRPr="00EF5447" w:rsidRDefault="0023404E" w:rsidP="004442A5">
            <w:pPr>
              <w:pStyle w:val="TAC"/>
              <w:rPr>
                <w:lang w:eastAsia="fi-FI"/>
              </w:rPr>
            </w:pPr>
            <w:r w:rsidRPr="00EF5447">
              <w:rPr>
                <w:lang w:eastAsia="fi-FI"/>
              </w:rPr>
              <w:t>No</w:t>
            </w:r>
          </w:p>
        </w:tc>
        <w:tc>
          <w:tcPr>
            <w:tcW w:w="2738" w:type="dxa"/>
          </w:tcPr>
          <w:p w14:paraId="1D5F6A68" w14:textId="77777777" w:rsidR="0023404E" w:rsidRPr="00EF5447" w:rsidRDefault="0023404E" w:rsidP="004442A5">
            <w:pPr>
              <w:pStyle w:val="TAC"/>
              <w:rPr>
                <w:lang w:eastAsia="fi-FI"/>
              </w:rPr>
            </w:pPr>
            <w:r w:rsidRPr="00EF5447">
              <w:rPr>
                <w:lang w:eastAsia="zh-CN"/>
              </w:rPr>
              <w:t>No</w:t>
            </w:r>
          </w:p>
        </w:tc>
      </w:tr>
      <w:tr w:rsidR="0023404E" w:rsidRPr="00EF5447" w14:paraId="26D6816C" w14:textId="77777777" w:rsidTr="004442A5">
        <w:trPr>
          <w:trHeight w:val="187"/>
          <w:jc w:val="center"/>
        </w:trPr>
        <w:tc>
          <w:tcPr>
            <w:tcW w:w="2495" w:type="dxa"/>
            <w:shd w:val="clear" w:color="auto" w:fill="auto"/>
            <w:noWrap/>
          </w:tcPr>
          <w:p w14:paraId="3F062D26" w14:textId="77777777" w:rsidR="0023404E" w:rsidRPr="00EF5447" w:rsidRDefault="0023404E" w:rsidP="004442A5">
            <w:pPr>
              <w:pStyle w:val="TAC"/>
              <w:rPr>
                <w:lang w:eastAsia="fi-FI"/>
              </w:rPr>
            </w:pPr>
            <w:r w:rsidRPr="00EF5447">
              <w:rPr>
                <w:lang w:eastAsia="ja-JP"/>
              </w:rPr>
              <w:t>DC_11A_n78A</w:t>
            </w:r>
            <w:r w:rsidRPr="00EF5447">
              <w:rPr>
                <w:vertAlign w:val="superscript"/>
                <w:lang w:eastAsia="fi-FI"/>
              </w:rPr>
              <w:t>7</w:t>
            </w:r>
          </w:p>
        </w:tc>
        <w:tc>
          <w:tcPr>
            <w:tcW w:w="2280" w:type="dxa"/>
          </w:tcPr>
          <w:p w14:paraId="6AFEDB5A" w14:textId="77777777" w:rsidR="0023404E" w:rsidRPr="00EF5447" w:rsidRDefault="0023404E" w:rsidP="004442A5">
            <w:pPr>
              <w:pStyle w:val="TAC"/>
              <w:rPr>
                <w:lang w:eastAsia="fi-FI"/>
              </w:rPr>
            </w:pPr>
            <w:r w:rsidRPr="00EF5447">
              <w:rPr>
                <w:lang w:eastAsia="ja-JP"/>
              </w:rPr>
              <w:t>DC_11A_n78A</w:t>
            </w:r>
          </w:p>
        </w:tc>
        <w:tc>
          <w:tcPr>
            <w:tcW w:w="2738" w:type="dxa"/>
            <w:shd w:val="clear" w:color="auto" w:fill="auto"/>
            <w:noWrap/>
          </w:tcPr>
          <w:p w14:paraId="4E31EFA6" w14:textId="77777777" w:rsidR="0023404E" w:rsidRPr="00EF5447" w:rsidRDefault="0023404E" w:rsidP="004442A5">
            <w:pPr>
              <w:pStyle w:val="TAC"/>
              <w:rPr>
                <w:lang w:eastAsia="fi-FI"/>
              </w:rPr>
            </w:pPr>
            <w:r w:rsidRPr="00EF5447">
              <w:rPr>
                <w:lang w:eastAsia="fi-FI"/>
              </w:rPr>
              <w:t>No</w:t>
            </w:r>
          </w:p>
        </w:tc>
        <w:tc>
          <w:tcPr>
            <w:tcW w:w="2738" w:type="dxa"/>
          </w:tcPr>
          <w:p w14:paraId="6CC39921" w14:textId="77777777" w:rsidR="0023404E" w:rsidRPr="00EF5447" w:rsidRDefault="0023404E" w:rsidP="004442A5">
            <w:pPr>
              <w:pStyle w:val="TAC"/>
              <w:rPr>
                <w:lang w:eastAsia="fi-FI"/>
              </w:rPr>
            </w:pPr>
            <w:r w:rsidRPr="00EF5447">
              <w:rPr>
                <w:lang w:eastAsia="zh-CN"/>
              </w:rPr>
              <w:t>No</w:t>
            </w:r>
          </w:p>
        </w:tc>
      </w:tr>
      <w:tr w:rsidR="0023404E" w:rsidRPr="00EF5447" w14:paraId="780CA84F" w14:textId="77777777" w:rsidTr="004442A5">
        <w:trPr>
          <w:trHeight w:val="187"/>
          <w:jc w:val="center"/>
        </w:trPr>
        <w:tc>
          <w:tcPr>
            <w:tcW w:w="2495" w:type="dxa"/>
            <w:shd w:val="clear" w:color="auto" w:fill="auto"/>
            <w:noWrap/>
          </w:tcPr>
          <w:p w14:paraId="0E2FDE95" w14:textId="77777777" w:rsidR="0023404E" w:rsidRPr="00EF5447" w:rsidRDefault="0023404E" w:rsidP="004442A5">
            <w:pPr>
              <w:pStyle w:val="TAC"/>
              <w:rPr>
                <w:lang w:eastAsia="fi-FI"/>
              </w:rPr>
            </w:pPr>
            <w:r w:rsidRPr="00EF5447">
              <w:rPr>
                <w:lang w:eastAsia="ja-JP"/>
              </w:rPr>
              <w:t>DC_11A_n79A</w:t>
            </w:r>
            <w:r w:rsidRPr="00EF5447">
              <w:rPr>
                <w:vertAlign w:val="superscript"/>
                <w:lang w:eastAsia="fi-FI"/>
              </w:rPr>
              <w:t>7</w:t>
            </w:r>
          </w:p>
        </w:tc>
        <w:tc>
          <w:tcPr>
            <w:tcW w:w="2280" w:type="dxa"/>
          </w:tcPr>
          <w:p w14:paraId="5D7AC581" w14:textId="77777777" w:rsidR="0023404E" w:rsidRPr="00EF5447" w:rsidRDefault="0023404E" w:rsidP="004442A5">
            <w:pPr>
              <w:pStyle w:val="TAC"/>
              <w:rPr>
                <w:lang w:eastAsia="fi-FI"/>
              </w:rPr>
            </w:pPr>
            <w:r w:rsidRPr="00EF5447">
              <w:rPr>
                <w:lang w:eastAsia="ja-JP"/>
              </w:rPr>
              <w:t>DC_11A_n79A</w:t>
            </w:r>
          </w:p>
        </w:tc>
        <w:tc>
          <w:tcPr>
            <w:tcW w:w="2738" w:type="dxa"/>
            <w:shd w:val="clear" w:color="auto" w:fill="auto"/>
            <w:noWrap/>
          </w:tcPr>
          <w:p w14:paraId="49F7DBBA" w14:textId="77777777" w:rsidR="0023404E" w:rsidRPr="00EF5447" w:rsidRDefault="0023404E" w:rsidP="004442A5">
            <w:pPr>
              <w:pStyle w:val="TAC"/>
              <w:rPr>
                <w:lang w:eastAsia="fi-FI"/>
              </w:rPr>
            </w:pPr>
            <w:r w:rsidRPr="00EF5447">
              <w:rPr>
                <w:lang w:eastAsia="fi-FI"/>
              </w:rPr>
              <w:t>No</w:t>
            </w:r>
          </w:p>
        </w:tc>
        <w:tc>
          <w:tcPr>
            <w:tcW w:w="2738" w:type="dxa"/>
          </w:tcPr>
          <w:p w14:paraId="44B53DB2" w14:textId="77777777" w:rsidR="0023404E" w:rsidRPr="00EF5447" w:rsidRDefault="0023404E" w:rsidP="004442A5">
            <w:pPr>
              <w:pStyle w:val="TAC"/>
              <w:rPr>
                <w:lang w:eastAsia="fi-FI"/>
              </w:rPr>
            </w:pPr>
          </w:p>
        </w:tc>
      </w:tr>
      <w:tr w:rsidR="0023404E" w:rsidRPr="00EF5447" w14:paraId="3CEAB4D1" w14:textId="77777777" w:rsidTr="004442A5">
        <w:trPr>
          <w:trHeight w:val="187"/>
          <w:jc w:val="center"/>
        </w:trPr>
        <w:tc>
          <w:tcPr>
            <w:tcW w:w="2495" w:type="dxa"/>
            <w:shd w:val="clear" w:color="auto" w:fill="auto"/>
            <w:noWrap/>
          </w:tcPr>
          <w:p w14:paraId="18A1C5F4" w14:textId="77777777" w:rsidR="0023404E" w:rsidRPr="00EF5447" w:rsidRDefault="0023404E" w:rsidP="004442A5">
            <w:pPr>
              <w:pStyle w:val="TAC"/>
              <w:rPr>
                <w:lang w:eastAsia="ja-JP"/>
              </w:rPr>
            </w:pPr>
            <w:r w:rsidRPr="00EF5447">
              <w:rPr>
                <w:lang w:eastAsia="fi-FI"/>
              </w:rPr>
              <w:t>DC_</w:t>
            </w:r>
            <w:r w:rsidRPr="00EF5447">
              <w:rPr>
                <w:lang w:eastAsia="zh-CN"/>
              </w:rPr>
              <w:t>12A_n2A</w:t>
            </w:r>
          </w:p>
        </w:tc>
        <w:tc>
          <w:tcPr>
            <w:tcW w:w="2280" w:type="dxa"/>
          </w:tcPr>
          <w:p w14:paraId="1133E0CF" w14:textId="77777777" w:rsidR="0023404E" w:rsidRPr="00EF5447" w:rsidRDefault="0023404E" w:rsidP="004442A5">
            <w:pPr>
              <w:pStyle w:val="TAC"/>
              <w:rPr>
                <w:lang w:eastAsia="ja-JP"/>
              </w:rPr>
            </w:pPr>
            <w:r w:rsidRPr="00EF5447">
              <w:rPr>
                <w:lang w:eastAsia="fi-FI"/>
              </w:rPr>
              <w:t>DC_</w:t>
            </w:r>
            <w:r w:rsidRPr="00EF5447">
              <w:rPr>
                <w:lang w:eastAsia="zh-CN"/>
              </w:rPr>
              <w:t>12A_n2A</w:t>
            </w:r>
          </w:p>
        </w:tc>
        <w:tc>
          <w:tcPr>
            <w:tcW w:w="2738" w:type="dxa"/>
            <w:shd w:val="clear" w:color="auto" w:fill="auto"/>
            <w:noWrap/>
          </w:tcPr>
          <w:p w14:paraId="0E441D66" w14:textId="77777777" w:rsidR="0023404E" w:rsidRPr="00EF5447" w:rsidRDefault="0023404E" w:rsidP="004442A5">
            <w:pPr>
              <w:pStyle w:val="TAC"/>
              <w:rPr>
                <w:lang w:eastAsia="fi-FI"/>
              </w:rPr>
            </w:pPr>
            <w:r w:rsidRPr="00EF5447">
              <w:rPr>
                <w:lang w:eastAsia="fi-FI"/>
              </w:rPr>
              <w:t>No</w:t>
            </w:r>
          </w:p>
        </w:tc>
        <w:tc>
          <w:tcPr>
            <w:tcW w:w="2738" w:type="dxa"/>
          </w:tcPr>
          <w:p w14:paraId="66288E5F" w14:textId="77777777" w:rsidR="0023404E" w:rsidRPr="00EF5447" w:rsidRDefault="0023404E" w:rsidP="004442A5">
            <w:pPr>
              <w:pStyle w:val="TAC"/>
              <w:rPr>
                <w:lang w:eastAsia="fi-FI"/>
              </w:rPr>
            </w:pPr>
          </w:p>
        </w:tc>
      </w:tr>
      <w:tr w:rsidR="0023404E" w:rsidRPr="00EF5447" w14:paraId="0D8204A0" w14:textId="77777777" w:rsidTr="004442A5">
        <w:trPr>
          <w:trHeight w:val="187"/>
          <w:jc w:val="center"/>
        </w:trPr>
        <w:tc>
          <w:tcPr>
            <w:tcW w:w="2495" w:type="dxa"/>
            <w:shd w:val="clear" w:color="auto" w:fill="auto"/>
            <w:noWrap/>
          </w:tcPr>
          <w:p w14:paraId="13279BC2" w14:textId="77777777" w:rsidR="0023404E" w:rsidRPr="00EF5447" w:rsidRDefault="0023404E" w:rsidP="004442A5">
            <w:pPr>
              <w:pStyle w:val="TAC"/>
              <w:rPr>
                <w:lang w:eastAsia="ja-JP"/>
              </w:rPr>
            </w:pPr>
            <w:r w:rsidRPr="00EF5447">
              <w:rPr>
                <w:lang w:eastAsia="fi-FI"/>
              </w:rPr>
              <w:t>DC_12A_n5A</w:t>
            </w:r>
          </w:p>
        </w:tc>
        <w:tc>
          <w:tcPr>
            <w:tcW w:w="2280" w:type="dxa"/>
          </w:tcPr>
          <w:p w14:paraId="718F0F2E" w14:textId="77777777" w:rsidR="0023404E" w:rsidRPr="00EF5447" w:rsidRDefault="0023404E" w:rsidP="004442A5">
            <w:pPr>
              <w:pStyle w:val="TAC"/>
              <w:rPr>
                <w:lang w:eastAsia="ja-JP"/>
              </w:rPr>
            </w:pPr>
            <w:r w:rsidRPr="00EF5447">
              <w:rPr>
                <w:lang w:eastAsia="fi-FI"/>
              </w:rPr>
              <w:t>DC_12A_n5A</w:t>
            </w:r>
          </w:p>
        </w:tc>
        <w:tc>
          <w:tcPr>
            <w:tcW w:w="2738" w:type="dxa"/>
            <w:shd w:val="clear" w:color="auto" w:fill="auto"/>
            <w:noWrap/>
          </w:tcPr>
          <w:p w14:paraId="18465046" w14:textId="77777777" w:rsidR="0023404E" w:rsidRPr="00EF5447" w:rsidRDefault="0023404E" w:rsidP="004442A5">
            <w:pPr>
              <w:pStyle w:val="TAC"/>
              <w:rPr>
                <w:lang w:eastAsia="ja-JP"/>
              </w:rPr>
            </w:pPr>
            <w:r w:rsidRPr="00EF5447">
              <w:rPr>
                <w:lang w:eastAsia="fi-FI"/>
              </w:rPr>
              <w:t>No</w:t>
            </w:r>
          </w:p>
        </w:tc>
        <w:tc>
          <w:tcPr>
            <w:tcW w:w="2738" w:type="dxa"/>
          </w:tcPr>
          <w:p w14:paraId="5C824AF2" w14:textId="77777777" w:rsidR="0023404E" w:rsidRPr="00EF5447" w:rsidRDefault="0023404E" w:rsidP="004442A5">
            <w:pPr>
              <w:pStyle w:val="TAC"/>
              <w:rPr>
                <w:lang w:eastAsia="fi-FI"/>
              </w:rPr>
            </w:pPr>
          </w:p>
        </w:tc>
      </w:tr>
      <w:tr w:rsidR="0023404E" w:rsidRPr="00EF5447" w14:paraId="0A93685A" w14:textId="77777777" w:rsidTr="004442A5">
        <w:trPr>
          <w:trHeight w:val="187"/>
          <w:jc w:val="center"/>
        </w:trPr>
        <w:tc>
          <w:tcPr>
            <w:tcW w:w="2495" w:type="dxa"/>
            <w:shd w:val="clear" w:color="auto" w:fill="auto"/>
            <w:noWrap/>
          </w:tcPr>
          <w:p w14:paraId="4FF83861" w14:textId="77777777" w:rsidR="0023404E" w:rsidRPr="00EF5447" w:rsidRDefault="0023404E" w:rsidP="004442A5">
            <w:pPr>
              <w:pStyle w:val="TAC"/>
              <w:rPr>
                <w:rFonts w:cs="Arial"/>
                <w:lang w:eastAsia="zh-CN"/>
              </w:rPr>
            </w:pPr>
            <w:r w:rsidRPr="00EF5447">
              <w:rPr>
                <w:rFonts w:cs="Arial"/>
                <w:lang w:eastAsia="zh-CN"/>
              </w:rPr>
              <w:t>DC_12A_n7A</w:t>
            </w:r>
          </w:p>
          <w:p w14:paraId="0097BB4E" w14:textId="77777777" w:rsidR="0023404E" w:rsidRPr="00EF5447" w:rsidRDefault="0023404E" w:rsidP="004442A5">
            <w:pPr>
              <w:pStyle w:val="TAC"/>
              <w:rPr>
                <w:lang w:eastAsia="fi-FI"/>
              </w:rPr>
            </w:pPr>
            <w:r w:rsidRPr="00EF5447">
              <w:rPr>
                <w:rFonts w:cs="Arial"/>
                <w:lang w:eastAsia="zh-CN"/>
              </w:rPr>
              <w:t>DC_12A_n7(2A)</w:t>
            </w:r>
          </w:p>
        </w:tc>
        <w:tc>
          <w:tcPr>
            <w:tcW w:w="2280" w:type="dxa"/>
          </w:tcPr>
          <w:p w14:paraId="57F95F8C" w14:textId="77777777" w:rsidR="0023404E" w:rsidRPr="00EF5447" w:rsidRDefault="0023404E" w:rsidP="004442A5">
            <w:pPr>
              <w:pStyle w:val="TAC"/>
              <w:rPr>
                <w:lang w:eastAsia="fi-FI"/>
              </w:rPr>
            </w:pPr>
            <w:r w:rsidRPr="00EF5447">
              <w:rPr>
                <w:rFonts w:cs="Arial"/>
                <w:lang w:eastAsia="fi-FI"/>
              </w:rPr>
              <w:t>DC_12A_n</w:t>
            </w:r>
            <w:r w:rsidRPr="00EF5447">
              <w:rPr>
                <w:rFonts w:cs="Arial"/>
                <w:lang w:eastAsia="zh-CN"/>
              </w:rPr>
              <w:t>7</w:t>
            </w:r>
            <w:r w:rsidRPr="00EF5447">
              <w:rPr>
                <w:rFonts w:cs="Arial"/>
                <w:lang w:eastAsia="fi-FI"/>
              </w:rPr>
              <w:t>A</w:t>
            </w:r>
          </w:p>
        </w:tc>
        <w:tc>
          <w:tcPr>
            <w:tcW w:w="2738" w:type="dxa"/>
            <w:shd w:val="clear" w:color="auto" w:fill="auto"/>
            <w:noWrap/>
          </w:tcPr>
          <w:p w14:paraId="14D37141" w14:textId="77777777" w:rsidR="0023404E" w:rsidRPr="00EF5447" w:rsidRDefault="0023404E" w:rsidP="004442A5">
            <w:pPr>
              <w:pStyle w:val="TAC"/>
              <w:rPr>
                <w:lang w:eastAsia="fi-FI"/>
              </w:rPr>
            </w:pPr>
            <w:r w:rsidRPr="00EF5447">
              <w:rPr>
                <w:rFonts w:cs="Arial"/>
                <w:lang w:eastAsia="fi-FI"/>
              </w:rPr>
              <w:t>No</w:t>
            </w:r>
          </w:p>
        </w:tc>
        <w:tc>
          <w:tcPr>
            <w:tcW w:w="2738" w:type="dxa"/>
          </w:tcPr>
          <w:p w14:paraId="0EAC7F11" w14:textId="77777777" w:rsidR="0023404E" w:rsidRPr="00EF5447" w:rsidRDefault="0023404E" w:rsidP="004442A5">
            <w:pPr>
              <w:pStyle w:val="TAC"/>
              <w:rPr>
                <w:rFonts w:cs="Arial"/>
                <w:lang w:eastAsia="fi-FI"/>
              </w:rPr>
            </w:pPr>
          </w:p>
        </w:tc>
      </w:tr>
      <w:tr w:rsidR="0023404E" w:rsidRPr="00EF5447" w14:paraId="571ECA80" w14:textId="77777777" w:rsidTr="004442A5">
        <w:trPr>
          <w:trHeight w:val="187"/>
          <w:jc w:val="center"/>
        </w:trPr>
        <w:tc>
          <w:tcPr>
            <w:tcW w:w="2495" w:type="dxa"/>
            <w:shd w:val="clear" w:color="auto" w:fill="auto"/>
            <w:noWrap/>
          </w:tcPr>
          <w:p w14:paraId="5416E883" w14:textId="77777777" w:rsidR="0023404E" w:rsidRPr="00EF5447" w:rsidRDefault="0023404E" w:rsidP="004442A5">
            <w:pPr>
              <w:pStyle w:val="TAC"/>
              <w:rPr>
                <w:rFonts w:cs="Arial"/>
                <w:lang w:eastAsia="zh-CN"/>
              </w:rPr>
            </w:pPr>
            <w:r w:rsidRPr="00EF5447">
              <w:rPr>
                <w:lang w:eastAsia="fi-FI"/>
              </w:rPr>
              <w:t>DC_12A_n25A</w:t>
            </w:r>
          </w:p>
        </w:tc>
        <w:tc>
          <w:tcPr>
            <w:tcW w:w="2280" w:type="dxa"/>
          </w:tcPr>
          <w:p w14:paraId="0DE2BCB0" w14:textId="77777777" w:rsidR="0023404E" w:rsidRPr="00EF5447" w:rsidRDefault="0023404E" w:rsidP="004442A5">
            <w:pPr>
              <w:pStyle w:val="TAC"/>
              <w:rPr>
                <w:rFonts w:cs="Arial"/>
                <w:lang w:eastAsia="fi-FI"/>
              </w:rPr>
            </w:pPr>
            <w:r w:rsidRPr="00EF5447">
              <w:rPr>
                <w:lang w:eastAsia="fi-FI"/>
              </w:rPr>
              <w:t>DC_12A_n25A</w:t>
            </w:r>
          </w:p>
        </w:tc>
        <w:tc>
          <w:tcPr>
            <w:tcW w:w="2738" w:type="dxa"/>
            <w:shd w:val="clear" w:color="auto" w:fill="auto"/>
            <w:noWrap/>
          </w:tcPr>
          <w:p w14:paraId="4E6D7046" w14:textId="77777777" w:rsidR="0023404E" w:rsidRPr="00EF5447" w:rsidRDefault="0023404E" w:rsidP="004442A5">
            <w:pPr>
              <w:pStyle w:val="TAC"/>
              <w:rPr>
                <w:rFonts w:cs="Arial"/>
                <w:lang w:eastAsia="fi-FI"/>
              </w:rPr>
            </w:pPr>
            <w:r w:rsidRPr="00EF5447">
              <w:rPr>
                <w:rFonts w:cs="Arial"/>
                <w:lang w:eastAsia="zh-TW"/>
              </w:rPr>
              <w:t>No</w:t>
            </w:r>
          </w:p>
        </w:tc>
        <w:tc>
          <w:tcPr>
            <w:tcW w:w="2738" w:type="dxa"/>
          </w:tcPr>
          <w:p w14:paraId="5778FA15" w14:textId="77777777" w:rsidR="0023404E" w:rsidRPr="00EF5447" w:rsidRDefault="0023404E" w:rsidP="004442A5">
            <w:pPr>
              <w:pStyle w:val="TAC"/>
              <w:rPr>
                <w:rFonts w:cs="Arial"/>
                <w:lang w:eastAsia="zh-TW"/>
              </w:rPr>
            </w:pPr>
          </w:p>
        </w:tc>
      </w:tr>
      <w:tr w:rsidR="0023404E" w:rsidRPr="00EF5447" w14:paraId="3121B2CD" w14:textId="77777777" w:rsidTr="004442A5">
        <w:trPr>
          <w:trHeight w:val="187"/>
          <w:jc w:val="center"/>
        </w:trPr>
        <w:tc>
          <w:tcPr>
            <w:tcW w:w="2495" w:type="dxa"/>
            <w:shd w:val="clear" w:color="auto" w:fill="auto"/>
            <w:noWrap/>
          </w:tcPr>
          <w:p w14:paraId="534B664B" w14:textId="77777777" w:rsidR="0023404E" w:rsidRPr="00EF5447" w:rsidRDefault="0023404E" w:rsidP="004442A5">
            <w:pPr>
              <w:pStyle w:val="TAC"/>
              <w:rPr>
                <w:lang w:eastAsia="fi-FI"/>
              </w:rPr>
            </w:pPr>
            <w:r w:rsidRPr="001C371E">
              <w:t>DC_12A_n30A</w:t>
            </w:r>
          </w:p>
        </w:tc>
        <w:tc>
          <w:tcPr>
            <w:tcW w:w="2280" w:type="dxa"/>
          </w:tcPr>
          <w:p w14:paraId="0EA02444" w14:textId="77777777" w:rsidR="0023404E" w:rsidRPr="00EF5447" w:rsidRDefault="0023404E" w:rsidP="004442A5">
            <w:pPr>
              <w:pStyle w:val="TAC"/>
              <w:rPr>
                <w:lang w:eastAsia="fi-FI"/>
              </w:rPr>
            </w:pPr>
            <w:r w:rsidRPr="001C371E">
              <w:t>DC_12A_n30A</w:t>
            </w:r>
          </w:p>
        </w:tc>
        <w:tc>
          <w:tcPr>
            <w:tcW w:w="2738" w:type="dxa"/>
            <w:shd w:val="clear" w:color="auto" w:fill="auto"/>
            <w:noWrap/>
          </w:tcPr>
          <w:p w14:paraId="309BF016" w14:textId="77777777" w:rsidR="0023404E" w:rsidRPr="00EF5447" w:rsidRDefault="0023404E" w:rsidP="004442A5">
            <w:pPr>
              <w:pStyle w:val="TAC"/>
              <w:rPr>
                <w:rFonts w:cs="Arial"/>
                <w:lang w:eastAsia="zh-TW"/>
              </w:rPr>
            </w:pPr>
            <w:r w:rsidRPr="001C371E">
              <w:t>No</w:t>
            </w:r>
          </w:p>
        </w:tc>
        <w:tc>
          <w:tcPr>
            <w:tcW w:w="2738" w:type="dxa"/>
          </w:tcPr>
          <w:p w14:paraId="69565C59" w14:textId="77777777" w:rsidR="0023404E" w:rsidRPr="00EF5447" w:rsidRDefault="0023404E" w:rsidP="004442A5">
            <w:pPr>
              <w:pStyle w:val="TAC"/>
              <w:rPr>
                <w:rFonts w:cs="Arial"/>
                <w:lang w:eastAsia="zh-TW"/>
              </w:rPr>
            </w:pPr>
          </w:p>
        </w:tc>
      </w:tr>
      <w:tr w:rsidR="0023404E" w:rsidRPr="00EF5447" w14:paraId="30FB3160" w14:textId="77777777" w:rsidTr="004442A5">
        <w:trPr>
          <w:trHeight w:val="187"/>
          <w:jc w:val="center"/>
        </w:trPr>
        <w:tc>
          <w:tcPr>
            <w:tcW w:w="2495" w:type="dxa"/>
            <w:shd w:val="clear" w:color="auto" w:fill="auto"/>
            <w:noWrap/>
          </w:tcPr>
          <w:p w14:paraId="74D52E99" w14:textId="77777777" w:rsidR="0023404E" w:rsidRPr="00EF5447" w:rsidRDefault="0023404E" w:rsidP="004442A5">
            <w:pPr>
              <w:pStyle w:val="TAC"/>
              <w:rPr>
                <w:rFonts w:cs="Arial"/>
                <w:lang w:eastAsia="zh-CN"/>
              </w:rPr>
            </w:pPr>
            <w:r w:rsidRPr="00EF5447">
              <w:rPr>
                <w:lang w:eastAsia="fi-FI"/>
              </w:rPr>
              <w:t>DC_</w:t>
            </w:r>
            <w:r w:rsidRPr="00EF5447">
              <w:rPr>
                <w:lang w:eastAsia="zh-CN"/>
              </w:rPr>
              <w:t>12</w:t>
            </w:r>
            <w:r w:rsidRPr="00EF5447">
              <w:rPr>
                <w:lang w:eastAsia="fi-FI"/>
              </w:rPr>
              <w:t>A_n38A</w:t>
            </w:r>
          </w:p>
        </w:tc>
        <w:tc>
          <w:tcPr>
            <w:tcW w:w="2280" w:type="dxa"/>
          </w:tcPr>
          <w:p w14:paraId="31699267" w14:textId="77777777" w:rsidR="0023404E" w:rsidRPr="00EF5447" w:rsidRDefault="0023404E" w:rsidP="004442A5">
            <w:pPr>
              <w:pStyle w:val="TAC"/>
              <w:rPr>
                <w:rFonts w:cs="Arial"/>
                <w:lang w:eastAsia="fi-FI"/>
              </w:rPr>
            </w:pPr>
            <w:r w:rsidRPr="00EF5447">
              <w:rPr>
                <w:lang w:eastAsia="fi-FI"/>
              </w:rPr>
              <w:t>DC_</w:t>
            </w:r>
            <w:r w:rsidRPr="00EF5447">
              <w:rPr>
                <w:lang w:eastAsia="zh-CN"/>
              </w:rPr>
              <w:t>12</w:t>
            </w:r>
            <w:r w:rsidRPr="00EF5447">
              <w:rPr>
                <w:lang w:eastAsia="fi-FI"/>
              </w:rPr>
              <w:t>A_n38A</w:t>
            </w:r>
          </w:p>
        </w:tc>
        <w:tc>
          <w:tcPr>
            <w:tcW w:w="2738" w:type="dxa"/>
            <w:shd w:val="clear" w:color="auto" w:fill="auto"/>
            <w:noWrap/>
          </w:tcPr>
          <w:p w14:paraId="3A2245C5" w14:textId="77777777" w:rsidR="0023404E" w:rsidRPr="00EF5447" w:rsidRDefault="0023404E" w:rsidP="004442A5">
            <w:pPr>
              <w:pStyle w:val="TAC"/>
              <w:rPr>
                <w:rFonts w:cs="Arial"/>
                <w:lang w:eastAsia="fi-FI"/>
              </w:rPr>
            </w:pPr>
            <w:r w:rsidRPr="00EF5447">
              <w:rPr>
                <w:rFonts w:cs="Arial"/>
                <w:lang w:eastAsia="zh-TW"/>
              </w:rPr>
              <w:t>No</w:t>
            </w:r>
          </w:p>
        </w:tc>
        <w:tc>
          <w:tcPr>
            <w:tcW w:w="2738" w:type="dxa"/>
          </w:tcPr>
          <w:p w14:paraId="4FDB73ED" w14:textId="77777777" w:rsidR="0023404E" w:rsidRPr="00EF5447" w:rsidRDefault="0023404E" w:rsidP="004442A5">
            <w:pPr>
              <w:pStyle w:val="TAC"/>
              <w:rPr>
                <w:rFonts w:cs="Arial"/>
                <w:lang w:eastAsia="zh-TW"/>
              </w:rPr>
            </w:pPr>
          </w:p>
        </w:tc>
      </w:tr>
      <w:tr w:rsidR="0023404E" w:rsidRPr="00EF5447" w14:paraId="22728968" w14:textId="77777777" w:rsidTr="004442A5">
        <w:trPr>
          <w:trHeight w:val="187"/>
          <w:jc w:val="center"/>
        </w:trPr>
        <w:tc>
          <w:tcPr>
            <w:tcW w:w="2495" w:type="dxa"/>
            <w:shd w:val="clear" w:color="auto" w:fill="auto"/>
            <w:noWrap/>
          </w:tcPr>
          <w:p w14:paraId="2FA20764" w14:textId="77777777" w:rsidR="0023404E" w:rsidRPr="00EF5447" w:rsidRDefault="0023404E" w:rsidP="004442A5">
            <w:pPr>
              <w:pStyle w:val="TAC"/>
              <w:rPr>
                <w:lang w:eastAsia="fi-FI"/>
              </w:rPr>
            </w:pPr>
            <w:r w:rsidRPr="00EF5447">
              <w:rPr>
                <w:lang w:eastAsia="fi-FI"/>
              </w:rPr>
              <w:t>DC_12A_n41A</w:t>
            </w:r>
          </w:p>
        </w:tc>
        <w:tc>
          <w:tcPr>
            <w:tcW w:w="2280" w:type="dxa"/>
          </w:tcPr>
          <w:p w14:paraId="76026729" w14:textId="77777777" w:rsidR="0023404E" w:rsidRPr="00EF5447" w:rsidRDefault="0023404E" w:rsidP="004442A5">
            <w:pPr>
              <w:pStyle w:val="TAC"/>
              <w:rPr>
                <w:lang w:eastAsia="fi-FI"/>
              </w:rPr>
            </w:pPr>
            <w:r w:rsidRPr="00EF5447">
              <w:rPr>
                <w:lang w:eastAsia="fi-FI"/>
              </w:rPr>
              <w:t>DC_12A_n41A</w:t>
            </w:r>
          </w:p>
        </w:tc>
        <w:tc>
          <w:tcPr>
            <w:tcW w:w="2738" w:type="dxa"/>
            <w:shd w:val="clear" w:color="auto" w:fill="auto"/>
            <w:noWrap/>
          </w:tcPr>
          <w:p w14:paraId="553C75F2" w14:textId="77777777" w:rsidR="0023404E" w:rsidRPr="00EF5447" w:rsidRDefault="0023404E" w:rsidP="004442A5">
            <w:pPr>
              <w:pStyle w:val="TAC"/>
              <w:rPr>
                <w:rFonts w:cs="Arial"/>
                <w:lang w:eastAsia="zh-TW"/>
              </w:rPr>
            </w:pPr>
            <w:r w:rsidRPr="00EF5447">
              <w:rPr>
                <w:rFonts w:cs="Arial"/>
                <w:lang w:eastAsia="zh-TW"/>
              </w:rPr>
              <w:t>No</w:t>
            </w:r>
          </w:p>
        </w:tc>
        <w:tc>
          <w:tcPr>
            <w:tcW w:w="2738" w:type="dxa"/>
          </w:tcPr>
          <w:p w14:paraId="0B85AE0B" w14:textId="77777777" w:rsidR="0023404E" w:rsidRPr="00EF5447" w:rsidRDefault="0023404E" w:rsidP="004442A5">
            <w:pPr>
              <w:pStyle w:val="TAC"/>
              <w:rPr>
                <w:rFonts w:cs="Arial"/>
                <w:lang w:eastAsia="zh-TW"/>
              </w:rPr>
            </w:pPr>
          </w:p>
        </w:tc>
      </w:tr>
      <w:tr w:rsidR="0023404E" w:rsidRPr="00EF5447" w14:paraId="1027F872" w14:textId="77777777" w:rsidTr="004442A5">
        <w:trPr>
          <w:trHeight w:val="187"/>
          <w:jc w:val="center"/>
        </w:trPr>
        <w:tc>
          <w:tcPr>
            <w:tcW w:w="2495" w:type="dxa"/>
            <w:shd w:val="clear" w:color="auto" w:fill="auto"/>
            <w:noWrap/>
          </w:tcPr>
          <w:p w14:paraId="1F0E111B" w14:textId="77777777" w:rsidR="0023404E" w:rsidRPr="00EF5447" w:rsidRDefault="0023404E" w:rsidP="004442A5">
            <w:pPr>
              <w:pStyle w:val="TAC"/>
              <w:rPr>
                <w:lang w:eastAsia="zh-TW"/>
              </w:rPr>
            </w:pPr>
            <w:r w:rsidRPr="00EF5447">
              <w:rPr>
                <w:lang w:eastAsia="fi-FI"/>
              </w:rPr>
              <w:t>DC_12A_n66A</w:t>
            </w:r>
          </w:p>
          <w:p w14:paraId="79B306BB" w14:textId="77777777" w:rsidR="0023404E" w:rsidRPr="00EF5447" w:rsidRDefault="0023404E" w:rsidP="004442A5">
            <w:pPr>
              <w:pStyle w:val="TAC"/>
              <w:rPr>
                <w:lang w:eastAsia="ja-JP"/>
              </w:rPr>
            </w:pPr>
            <w:r w:rsidRPr="00EF5447">
              <w:rPr>
                <w:lang w:eastAsia="zh-CN"/>
              </w:rPr>
              <w:t>DC_12A_n66(2A)</w:t>
            </w:r>
          </w:p>
        </w:tc>
        <w:tc>
          <w:tcPr>
            <w:tcW w:w="2280" w:type="dxa"/>
          </w:tcPr>
          <w:p w14:paraId="6416308A" w14:textId="77777777" w:rsidR="0023404E" w:rsidRPr="00EF5447" w:rsidRDefault="0023404E" w:rsidP="004442A5">
            <w:pPr>
              <w:pStyle w:val="TAC"/>
              <w:rPr>
                <w:lang w:eastAsia="ja-JP"/>
              </w:rPr>
            </w:pPr>
            <w:r w:rsidRPr="00EF5447">
              <w:rPr>
                <w:lang w:eastAsia="fi-FI"/>
              </w:rPr>
              <w:t>DC_12A_n66A</w:t>
            </w:r>
          </w:p>
        </w:tc>
        <w:tc>
          <w:tcPr>
            <w:tcW w:w="2738" w:type="dxa"/>
            <w:shd w:val="clear" w:color="auto" w:fill="auto"/>
            <w:noWrap/>
          </w:tcPr>
          <w:p w14:paraId="4250FAAB" w14:textId="77777777" w:rsidR="0023404E" w:rsidRPr="00EF5447" w:rsidRDefault="0023404E" w:rsidP="004442A5">
            <w:pPr>
              <w:pStyle w:val="TAC"/>
              <w:rPr>
                <w:lang w:eastAsia="ja-JP"/>
              </w:rPr>
            </w:pPr>
            <w:r w:rsidRPr="00EF5447">
              <w:rPr>
                <w:lang w:eastAsia="fi-FI"/>
              </w:rPr>
              <w:t>No</w:t>
            </w:r>
          </w:p>
        </w:tc>
        <w:tc>
          <w:tcPr>
            <w:tcW w:w="2738" w:type="dxa"/>
          </w:tcPr>
          <w:p w14:paraId="37AD5879" w14:textId="77777777" w:rsidR="0023404E" w:rsidRPr="00EF5447" w:rsidRDefault="0023404E" w:rsidP="004442A5">
            <w:pPr>
              <w:pStyle w:val="TAC"/>
              <w:rPr>
                <w:lang w:eastAsia="fi-FI"/>
              </w:rPr>
            </w:pPr>
          </w:p>
        </w:tc>
      </w:tr>
      <w:tr w:rsidR="0023404E" w:rsidRPr="00EF5447" w14:paraId="32CEAD11" w14:textId="77777777" w:rsidTr="004442A5">
        <w:trPr>
          <w:trHeight w:val="187"/>
          <w:jc w:val="center"/>
        </w:trPr>
        <w:tc>
          <w:tcPr>
            <w:tcW w:w="2495" w:type="dxa"/>
            <w:shd w:val="clear" w:color="auto" w:fill="auto"/>
            <w:noWrap/>
            <w:vAlign w:val="center"/>
          </w:tcPr>
          <w:p w14:paraId="6872E2C3" w14:textId="77777777" w:rsidR="0023404E" w:rsidRPr="00EF5447" w:rsidRDefault="0023404E" w:rsidP="004442A5">
            <w:pPr>
              <w:pStyle w:val="TAC"/>
              <w:rPr>
                <w:lang w:eastAsia="zh-CN"/>
              </w:rPr>
            </w:pPr>
            <w:r w:rsidRPr="006F2F43">
              <w:rPr>
                <w:rFonts w:cs="Arial"/>
                <w:lang w:val="fi-FI"/>
              </w:rPr>
              <w:lastRenderedPageBreak/>
              <w:t>DC_12</w:t>
            </w:r>
            <w:r>
              <w:rPr>
                <w:rFonts w:cs="Arial"/>
                <w:lang w:val="fi-FI"/>
              </w:rPr>
              <w:t>A</w:t>
            </w:r>
            <w:r w:rsidRPr="006F2F43">
              <w:rPr>
                <w:rFonts w:cs="Arial"/>
                <w:lang w:val="fi-FI"/>
              </w:rPr>
              <w:t>_n71</w:t>
            </w:r>
            <w:r>
              <w:rPr>
                <w:rFonts w:cs="Arial"/>
                <w:lang w:val="fi-FI"/>
              </w:rPr>
              <w:t>A</w:t>
            </w:r>
          </w:p>
        </w:tc>
        <w:tc>
          <w:tcPr>
            <w:tcW w:w="2280" w:type="dxa"/>
            <w:vAlign w:val="center"/>
          </w:tcPr>
          <w:p w14:paraId="1A723945" w14:textId="77777777" w:rsidR="0023404E" w:rsidRPr="00EF5447" w:rsidRDefault="0023404E" w:rsidP="004442A5">
            <w:pPr>
              <w:pStyle w:val="TAC"/>
              <w:rPr>
                <w:lang w:eastAsia="fi-FI"/>
              </w:rPr>
            </w:pPr>
            <w:r w:rsidRPr="006F2F43">
              <w:rPr>
                <w:rFonts w:cs="Arial"/>
                <w:lang w:val="en-US" w:eastAsia="fi-FI"/>
              </w:rPr>
              <w:t>DC_12</w:t>
            </w:r>
            <w:r>
              <w:rPr>
                <w:rFonts w:cs="Arial"/>
                <w:lang w:val="en-US" w:eastAsia="fi-FI"/>
              </w:rPr>
              <w:t>A</w:t>
            </w:r>
            <w:r w:rsidRPr="006F2F43">
              <w:rPr>
                <w:rFonts w:cs="Arial"/>
                <w:lang w:val="en-US" w:eastAsia="fi-FI"/>
              </w:rPr>
              <w:t>_n71</w:t>
            </w:r>
            <w:r>
              <w:rPr>
                <w:rFonts w:cs="Arial"/>
                <w:lang w:val="en-US" w:eastAsia="fi-FI"/>
              </w:rPr>
              <w:t>A</w:t>
            </w:r>
            <w:r>
              <w:rPr>
                <w:rFonts w:cs="Arial" w:hint="eastAsia"/>
                <w:vertAlign w:val="superscript"/>
                <w:lang w:val="en-US" w:eastAsia="zh-TW"/>
              </w:rPr>
              <w:t>18</w:t>
            </w:r>
            <w:r>
              <w:rPr>
                <w:rFonts w:cs="Arial"/>
                <w:vertAlign w:val="superscript"/>
                <w:lang w:val="en-US" w:eastAsia="fi-FI"/>
              </w:rPr>
              <w:t>,</w:t>
            </w:r>
            <w:r>
              <w:rPr>
                <w:rFonts w:cs="Arial" w:hint="eastAsia"/>
                <w:vertAlign w:val="superscript"/>
                <w:lang w:val="en-US" w:eastAsia="zh-TW"/>
              </w:rPr>
              <w:t>19</w:t>
            </w:r>
          </w:p>
        </w:tc>
        <w:tc>
          <w:tcPr>
            <w:tcW w:w="2738" w:type="dxa"/>
            <w:shd w:val="clear" w:color="auto" w:fill="auto"/>
            <w:noWrap/>
            <w:vAlign w:val="center"/>
          </w:tcPr>
          <w:p w14:paraId="2B0BCB28" w14:textId="77777777" w:rsidR="0023404E" w:rsidRPr="00EF5447" w:rsidRDefault="0023404E" w:rsidP="004442A5">
            <w:pPr>
              <w:pStyle w:val="TAC"/>
              <w:rPr>
                <w:lang w:eastAsia="fi-FI"/>
              </w:rPr>
            </w:pPr>
            <w:r>
              <w:rPr>
                <w:rFonts w:cs="Arial" w:hint="eastAsia"/>
                <w:lang w:val="fi-FI" w:eastAsia="zh-TW"/>
              </w:rPr>
              <w:t>DC_12_n71</w:t>
            </w:r>
          </w:p>
        </w:tc>
        <w:tc>
          <w:tcPr>
            <w:tcW w:w="2738" w:type="dxa"/>
          </w:tcPr>
          <w:p w14:paraId="7E7D951E" w14:textId="77777777" w:rsidR="0023404E" w:rsidRPr="00EF5447" w:rsidRDefault="0023404E" w:rsidP="004442A5">
            <w:pPr>
              <w:pStyle w:val="TAC"/>
              <w:rPr>
                <w:lang w:eastAsia="fi-FI"/>
              </w:rPr>
            </w:pPr>
          </w:p>
        </w:tc>
      </w:tr>
      <w:tr w:rsidR="0023404E" w:rsidRPr="00EF5447" w14:paraId="7D007BE3" w14:textId="77777777" w:rsidTr="004442A5">
        <w:trPr>
          <w:trHeight w:val="187"/>
          <w:jc w:val="center"/>
        </w:trPr>
        <w:tc>
          <w:tcPr>
            <w:tcW w:w="2495" w:type="dxa"/>
            <w:shd w:val="clear" w:color="auto" w:fill="auto"/>
            <w:noWrap/>
          </w:tcPr>
          <w:p w14:paraId="3DD220BF" w14:textId="77777777" w:rsidR="0023404E" w:rsidRPr="00EF5447" w:rsidRDefault="0023404E" w:rsidP="004442A5">
            <w:pPr>
              <w:pStyle w:val="TAC"/>
              <w:rPr>
                <w:lang w:eastAsia="zh-CN"/>
              </w:rPr>
            </w:pPr>
            <w:r w:rsidRPr="00035A73">
              <w:t>DC_12A_n77A</w:t>
            </w:r>
          </w:p>
        </w:tc>
        <w:tc>
          <w:tcPr>
            <w:tcW w:w="2280" w:type="dxa"/>
          </w:tcPr>
          <w:p w14:paraId="413F025F" w14:textId="77777777" w:rsidR="0023404E" w:rsidRPr="00EF5447" w:rsidRDefault="0023404E" w:rsidP="004442A5">
            <w:pPr>
              <w:pStyle w:val="TAC"/>
              <w:rPr>
                <w:lang w:eastAsia="fi-FI"/>
              </w:rPr>
            </w:pPr>
            <w:r w:rsidRPr="00035A73">
              <w:t>DC_12A_n77A</w:t>
            </w:r>
          </w:p>
        </w:tc>
        <w:tc>
          <w:tcPr>
            <w:tcW w:w="2738" w:type="dxa"/>
            <w:shd w:val="clear" w:color="auto" w:fill="auto"/>
            <w:noWrap/>
          </w:tcPr>
          <w:p w14:paraId="294ADF30" w14:textId="77777777" w:rsidR="0023404E" w:rsidRPr="00EF5447" w:rsidRDefault="0023404E" w:rsidP="004442A5">
            <w:pPr>
              <w:pStyle w:val="TAC"/>
              <w:rPr>
                <w:lang w:eastAsia="fi-FI"/>
              </w:rPr>
            </w:pPr>
            <w:r w:rsidRPr="00035A73">
              <w:t>DC_12_n77</w:t>
            </w:r>
          </w:p>
        </w:tc>
        <w:tc>
          <w:tcPr>
            <w:tcW w:w="2738" w:type="dxa"/>
          </w:tcPr>
          <w:p w14:paraId="386104C3" w14:textId="77777777" w:rsidR="0023404E" w:rsidRPr="00EF5447" w:rsidRDefault="0023404E" w:rsidP="004442A5">
            <w:pPr>
              <w:pStyle w:val="TAC"/>
              <w:rPr>
                <w:lang w:eastAsia="fi-FI"/>
              </w:rPr>
            </w:pPr>
          </w:p>
        </w:tc>
      </w:tr>
      <w:tr w:rsidR="0023404E" w:rsidRPr="00EF5447" w14:paraId="404C079B" w14:textId="77777777" w:rsidTr="004442A5">
        <w:trPr>
          <w:trHeight w:val="187"/>
          <w:jc w:val="center"/>
        </w:trPr>
        <w:tc>
          <w:tcPr>
            <w:tcW w:w="2495" w:type="dxa"/>
            <w:shd w:val="clear" w:color="auto" w:fill="auto"/>
            <w:noWrap/>
          </w:tcPr>
          <w:p w14:paraId="169DA582" w14:textId="77777777" w:rsidR="0023404E" w:rsidRPr="00EF5447" w:rsidRDefault="0023404E" w:rsidP="004442A5">
            <w:pPr>
              <w:pStyle w:val="TAC"/>
              <w:rPr>
                <w:lang w:eastAsia="zh-CN"/>
              </w:rPr>
            </w:pPr>
            <w:r w:rsidRPr="00EF5447">
              <w:rPr>
                <w:lang w:eastAsia="zh-CN"/>
              </w:rPr>
              <w:t>DC_12A_n78A</w:t>
            </w:r>
          </w:p>
          <w:p w14:paraId="38E33163" w14:textId="77777777" w:rsidR="0023404E" w:rsidRPr="00EF5447" w:rsidRDefault="0023404E" w:rsidP="004442A5">
            <w:pPr>
              <w:pStyle w:val="TAC"/>
              <w:rPr>
                <w:lang w:eastAsia="fi-FI"/>
              </w:rPr>
            </w:pPr>
            <w:r w:rsidRPr="00EF5447">
              <w:rPr>
                <w:lang w:eastAsia="zh-CN"/>
              </w:rPr>
              <w:t>DC_12A_n78(2A)</w:t>
            </w:r>
          </w:p>
        </w:tc>
        <w:tc>
          <w:tcPr>
            <w:tcW w:w="2280" w:type="dxa"/>
          </w:tcPr>
          <w:p w14:paraId="7EEA6F8A" w14:textId="77777777" w:rsidR="0023404E" w:rsidRPr="00EF5447" w:rsidRDefault="0023404E" w:rsidP="004442A5">
            <w:pPr>
              <w:pStyle w:val="TAC"/>
              <w:rPr>
                <w:lang w:eastAsia="fi-FI"/>
              </w:rPr>
            </w:pPr>
            <w:r w:rsidRPr="00EF5447">
              <w:rPr>
                <w:lang w:eastAsia="fi-FI"/>
              </w:rPr>
              <w:t>DC_</w:t>
            </w:r>
            <w:r w:rsidRPr="00EF5447">
              <w:rPr>
                <w:lang w:eastAsia="zh-CN"/>
              </w:rPr>
              <w:t>12A_n78A</w:t>
            </w:r>
          </w:p>
        </w:tc>
        <w:tc>
          <w:tcPr>
            <w:tcW w:w="2738" w:type="dxa"/>
            <w:shd w:val="clear" w:color="auto" w:fill="auto"/>
            <w:noWrap/>
          </w:tcPr>
          <w:p w14:paraId="02C5F367" w14:textId="77777777" w:rsidR="0023404E" w:rsidRPr="00EF5447" w:rsidRDefault="0023404E" w:rsidP="004442A5">
            <w:pPr>
              <w:pStyle w:val="TAC"/>
              <w:rPr>
                <w:lang w:eastAsia="fi-FI"/>
              </w:rPr>
            </w:pPr>
            <w:r w:rsidRPr="00EF5447">
              <w:rPr>
                <w:lang w:eastAsia="fi-FI"/>
              </w:rPr>
              <w:t>DC_</w:t>
            </w:r>
            <w:r w:rsidRPr="00EF5447">
              <w:rPr>
                <w:lang w:eastAsia="zh-CN"/>
              </w:rPr>
              <w:t>12_n78</w:t>
            </w:r>
          </w:p>
        </w:tc>
        <w:tc>
          <w:tcPr>
            <w:tcW w:w="2738" w:type="dxa"/>
          </w:tcPr>
          <w:p w14:paraId="7F176A0A" w14:textId="77777777" w:rsidR="0023404E" w:rsidRPr="00EF5447" w:rsidRDefault="0023404E" w:rsidP="004442A5">
            <w:pPr>
              <w:pStyle w:val="TAC"/>
              <w:rPr>
                <w:lang w:eastAsia="fi-FI"/>
              </w:rPr>
            </w:pPr>
          </w:p>
        </w:tc>
      </w:tr>
      <w:tr w:rsidR="0023404E" w:rsidRPr="00EF5447" w14:paraId="0ACC0D92" w14:textId="77777777" w:rsidTr="004442A5">
        <w:trPr>
          <w:trHeight w:val="187"/>
          <w:jc w:val="center"/>
        </w:trPr>
        <w:tc>
          <w:tcPr>
            <w:tcW w:w="2495" w:type="dxa"/>
            <w:shd w:val="clear" w:color="auto" w:fill="auto"/>
            <w:noWrap/>
          </w:tcPr>
          <w:p w14:paraId="3FCCAD89" w14:textId="77777777" w:rsidR="0023404E" w:rsidRPr="00EF5447" w:rsidRDefault="0023404E" w:rsidP="004442A5">
            <w:pPr>
              <w:pStyle w:val="TAC"/>
              <w:rPr>
                <w:lang w:eastAsia="zh-CN"/>
              </w:rPr>
            </w:pPr>
            <w:r w:rsidRPr="00EF5447">
              <w:rPr>
                <w:lang w:eastAsia="fi-FI"/>
              </w:rPr>
              <w:t>DC_</w:t>
            </w:r>
            <w:r w:rsidRPr="00EF5447">
              <w:rPr>
                <w:lang w:eastAsia="zh-CN"/>
              </w:rPr>
              <w:t>13</w:t>
            </w:r>
            <w:r w:rsidRPr="00EF5447">
              <w:rPr>
                <w:lang w:eastAsia="fi-FI"/>
              </w:rPr>
              <w:t>A_n</w:t>
            </w:r>
            <w:r w:rsidRPr="00EF5447">
              <w:rPr>
                <w:lang w:eastAsia="zh-CN"/>
              </w:rPr>
              <w:t>2</w:t>
            </w:r>
            <w:r w:rsidRPr="00EF5447">
              <w:rPr>
                <w:lang w:eastAsia="fi-FI"/>
              </w:rPr>
              <w:t>A</w:t>
            </w:r>
          </w:p>
        </w:tc>
        <w:tc>
          <w:tcPr>
            <w:tcW w:w="2280" w:type="dxa"/>
          </w:tcPr>
          <w:p w14:paraId="2A2A2DA6" w14:textId="77777777" w:rsidR="0023404E" w:rsidRPr="00EF5447" w:rsidRDefault="0023404E" w:rsidP="004442A5">
            <w:pPr>
              <w:pStyle w:val="TAC"/>
              <w:rPr>
                <w:lang w:eastAsia="fi-FI"/>
              </w:rPr>
            </w:pPr>
            <w:r w:rsidRPr="00EF5447">
              <w:rPr>
                <w:lang w:eastAsia="zh-CN"/>
              </w:rPr>
              <w:t>DC_13A_n2A</w:t>
            </w:r>
          </w:p>
        </w:tc>
        <w:tc>
          <w:tcPr>
            <w:tcW w:w="2738" w:type="dxa"/>
            <w:shd w:val="clear" w:color="auto" w:fill="auto"/>
            <w:noWrap/>
          </w:tcPr>
          <w:p w14:paraId="2F25FAB8" w14:textId="77777777" w:rsidR="0023404E" w:rsidRPr="00EF5447" w:rsidRDefault="0023404E" w:rsidP="004442A5">
            <w:pPr>
              <w:pStyle w:val="TAC"/>
              <w:rPr>
                <w:lang w:eastAsia="fi-FI"/>
              </w:rPr>
            </w:pPr>
            <w:r w:rsidRPr="00EF5447">
              <w:rPr>
                <w:rFonts w:cs="Arial"/>
                <w:lang w:eastAsia="zh-TW"/>
              </w:rPr>
              <w:t>No</w:t>
            </w:r>
          </w:p>
        </w:tc>
        <w:tc>
          <w:tcPr>
            <w:tcW w:w="2738" w:type="dxa"/>
          </w:tcPr>
          <w:p w14:paraId="5F102E46" w14:textId="77777777" w:rsidR="0023404E" w:rsidRPr="00EF5447" w:rsidRDefault="0023404E" w:rsidP="004442A5">
            <w:pPr>
              <w:pStyle w:val="TAC"/>
              <w:rPr>
                <w:rFonts w:cs="Arial"/>
                <w:lang w:eastAsia="zh-TW"/>
              </w:rPr>
            </w:pPr>
          </w:p>
        </w:tc>
      </w:tr>
      <w:tr w:rsidR="0023404E" w:rsidRPr="00EF5447" w14:paraId="6181F582" w14:textId="77777777" w:rsidTr="004442A5">
        <w:trPr>
          <w:trHeight w:val="187"/>
          <w:jc w:val="center"/>
        </w:trPr>
        <w:tc>
          <w:tcPr>
            <w:tcW w:w="2495" w:type="dxa"/>
            <w:shd w:val="clear" w:color="auto" w:fill="auto"/>
            <w:noWrap/>
          </w:tcPr>
          <w:p w14:paraId="51316138" w14:textId="77777777" w:rsidR="0023404E" w:rsidRPr="00EF5447" w:rsidRDefault="0023404E" w:rsidP="004442A5">
            <w:pPr>
              <w:pStyle w:val="TAC"/>
              <w:rPr>
                <w:lang w:eastAsia="fi-FI"/>
              </w:rPr>
            </w:pPr>
            <w:r w:rsidRPr="00EF5447">
              <w:rPr>
                <w:lang w:eastAsia="fi-FI"/>
              </w:rPr>
              <w:t>DC_</w:t>
            </w:r>
            <w:r w:rsidRPr="00EF5447">
              <w:rPr>
                <w:lang w:eastAsia="zh-CN"/>
              </w:rPr>
              <w:t>13A_n5A</w:t>
            </w:r>
          </w:p>
        </w:tc>
        <w:tc>
          <w:tcPr>
            <w:tcW w:w="2280" w:type="dxa"/>
          </w:tcPr>
          <w:p w14:paraId="6E6B909C" w14:textId="77777777" w:rsidR="0023404E" w:rsidRPr="00EF5447" w:rsidRDefault="0023404E" w:rsidP="004442A5">
            <w:pPr>
              <w:pStyle w:val="TAC"/>
              <w:rPr>
                <w:lang w:eastAsia="zh-CN"/>
              </w:rPr>
            </w:pPr>
            <w:r w:rsidRPr="00EF5447">
              <w:rPr>
                <w:lang w:eastAsia="fi-FI"/>
              </w:rPr>
              <w:t>DC_</w:t>
            </w:r>
            <w:r w:rsidRPr="00EF5447">
              <w:rPr>
                <w:lang w:eastAsia="zh-CN"/>
              </w:rPr>
              <w:t>13A_n5A</w:t>
            </w:r>
          </w:p>
        </w:tc>
        <w:tc>
          <w:tcPr>
            <w:tcW w:w="2738" w:type="dxa"/>
            <w:shd w:val="clear" w:color="auto" w:fill="auto"/>
            <w:noWrap/>
          </w:tcPr>
          <w:p w14:paraId="2F97A6C3" w14:textId="77777777" w:rsidR="0023404E" w:rsidRPr="00EF5447" w:rsidRDefault="0023404E" w:rsidP="004442A5">
            <w:pPr>
              <w:pStyle w:val="TAC"/>
              <w:rPr>
                <w:rFonts w:cs="Arial"/>
                <w:lang w:eastAsia="zh-TW"/>
              </w:rPr>
            </w:pPr>
            <w:r w:rsidRPr="00EF5447">
              <w:t>DC_</w:t>
            </w:r>
            <w:r w:rsidRPr="00EF5447">
              <w:rPr>
                <w:lang w:eastAsia="zh-CN"/>
              </w:rPr>
              <w:t>13_n5</w:t>
            </w:r>
          </w:p>
        </w:tc>
        <w:tc>
          <w:tcPr>
            <w:tcW w:w="2738" w:type="dxa"/>
          </w:tcPr>
          <w:p w14:paraId="67E54481" w14:textId="77777777" w:rsidR="0023404E" w:rsidRPr="00EF5447" w:rsidRDefault="0023404E" w:rsidP="004442A5">
            <w:pPr>
              <w:pStyle w:val="TAC"/>
            </w:pPr>
          </w:p>
        </w:tc>
      </w:tr>
      <w:tr w:rsidR="0023404E" w:rsidRPr="00EF5447" w14:paraId="1E90D298" w14:textId="77777777" w:rsidTr="004442A5">
        <w:trPr>
          <w:trHeight w:val="187"/>
          <w:jc w:val="center"/>
        </w:trPr>
        <w:tc>
          <w:tcPr>
            <w:tcW w:w="2495" w:type="dxa"/>
            <w:shd w:val="clear" w:color="auto" w:fill="auto"/>
            <w:noWrap/>
          </w:tcPr>
          <w:p w14:paraId="51B4649A" w14:textId="77777777" w:rsidR="0023404E" w:rsidRPr="00EF5447" w:rsidRDefault="0023404E" w:rsidP="004442A5">
            <w:pPr>
              <w:pStyle w:val="TAC"/>
              <w:rPr>
                <w:rFonts w:cs="Arial"/>
                <w:lang w:eastAsia="zh-CN"/>
              </w:rPr>
            </w:pPr>
            <w:r w:rsidRPr="00EF5447">
              <w:rPr>
                <w:rFonts w:cs="Arial"/>
                <w:lang w:eastAsia="zh-CN"/>
              </w:rPr>
              <w:t>DC_13A_n7A</w:t>
            </w:r>
          </w:p>
          <w:p w14:paraId="108442C3" w14:textId="77777777" w:rsidR="0023404E" w:rsidRPr="00EF5447" w:rsidRDefault="0023404E" w:rsidP="004442A5">
            <w:pPr>
              <w:pStyle w:val="TAC"/>
              <w:rPr>
                <w:lang w:eastAsia="zh-CN"/>
              </w:rPr>
            </w:pPr>
            <w:r w:rsidRPr="00EF5447">
              <w:rPr>
                <w:rFonts w:cs="Arial"/>
                <w:lang w:eastAsia="fi-FI"/>
              </w:rPr>
              <w:t>DC_13A_n7(2A)</w:t>
            </w:r>
          </w:p>
        </w:tc>
        <w:tc>
          <w:tcPr>
            <w:tcW w:w="2280" w:type="dxa"/>
          </w:tcPr>
          <w:p w14:paraId="3D01EC03" w14:textId="77777777" w:rsidR="0023404E" w:rsidRPr="00EF5447" w:rsidRDefault="0023404E" w:rsidP="004442A5">
            <w:pPr>
              <w:pStyle w:val="TAC"/>
              <w:rPr>
                <w:lang w:eastAsia="fi-FI"/>
              </w:rPr>
            </w:pPr>
            <w:r w:rsidRPr="00EF5447">
              <w:rPr>
                <w:rFonts w:cs="Arial"/>
                <w:lang w:eastAsia="fi-FI"/>
              </w:rPr>
              <w:t>DC_13A_n7A</w:t>
            </w:r>
          </w:p>
        </w:tc>
        <w:tc>
          <w:tcPr>
            <w:tcW w:w="2738" w:type="dxa"/>
            <w:shd w:val="clear" w:color="auto" w:fill="auto"/>
            <w:noWrap/>
          </w:tcPr>
          <w:p w14:paraId="0DC7F946" w14:textId="77777777" w:rsidR="0023404E" w:rsidRPr="00EF5447" w:rsidRDefault="0023404E" w:rsidP="004442A5">
            <w:pPr>
              <w:pStyle w:val="TAC"/>
              <w:rPr>
                <w:lang w:eastAsia="fi-FI"/>
              </w:rPr>
            </w:pPr>
            <w:r w:rsidRPr="00EF5447">
              <w:rPr>
                <w:rFonts w:cs="Arial"/>
                <w:lang w:eastAsia="fi-FI"/>
              </w:rPr>
              <w:t>No</w:t>
            </w:r>
          </w:p>
        </w:tc>
        <w:tc>
          <w:tcPr>
            <w:tcW w:w="2738" w:type="dxa"/>
          </w:tcPr>
          <w:p w14:paraId="4BB29F29" w14:textId="77777777" w:rsidR="0023404E" w:rsidRPr="00EF5447" w:rsidRDefault="0023404E" w:rsidP="004442A5">
            <w:pPr>
              <w:pStyle w:val="TAC"/>
              <w:rPr>
                <w:rFonts w:cs="Arial"/>
                <w:lang w:eastAsia="fi-FI"/>
              </w:rPr>
            </w:pPr>
          </w:p>
        </w:tc>
      </w:tr>
      <w:tr w:rsidR="0023404E" w:rsidRPr="00EF5447" w14:paraId="034E2E01" w14:textId="77777777" w:rsidTr="004442A5">
        <w:trPr>
          <w:trHeight w:val="187"/>
          <w:jc w:val="center"/>
        </w:trPr>
        <w:tc>
          <w:tcPr>
            <w:tcW w:w="2495" w:type="dxa"/>
            <w:shd w:val="clear" w:color="auto" w:fill="auto"/>
            <w:noWrap/>
          </w:tcPr>
          <w:p w14:paraId="34EBDDDF" w14:textId="77777777" w:rsidR="0023404E" w:rsidRPr="00EF5447" w:rsidRDefault="0023404E" w:rsidP="004442A5">
            <w:pPr>
              <w:pStyle w:val="TAC"/>
              <w:rPr>
                <w:lang w:eastAsia="fi-FI"/>
              </w:rPr>
            </w:pPr>
            <w:r w:rsidRPr="00F4614F">
              <w:t>DC_13A_n25A</w:t>
            </w:r>
          </w:p>
        </w:tc>
        <w:tc>
          <w:tcPr>
            <w:tcW w:w="2280" w:type="dxa"/>
          </w:tcPr>
          <w:p w14:paraId="57AB86E2" w14:textId="77777777" w:rsidR="0023404E" w:rsidRPr="00EF5447" w:rsidRDefault="0023404E" w:rsidP="004442A5">
            <w:pPr>
              <w:pStyle w:val="TAC"/>
              <w:rPr>
                <w:lang w:eastAsia="fi-FI"/>
              </w:rPr>
            </w:pPr>
            <w:r w:rsidRPr="00F4614F">
              <w:t>DC_13A_n25A</w:t>
            </w:r>
          </w:p>
        </w:tc>
        <w:tc>
          <w:tcPr>
            <w:tcW w:w="2738" w:type="dxa"/>
            <w:shd w:val="clear" w:color="auto" w:fill="auto"/>
            <w:noWrap/>
          </w:tcPr>
          <w:p w14:paraId="6A6261E4" w14:textId="77777777" w:rsidR="0023404E" w:rsidRPr="00EF5447" w:rsidRDefault="0023404E" w:rsidP="004442A5">
            <w:pPr>
              <w:pStyle w:val="TAC"/>
              <w:rPr>
                <w:lang w:eastAsia="zh-TW"/>
              </w:rPr>
            </w:pPr>
            <w:r w:rsidRPr="00F4614F">
              <w:t>No</w:t>
            </w:r>
          </w:p>
        </w:tc>
        <w:tc>
          <w:tcPr>
            <w:tcW w:w="2738" w:type="dxa"/>
          </w:tcPr>
          <w:p w14:paraId="5B526734" w14:textId="77777777" w:rsidR="0023404E" w:rsidRPr="00EF5447" w:rsidRDefault="0023404E" w:rsidP="004442A5">
            <w:pPr>
              <w:pStyle w:val="TAC"/>
              <w:rPr>
                <w:lang w:eastAsia="zh-TW"/>
              </w:rPr>
            </w:pPr>
          </w:p>
        </w:tc>
      </w:tr>
      <w:tr w:rsidR="0023404E" w:rsidRPr="00EF5447" w14:paraId="3AEB580C" w14:textId="77777777" w:rsidTr="004442A5">
        <w:trPr>
          <w:trHeight w:val="187"/>
          <w:jc w:val="center"/>
        </w:trPr>
        <w:tc>
          <w:tcPr>
            <w:tcW w:w="2495" w:type="dxa"/>
            <w:shd w:val="clear" w:color="auto" w:fill="auto"/>
            <w:noWrap/>
          </w:tcPr>
          <w:p w14:paraId="6947965B" w14:textId="77777777" w:rsidR="0023404E" w:rsidRPr="00EF5447" w:rsidRDefault="0023404E" w:rsidP="004442A5">
            <w:pPr>
              <w:pStyle w:val="TAC"/>
              <w:rPr>
                <w:lang w:eastAsia="zh-TW"/>
              </w:rPr>
            </w:pPr>
            <w:r w:rsidRPr="00EF5447">
              <w:rPr>
                <w:lang w:eastAsia="fi-FI"/>
              </w:rPr>
              <w:t>DC_13A_n48A</w:t>
            </w:r>
          </w:p>
          <w:p w14:paraId="7A601186" w14:textId="77777777" w:rsidR="0023404E" w:rsidRPr="00EF5447" w:rsidRDefault="0023404E" w:rsidP="004442A5">
            <w:pPr>
              <w:pStyle w:val="TAC"/>
              <w:rPr>
                <w:lang w:eastAsia="fi-FI"/>
              </w:rPr>
            </w:pPr>
            <w:r w:rsidRPr="00EF5447">
              <w:rPr>
                <w:lang w:eastAsia="zh-TW"/>
              </w:rPr>
              <w:t>DC_13A_n48B</w:t>
            </w:r>
          </w:p>
        </w:tc>
        <w:tc>
          <w:tcPr>
            <w:tcW w:w="2280" w:type="dxa"/>
          </w:tcPr>
          <w:p w14:paraId="528D4B2C" w14:textId="77777777" w:rsidR="0023404E" w:rsidRPr="00EF5447" w:rsidRDefault="0023404E" w:rsidP="004442A5">
            <w:pPr>
              <w:pStyle w:val="TAC"/>
              <w:rPr>
                <w:lang w:eastAsia="fi-FI"/>
              </w:rPr>
            </w:pPr>
            <w:r w:rsidRPr="00EF5447">
              <w:rPr>
                <w:lang w:eastAsia="fi-FI"/>
              </w:rPr>
              <w:t>DC_13A_n48A</w:t>
            </w:r>
          </w:p>
        </w:tc>
        <w:tc>
          <w:tcPr>
            <w:tcW w:w="2738" w:type="dxa"/>
            <w:shd w:val="clear" w:color="auto" w:fill="auto"/>
            <w:noWrap/>
          </w:tcPr>
          <w:p w14:paraId="1189BCD1" w14:textId="77777777" w:rsidR="0023404E" w:rsidRPr="00EF5447" w:rsidRDefault="0023404E" w:rsidP="004442A5">
            <w:pPr>
              <w:pStyle w:val="TAC"/>
              <w:rPr>
                <w:lang w:eastAsia="fi-FI"/>
              </w:rPr>
            </w:pPr>
            <w:r w:rsidRPr="00EF5447">
              <w:rPr>
                <w:lang w:eastAsia="zh-TW"/>
              </w:rPr>
              <w:t>No</w:t>
            </w:r>
          </w:p>
        </w:tc>
        <w:tc>
          <w:tcPr>
            <w:tcW w:w="2738" w:type="dxa"/>
          </w:tcPr>
          <w:p w14:paraId="6C1D4BA1" w14:textId="77777777" w:rsidR="0023404E" w:rsidRPr="00EF5447" w:rsidRDefault="0023404E" w:rsidP="004442A5">
            <w:pPr>
              <w:pStyle w:val="TAC"/>
              <w:rPr>
                <w:lang w:eastAsia="zh-TW"/>
              </w:rPr>
            </w:pPr>
          </w:p>
        </w:tc>
      </w:tr>
      <w:tr w:rsidR="0023404E" w:rsidRPr="00EF5447" w14:paraId="6CB9B6C7" w14:textId="77777777" w:rsidTr="004442A5">
        <w:trPr>
          <w:trHeight w:val="187"/>
          <w:jc w:val="center"/>
        </w:trPr>
        <w:tc>
          <w:tcPr>
            <w:tcW w:w="2495" w:type="dxa"/>
            <w:shd w:val="clear" w:color="auto" w:fill="auto"/>
            <w:noWrap/>
          </w:tcPr>
          <w:p w14:paraId="719DA83C" w14:textId="77777777" w:rsidR="0023404E" w:rsidRPr="00EF5447" w:rsidRDefault="0023404E" w:rsidP="004442A5">
            <w:pPr>
              <w:pStyle w:val="TAC"/>
              <w:rPr>
                <w:lang w:eastAsia="fi-FI"/>
              </w:rPr>
            </w:pPr>
            <w:r w:rsidRPr="00EF5447">
              <w:rPr>
                <w:lang w:eastAsia="fi-FI"/>
              </w:rPr>
              <w:t>DC_</w:t>
            </w:r>
            <w:r w:rsidRPr="00EF5447">
              <w:rPr>
                <w:lang w:eastAsia="zh-CN"/>
              </w:rPr>
              <w:t>13</w:t>
            </w:r>
            <w:r w:rsidRPr="00EF5447">
              <w:rPr>
                <w:lang w:eastAsia="fi-FI"/>
              </w:rPr>
              <w:t>A_n</w:t>
            </w:r>
            <w:r w:rsidRPr="00EF5447">
              <w:rPr>
                <w:lang w:eastAsia="zh-CN"/>
              </w:rPr>
              <w:t>66</w:t>
            </w:r>
            <w:r w:rsidRPr="00EF5447">
              <w:rPr>
                <w:lang w:eastAsia="fi-FI"/>
              </w:rPr>
              <w:t>A</w:t>
            </w:r>
          </w:p>
        </w:tc>
        <w:tc>
          <w:tcPr>
            <w:tcW w:w="2280" w:type="dxa"/>
          </w:tcPr>
          <w:p w14:paraId="484C0ADF" w14:textId="77777777" w:rsidR="0023404E" w:rsidRPr="00EF5447" w:rsidRDefault="0023404E" w:rsidP="004442A5">
            <w:pPr>
              <w:pStyle w:val="TAC"/>
              <w:rPr>
                <w:lang w:eastAsia="fi-FI"/>
              </w:rPr>
            </w:pPr>
            <w:r w:rsidRPr="00EF5447">
              <w:rPr>
                <w:lang w:eastAsia="fi-FI"/>
              </w:rPr>
              <w:t>DC_</w:t>
            </w:r>
            <w:r w:rsidRPr="00EF5447">
              <w:rPr>
                <w:lang w:eastAsia="zh-CN"/>
              </w:rPr>
              <w:t>13A</w:t>
            </w:r>
            <w:r w:rsidRPr="00EF5447">
              <w:rPr>
                <w:lang w:eastAsia="fi-FI"/>
              </w:rPr>
              <w:t>_n</w:t>
            </w:r>
            <w:r w:rsidRPr="00EF5447">
              <w:rPr>
                <w:lang w:eastAsia="zh-CN"/>
              </w:rPr>
              <w:t>66</w:t>
            </w:r>
            <w:r w:rsidRPr="00EF5447">
              <w:rPr>
                <w:lang w:eastAsia="fi-FI"/>
              </w:rPr>
              <w:t>A</w:t>
            </w:r>
          </w:p>
        </w:tc>
        <w:tc>
          <w:tcPr>
            <w:tcW w:w="2738" w:type="dxa"/>
            <w:shd w:val="clear" w:color="auto" w:fill="auto"/>
            <w:noWrap/>
          </w:tcPr>
          <w:p w14:paraId="2849D744" w14:textId="77777777" w:rsidR="0023404E" w:rsidRPr="00EF5447" w:rsidRDefault="0023404E" w:rsidP="004442A5">
            <w:pPr>
              <w:pStyle w:val="TAC"/>
              <w:rPr>
                <w:lang w:eastAsia="fi-FI"/>
              </w:rPr>
            </w:pPr>
            <w:r w:rsidRPr="00EF5447">
              <w:rPr>
                <w:lang w:eastAsia="fi-FI"/>
              </w:rPr>
              <w:t>No</w:t>
            </w:r>
          </w:p>
        </w:tc>
        <w:tc>
          <w:tcPr>
            <w:tcW w:w="2738" w:type="dxa"/>
          </w:tcPr>
          <w:p w14:paraId="33D425C5" w14:textId="77777777" w:rsidR="0023404E" w:rsidRPr="00EF5447" w:rsidRDefault="0023404E" w:rsidP="004442A5">
            <w:pPr>
              <w:pStyle w:val="TAC"/>
              <w:rPr>
                <w:lang w:eastAsia="fi-FI"/>
              </w:rPr>
            </w:pPr>
          </w:p>
        </w:tc>
      </w:tr>
      <w:tr w:rsidR="0023404E" w:rsidRPr="00EF5447" w14:paraId="5080E348" w14:textId="77777777" w:rsidTr="004442A5">
        <w:trPr>
          <w:trHeight w:val="187"/>
          <w:jc w:val="center"/>
        </w:trPr>
        <w:tc>
          <w:tcPr>
            <w:tcW w:w="2495" w:type="dxa"/>
            <w:shd w:val="clear" w:color="auto" w:fill="auto"/>
            <w:noWrap/>
          </w:tcPr>
          <w:p w14:paraId="2BA5E3AF" w14:textId="77777777" w:rsidR="0023404E" w:rsidRPr="00EF5447" w:rsidRDefault="0023404E" w:rsidP="004442A5">
            <w:pPr>
              <w:pStyle w:val="TAC"/>
              <w:rPr>
                <w:lang w:eastAsia="ja-JP"/>
              </w:rPr>
            </w:pPr>
            <w:r w:rsidRPr="00EF5447">
              <w:rPr>
                <w:lang w:eastAsia="fi-FI"/>
              </w:rPr>
              <w:t>DC_</w:t>
            </w:r>
            <w:r w:rsidRPr="00EF5447">
              <w:rPr>
                <w:lang w:eastAsia="zh-CN"/>
              </w:rPr>
              <w:t>13</w:t>
            </w:r>
            <w:r w:rsidRPr="00EF5447">
              <w:rPr>
                <w:lang w:eastAsia="fi-FI"/>
              </w:rPr>
              <w:t>A_n</w:t>
            </w:r>
            <w:r w:rsidRPr="00EF5447">
              <w:rPr>
                <w:lang w:eastAsia="zh-CN"/>
              </w:rPr>
              <w:t>71</w:t>
            </w:r>
            <w:r w:rsidRPr="00EF5447">
              <w:rPr>
                <w:lang w:eastAsia="fi-FI"/>
              </w:rPr>
              <w:t>A</w:t>
            </w:r>
          </w:p>
        </w:tc>
        <w:tc>
          <w:tcPr>
            <w:tcW w:w="2280" w:type="dxa"/>
          </w:tcPr>
          <w:p w14:paraId="161C7FED" w14:textId="77777777" w:rsidR="0023404E" w:rsidRPr="00EF5447" w:rsidRDefault="0023404E" w:rsidP="004442A5">
            <w:pPr>
              <w:pStyle w:val="TAC"/>
              <w:rPr>
                <w:lang w:eastAsia="ja-JP"/>
              </w:rPr>
            </w:pPr>
            <w:r w:rsidRPr="00EF5447">
              <w:rPr>
                <w:lang w:eastAsia="fi-FI"/>
              </w:rPr>
              <w:t>DC_</w:t>
            </w:r>
            <w:r w:rsidRPr="00EF5447">
              <w:rPr>
                <w:lang w:eastAsia="zh-CN"/>
              </w:rPr>
              <w:t>13</w:t>
            </w:r>
            <w:r w:rsidRPr="00EF5447">
              <w:rPr>
                <w:lang w:eastAsia="fi-FI"/>
              </w:rPr>
              <w:t>A_n</w:t>
            </w:r>
            <w:r w:rsidRPr="00EF5447">
              <w:rPr>
                <w:lang w:eastAsia="zh-CN"/>
              </w:rPr>
              <w:t>71</w:t>
            </w:r>
            <w:r w:rsidRPr="00EF5447">
              <w:rPr>
                <w:lang w:eastAsia="fi-FI"/>
              </w:rPr>
              <w:t>A</w:t>
            </w:r>
          </w:p>
        </w:tc>
        <w:tc>
          <w:tcPr>
            <w:tcW w:w="2738" w:type="dxa"/>
            <w:shd w:val="clear" w:color="auto" w:fill="auto"/>
            <w:noWrap/>
          </w:tcPr>
          <w:p w14:paraId="5E646849" w14:textId="77777777" w:rsidR="0023404E" w:rsidRPr="00EF5447" w:rsidRDefault="0023404E" w:rsidP="004442A5">
            <w:pPr>
              <w:pStyle w:val="TAC"/>
              <w:rPr>
                <w:lang w:eastAsia="fi-FI"/>
              </w:rPr>
            </w:pPr>
            <w:r w:rsidRPr="00EF5447">
              <w:rPr>
                <w:lang w:eastAsia="zh-TW"/>
              </w:rPr>
              <w:t>No</w:t>
            </w:r>
          </w:p>
        </w:tc>
        <w:tc>
          <w:tcPr>
            <w:tcW w:w="2738" w:type="dxa"/>
          </w:tcPr>
          <w:p w14:paraId="4D019368" w14:textId="77777777" w:rsidR="0023404E" w:rsidRPr="00EF5447" w:rsidRDefault="0023404E" w:rsidP="004442A5">
            <w:pPr>
              <w:pStyle w:val="TAC"/>
              <w:rPr>
                <w:lang w:eastAsia="zh-TW"/>
              </w:rPr>
            </w:pPr>
          </w:p>
        </w:tc>
      </w:tr>
      <w:tr w:rsidR="0023404E" w:rsidRPr="00EF5447" w14:paraId="6960692C" w14:textId="77777777" w:rsidTr="004442A5">
        <w:trPr>
          <w:trHeight w:val="187"/>
          <w:jc w:val="center"/>
        </w:trPr>
        <w:tc>
          <w:tcPr>
            <w:tcW w:w="2495" w:type="dxa"/>
            <w:shd w:val="clear" w:color="auto" w:fill="auto"/>
            <w:noWrap/>
          </w:tcPr>
          <w:p w14:paraId="7B9C2D93" w14:textId="77777777" w:rsidR="0023404E" w:rsidRPr="00EF5447" w:rsidRDefault="0023404E" w:rsidP="004442A5">
            <w:pPr>
              <w:pStyle w:val="TAC"/>
              <w:rPr>
                <w:lang w:eastAsia="fi-FI"/>
              </w:rPr>
            </w:pPr>
            <w:r w:rsidRPr="00EF5447">
              <w:rPr>
                <w:lang w:eastAsia="fi-FI"/>
              </w:rPr>
              <w:t>DC_13A_n77A</w:t>
            </w:r>
          </w:p>
        </w:tc>
        <w:tc>
          <w:tcPr>
            <w:tcW w:w="2280" w:type="dxa"/>
          </w:tcPr>
          <w:p w14:paraId="318D5A3D" w14:textId="77777777" w:rsidR="0023404E" w:rsidRPr="00EF5447" w:rsidRDefault="0023404E" w:rsidP="004442A5">
            <w:pPr>
              <w:pStyle w:val="TAC"/>
              <w:rPr>
                <w:lang w:eastAsia="fi-FI"/>
              </w:rPr>
            </w:pPr>
            <w:r w:rsidRPr="00EF5447">
              <w:rPr>
                <w:lang w:eastAsia="fi-FI"/>
              </w:rPr>
              <w:t>DC_13A_n77A</w:t>
            </w:r>
          </w:p>
        </w:tc>
        <w:tc>
          <w:tcPr>
            <w:tcW w:w="2738" w:type="dxa"/>
            <w:shd w:val="clear" w:color="auto" w:fill="auto"/>
            <w:noWrap/>
          </w:tcPr>
          <w:p w14:paraId="16CB9720" w14:textId="77777777" w:rsidR="0023404E" w:rsidRPr="00EF5447" w:rsidRDefault="0023404E" w:rsidP="004442A5">
            <w:pPr>
              <w:pStyle w:val="TAC"/>
              <w:rPr>
                <w:lang w:eastAsia="zh-TW"/>
              </w:rPr>
            </w:pPr>
            <w:r w:rsidRPr="00EF5447">
              <w:rPr>
                <w:lang w:eastAsia="fi-FI"/>
              </w:rPr>
              <w:t>No</w:t>
            </w:r>
          </w:p>
        </w:tc>
        <w:tc>
          <w:tcPr>
            <w:tcW w:w="2738" w:type="dxa"/>
          </w:tcPr>
          <w:p w14:paraId="1B716C9C" w14:textId="77777777" w:rsidR="0023404E" w:rsidRPr="00EF5447" w:rsidDel="00D24888" w:rsidRDefault="0023404E" w:rsidP="004442A5">
            <w:pPr>
              <w:pStyle w:val="TAC"/>
              <w:rPr>
                <w:lang w:eastAsia="zh-CN"/>
              </w:rPr>
            </w:pPr>
          </w:p>
        </w:tc>
      </w:tr>
      <w:tr w:rsidR="0023404E" w:rsidRPr="00EF5447" w14:paraId="382A6F8C" w14:textId="77777777" w:rsidTr="004442A5">
        <w:trPr>
          <w:trHeight w:val="187"/>
          <w:jc w:val="center"/>
        </w:trPr>
        <w:tc>
          <w:tcPr>
            <w:tcW w:w="2495" w:type="dxa"/>
            <w:shd w:val="clear" w:color="auto" w:fill="auto"/>
            <w:noWrap/>
          </w:tcPr>
          <w:p w14:paraId="32AFA848" w14:textId="77777777" w:rsidR="0023404E" w:rsidRPr="00EF5447" w:rsidRDefault="0023404E" w:rsidP="004442A5">
            <w:pPr>
              <w:pStyle w:val="TAC"/>
              <w:rPr>
                <w:rFonts w:cs="Arial"/>
                <w:lang w:eastAsia="zh-CN"/>
              </w:rPr>
            </w:pPr>
            <w:r w:rsidRPr="00EF5447">
              <w:rPr>
                <w:rFonts w:cs="Arial"/>
                <w:lang w:eastAsia="zh-CN"/>
              </w:rPr>
              <w:t>DC_13A_n78A</w:t>
            </w:r>
          </w:p>
          <w:p w14:paraId="17D7B032" w14:textId="77777777" w:rsidR="0023404E" w:rsidRPr="00EF5447" w:rsidRDefault="0023404E" w:rsidP="004442A5">
            <w:pPr>
              <w:pStyle w:val="TAC"/>
              <w:rPr>
                <w:lang w:eastAsia="fi-FI"/>
              </w:rPr>
            </w:pPr>
            <w:r w:rsidRPr="00EF5447">
              <w:rPr>
                <w:rFonts w:cs="Arial"/>
                <w:lang w:eastAsia="fi-FI"/>
              </w:rPr>
              <w:t>DC_13A_n78(2A)</w:t>
            </w:r>
          </w:p>
        </w:tc>
        <w:tc>
          <w:tcPr>
            <w:tcW w:w="2280" w:type="dxa"/>
          </w:tcPr>
          <w:p w14:paraId="488F2011" w14:textId="77777777" w:rsidR="0023404E" w:rsidRPr="00EF5447" w:rsidRDefault="0023404E" w:rsidP="004442A5">
            <w:pPr>
              <w:pStyle w:val="TAC"/>
              <w:rPr>
                <w:lang w:eastAsia="fi-FI"/>
              </w:rPr>
            </w:pPr>
            <w:r w:rsidRPr="00EF5447">
              <w:rPr>
                <w:rFonts w:cs="Arial"/>
                <w:lang w:eastAsia="fi-FI"/>
              </w:rPr>
              <w:t>DC_13A_n78A</w:t>
            </w:r>
          </w:p>
        </w:tc>
        <w:tc>
          <w:tcPr>
            <w:tcW w:w="2738" w:type="dxa"/>
            <w:shd w:val="clear" w:color="auto" w:fill="auto"/>
            <w:noWrap/>
          </w:tcPr>
          <w:p w14:paraId="35CE04F7" w14:textId="77777777" w:rsidR="0023404E" w:rsidRPr="00EF5447" w:rsidRDefault="0023404E" w:rsidP="004442A5">
            <w:pPr>
              <w:pStyle w:val="TAC"/>
              <w:rPr>
                <w:lang w:eastAsia="zh-TW"/>
              </w:rPr>
            </w:pPr>
            <w:r w:rsidRPr="00EF5447">
              <w:rPr>
                <w:rFonts w:cs="Arial"/>
                <w:lang w:eastAsia="fi-FI"/>
              </w:rPr>
              <w:t>No</w:t>
            </w:r>
          </w:p>
        </w:tc>
        <w:tc>
          <w:tcPr>
            <w:tcW w:w="2738" w:type="dxa"/>
          </w:tcPr>
          <w:p w14:paraId="3BA15AF0" w14:textId="77777777" w:rsidR="0023404E" w:rsidRPr="00EF5447" w:rsidRDefault="0023404E" w:rsidP="004442A5">
            <w:pPr>
              <w:pStyle w:val="TAC"/>
              <w:rPr>
                <w:rFonts w:cs="Arial"/>
                <w:lang w:eastAsia="fi-FI"/>
              </w:rPr>
            </w:pPr>
          </w:p>
        </w:tc>
      </w:tr>
      <w:tr w:rsidR="0023404E" w:rsidRPr="00EF5447" w14:paraId="62D672CF" w14:textId="77777777" w:rsidTr="004442A5">
        <w:trPr>
          <w:trHeight w:val="187"/>
          <w:jc w:val="center"/>
        </w:trPr>
        <w:tc>
          <w:tcPr>
            <w:tcW w:w="2495" w:type="dxa"/>
            <w:shd w:val="clear" w:color="auto" w:fill="auto"/>
            <w:noWrap/>
          </w:tcPr>
          <w:p w14:paraId="4F0616D7" w14:textId="77777777" w:rsidR="0023404E" w:rsidRPr="00EF5447" w:rsidRDefault="0023404E" w:rsidP="004442A5">
            <w:pPr>
              <w:pStyle w:val="TAC"/>
              <w:rPr>
                <w:lang w:eastAsia="fi-FI"/>
              </w:rPr>
            </w:pPr>
            <w:r w:rsidRPr="00EF5447">
              <w:rPr>
                <w:lang w:eastAsia="fi-FI"/>
              </w:rPr>
              <w:t>DC_14A_n2A</w:t>
            </w:r>
          </w:p>
        </w:tc>
        <w:tc>
          <w:tcPr>
            <w:tcW w:w="2280" w:type="dxa"/>
          </w:tcPr>
          <w:p w14:paraId="37A70CCC" w14:textId="77777777" w:rsidR="0023404E" w:rsidRPr="00EF5447" w:rsidRDefault="0023404E" w:rsidP="004442A5">
            <w:pPr>
              <w:pStyle w:val="TAC"/>
              <w:rPr>
                <w:lang w:eastAsia="fi-FI"/>
              </w:rPr>
            </w:pPr>
            <w:r w:rsidRPr="00EF5447">
              <w:rPr>
                <w:lang w:eastAsia="fi-FI"/>
              </w:rPr>
              <w:t>DC_14A_n2A</w:t>
            </w:r>
          </w:p>
        </w:tc>
        <w:tc>
          <w:tcPr>
            <w:tcW w:w="2738" w:type="dxa"/>
            <w:shd w:val="clear" w:color="auto" w:fill="auto"/>
            <w:noWrap/>
          </w:tcPr>
          <w:p w14:paraId="1EA2CE05" w14:textId="77777777" w:rsidR="0023404E" w:rsidRPr="00EF5447" w:rsidRDefault="0023404E" w:rsidP="004442A5">
            <w:pPr>
              <w:pStyle w:val="TAC"/>
              <w:rPr>
                <w:rFonts w:cs="Arial"/>
                <w:lang w:eastAsia="zh-TW"/>
              </w:rPr>
            </w:pPr>
            <w:r w:rsidRPr="00EF5447">
              <w:rPr>
                <w:rFonts w:cs="Arial"/>
                <w:lang w:eastAsia="zh-TW"/>
              </w:rPr>
              <w:t>No</w:t>
            </w:r>
          </w:p>
        </w:tc>
        <w:tc>
          <w:tcPr>
            <w:tcW w:w="2738" w:type="dxa"/>
          </w:tcPr>
          <w:p w14:paraId="66C65C79" w14:textId="77777777" w:rsidR="0023404E" w:rsidRPr="00EF5447" w:rsidRDefault="0023404E" w:rsidP="004442A5">
            <w:pPr>
              <w:pStyle w:val="TAC"/>
              <w:rPr>
                <w:rFonts w:cs="Arial"/>
                <w:lang w:eastAsia="zh-TW"/>
              </w:rPr>
            </w:pPr>
          </w:p>
        </w:tc>
      </w:tr>
      <w:tr w:rsidR="0023404E" w:rsidRPr="00EF5447" w14:paraId="3D7727FB" w14:textId="77777777" w:rsidTr="004442A5">
        <w:trPr>
          <w:trHeight w:val="187"/>
          <w:jc w:val="center"/>
        </w:trPr>
        <w:tc>
          <w:tcPr>
            <w:tcW w:w="2495" w:type="dxa"/>
            <w:shd w:val="clear" w:color="auto" w:fill="auto"/>
            <w:noWrap/>
          </w:tcPr>
          <w:p w14:paraId="57FF5BC5" w14:textId="77777777" w:rsidR="0023404E" w:rsidRPr="00EF5447" w:rsidRDefault="0023404E" w:rsidP="004442A5">
            <w:pPr>
              <w:pStyle w:val="TAC"/>
              <w:rPr>
                <w:lang w:eastAsia="fi-FI"/>
              </w:rPr>
            </w:pPr>
            <w:r w:rsidRPr="00946444">
              <w:t>DC_14A_n30A</w:t>
            </w:r>
          </w:p>
        </w:tc>
        <w:tc>
          <w:tcPr>
            <w:tcW w:w="2280" w:type="dxa"/>
          </w:tcPr>
          <w:p w14:paraId="7A7075F8" w14:textId="77777777" w:rsidR="0023404E" w:rsidRPr="00EF5447" w:rsidRDefault="0023404E" w:rsidP="004442A5">
            <w:pPr>
              <w:pStyle w:val="TAC"/>
              <w:rPr>
                <w:lang w:eastAsia="fi-FI"/>
              </w:rPr>
            </w:pPr>
            <w:r w:rsidRPr="00946444">
              <w:t>DC_14A_n30A</w:t>
            </w:r>
          </w:p>
        </w:tc>
        <w:tc>
          <w:tcPr>
            <w:tcW w:w="2738" w:type="dxa"/>
            <w:shd w:val="clear" w:color="auto" w:fill="auto"/>
            <w:noWrap/>
          </w:tcPr>
          <w:p w14:paraId="476AB064" w14:textId="77777777" w:rsidR="0023404E" w:rsidRPr="00EF5447" w:rsidRDefault="0023404E" w:rsidP="004442A5">
            <w:pPr>
              <w:pStyle w:val="TAC"/>
              <w:rPr>
                <w:lang w:eastAsia="zh-TW"/>
              </w:rPr>
            </w:pPr>
            <w:r w:rsidRPr="00946444">
              <w:t>No</w:t>
            </w:r>
          </w:p>
        </w:tc>
        <w:tc>
          <w:tcPr>
            <w:tcW w:w="2738" w:type="dxa"/>
          </w:tcPr>
          <w:p w14:paraId="62FDCB8F" w14:textId="77777777" w:rsidR="0023404E" w:rsidRPr="00EF5447" w:rsidRDefault="0023404E" w:rsidP="004442A5">
            <w:pPr>
              <w:pStyle w:val="TAC"/>
              <w:rPr>
                <w:lang w:eastAsia="zh-TW"/>
              </w:rPr>
            </w:pPr>
          </w:p>
        </w:tc>
      </w:tr>
      <w:tr w:rsidR="0023404E" w:rsidRPr="00EF5447" w14:paraId="5DCB5D90" w14:textId="77777777" w:rsidTr="004442A5">
        <w:trPr>
          <w:trHeight w:val="187"/>
          <w:jc w:val="center"/>
        </w:trPr>
        <w:tc>
          <w:tcPr>
            <w:tcW w:w="2495" w:type="dxa"/>
            <w:shd w:val="clear" w:color="auto" w:fill="auto"/>
            <w:noWrap/>
          </w:tcPr>
          <w:p w14:paraId="1F45ABC4" w14:textId="77777777" w:rsidR="0023404E" w:rsidRPr="00EF5447" w:rsidRDefault="0023404E" w:rsidP="004442A5">
            <w:pPr>
              <w:pStyle w:val="TAC"/>
              <w:rPr>
                <w:lang w:eastAsia="fi-FI"/>
              </w:rPr>
            </w:pPr>
            <w:r w:rsidRPr="003A2D2D">
              <w:t>DC_14A_n66A</w:t>
            </w:r>
          </w:p>
        </w:tc>
        <w:tc>
          <w:tcPr>
            <w:tcW w:w="2280" w:type="dxa"/>
          </w:tcPr>
          <w:p w14:paraId="4EDB410A" w14:textId="77777777" w:rsidR="0023404E" w:rsidRPr="00EF5447" w:rsidRDefault="0023404E" w:rsidP="004442A5">
            <w:pPr>
              <w:pStyle w:val="TAC"/>
              <w:rPr>
                <w:lang w:eastAsia="fi-FI"/>
              </w:rPr>
            </w:pPr>
            <w:r w:rsidRPr="003A2D2D">
              <w:t>DC_14A_n66A</w:t>
            </w:r>
          </w:p>
        </w:tc>
        <w:tc>
          <w:tcPr>
            <w:tcW w:w="2738" w:type="dxa"/>
            <w:shd w:val="clear" w:color="auto" w:fill="auto"/>
            <w:noWrap/>
          </w:tcPr>
          <w:p w14:paraId="4C5AF75F" w14:textId="77777777" w:rsidR="0023404E" w:rsidRPr="00EF5447" w:rsidRDefault="0023404E" w:rsidP="004442A5">
            <w:pPr>
              <w:pStyle w:val="TAC"/>
              <w:rPr>
                <w:lang w:eastAsia="zh-TW"/>
              </w:rPr>
            </w:pPr>
            <w:r w:rsidRPr="003A2D2D">
              <w:t>No</w:t>
            </w:r>
          </w:p>
        </w:tc>
        <w:tc>
          <w:tcPr>
            <w:tcW w:w="2738" w:type="dxa"/>
          </w:tcPr>
          <w:p w14:paraId="58D0D013" w14:textId="77777777" w:rsidR="0023404E" w:rsidRPr="00EF5447" w:rsidRDefault="0023404E" w:rsidP="004442A5">
            <w:pPr>
              <w:pStyle w:val="TAC"/>
              <w:rPr>
                <w:lang w:eastAsia="zh-TW"/>
              </w:rPr>
            </w:pPr>
          </w:p>
        </w:tc>
      </w:tr>
      <w:tr w:rsidR="0023404E" w:rsidRPr="00EF5447" w14:paraId="51B1D77C" w14:textId="77777777" w:rsidTr="004442A5">
        <w:trPr>
          <w:trHeight w:val="187"/>
          <w:jc w:val="center"/>
        </w:trPr>
        <w:tc>
          <w:tcPr>
            <w:tcW w:w="2495" w:type="dxa"/>
            <w:shd w:val="clear" w:color="auto" w:fill="auto"/>
            <w:noWrap/>
          </w:tcPr>
          <w:p w14:paraId="5DD15665" w14:textId="77777777" w:rsidR="0023404E" w:rsidRPr="00EF5447" w:rsidRDefault="0023404E" w:rsidP="004442A5">
            <w:pPr>
              <w:pStyle w:val="TAC"/>
              <w:rPr>
                <w:lang w:eastAsia="fi-FI"/>
              </w:rPr>
            </w:pPr>
            <w:r w:rsidRPr="0090719D">
              <w:t>DC_14A_n77A</w:t>
            </w:r>
          </w:p>
        </w:tc>
        <w:tc>
          <w:tcPr>
            <w:tcW w:w="2280" w:type="dxa"/>
          </w:tcPr>
          <w:p w14:paraId="42EC4EE9" w14:textId="77777777" w:rsidR="0023404E" w:rsidRPr="00EF5447" w:rsidRDefault="0023404E" w:rsidP="004442A5">
            <w:pPr>
              <w:pStyle w:val="TAC"/>
              <w:rPr>
                <w:lang w:eastAsia="fi-FI"/>
              </w:rPr>
            </w:pPr>
            <w:r w:rsidRPr="0090719D">
              <w:t>DC_14A_n77A</w:t>
            </w:r>
          </w:p>
        </w:tc>
        <w:tc>
          <w:tcPr>
            <w:tcW w:w="2738" w:type="dxa"/>
            <w:shd w:val="clear" w:color="auto" w:fill="auto"/>
            <w:noWrap/>
          </w:tcPr>
          <w:p w14:paraId="7E9C21E6" w14:textId="77777777" w:rsidR="0023404E" w:rsidRPr="00EF5447" w:rsidRDefault="0023404E" w:rsidP="004442A5">
            <w:pPr>
              <w:pStyle w:val="TAC"/>
              <w:rPr>
                <w:lang w:eastAsia="zh-TW"/>
              </w:rPr>
            </w:pPr>
            <w:r w:rsidRPr="0090719D">
              <w:t>No</w:t>
            </w:r>
          </w:p>
        </w:tc>
        <w:tc>
          <w:tcPr>
            <w:tcW w:w="2738" w:type="dxa"/>
          </w:tcPr>
          <w:p w14:paraId="46CD6BEA" w14:textId="77777777" w:rsidR="0023404E" w:rsidRPr="00EF5447" w:rsidRDefault="0023404E" w:rsidP="004442A5">
            <w:pPr>
              <w:pStyle w:val="TAC"/>
              <w:rPr>
                <w:lang w:eastAsia="zh-TW"/>
              </w:rPr>
            </w:pPr>
          </w:p>
        </w:tc>
      </w:tr>
      <w:tr w:rsidR="0023404E" w:rsidRPr="00EF5447" w14:paraId="52667F9D" w14:textId="77777777" w:rsidTr="004442A5">
        <w:trPr>
          <w:trHeight w:val="187"/>
          <w:jc w:val="center"/>
        </w:trPr>
        <w:tc>
          <w:tcPr>
            <w:tcW w:w="2495" w:type="dxa"/>
            <w:shd w:val="clear" w:color="auto" w:fill="auto"/>
            <w:noWrap/>
          </w:tcPr>
          <w:p w14:paraId="2EA483F8" w14:textId="77777777" w:rsidR="0023404E" w:rsidRPr="00EF5447" w:rsidRDefault="0023404E" w:rsidP="004442A5">
            <w:pPr>
              <w:pStyle w:val="TAC"/>
              <w:rPr>
                <w:lang w:eastAsia="ja-JP"/>
              </w:rPr>
            </w:pPr>
            <w:r w:rsidRPr="00EF5447">
              <w:rPr>
                <w:lang w:eastAsia="fi-FI"/>
              </w:rPr>
              <w:t>DC_18A_n3A</w:t>
            </w:r>
          </w:p>
        </w:tc>
        <w:tc>
          <w:tcPr>
            <w:tcW w:w="2280" w:type="dxa"/>
          </w:tcPr>
          <w:p w14:paraId="7867855A" w14:textId="77777777" w:rsidR="0023404E" w:rsidRPr="00EF5447" w:rsidRDefault="0023404E" w:rsidP="004442A5">
            <w:pPr>
              <w:pStyle w:val="TAC"/>
              <w:rPr>
                <w:lang w:eastAsia="ja-JP"/>
              </w:rPr>
            </w:pPr>
            <w:r w:rsidRPr="00EF5447">
              <w:rPr>
                <w:lang w:eastAsia="fi-FI"/>
              </w:rPr>
              <w:t>DC_18A_n3A</w:t>
            </w:r>
          </w:p>
        </w:tc>
        <w:tc>
          <w:tcPr>
            <w:tcW w:w="2738" w:type="dxa"/>
            <w:shd w:val="clear" w:color="auto" w:fill="auto"/>
            <w:noWrap/>
          </w:tcPr>
          <w:p w14:paraId="3673B9BE" w14:textId="77777777" w:rsidR="0023404E" w:rsidRPr="00EF5447" w:rsidRDefault="0023404E" w:rsidP="004442A5">
            <w:pPr>
              <w:pStyle w:val="TAC"/>
              <w:rPr>
                <w:lang w:eastAsia="fi-FI"/>
              </w:rPr>
            </w:pPr>
            <w:r w:rsidRPr="00EF5447">
              <w:rPr>
                <w:lang w:eastAsia="zh-TW"/>
              </w:rPr>
              <w:t>No</w:t>
            </w:r>
          </w:p>
        </w:tc>
        <w:tc>
          <w:tcPr>
            <w:tcW w:w="2738" w:type="dxa"/>
          </w:tcPr>
          <w:p w14:paraId="10A9852B" w14:textId="77777777" w:rsidR="0023404E" w:rsidRPr="00EF5447" w:rsidRDefault="0023404E" w:rsidP="004442A5">
            <w:pPr>
              <w:pStyle w:val="TAC"/>
              <w:rPr>
                <w:lang w:eastAsia="zh-TW"/>
              </w:rPr>
            </w:pPr>
          </w:p>
        </w:tc>
      </w:tr>
      <w:tr w:rsidR="0023404E" w:rsidRPr="00EF5447" w14:paraId="6DADB723" w14:textId="77777777" w:rsidTr="004442A5">
        <w:trPr>
          <w:trHeight w:val="187"/>
          <w:jc w:val="center"/>
        </w:trPr>
        <w:tc>
          <w:tcPr>
            <w:tcW w:w="2495" w:type="dxa"/>
            <w:shd w:val="clear" w:color="auto" w:fill="auto"/>
            <w:noWrap/>
          </w:tcPr>
          <w:p w14:paraId="413A7E54" w14:textId="77777777" w:rsidR="0023404E" w:rsidRPr="00EF5447" w:rsidRDefault="0023404E" w:rsidP="004442A5">
            <w:pPr>
              <w:pStyle w:val="TAC"/>
              <w:rPr>
                <w:lang w:eastAsia="fi-FI"/>
              </w:rPr>
            </w:pPr>
            <w:r w:rsidRPr="00EF5447">
              <w:rPr>
                <w:lang w:eastAsia="fi-FI"/>
              </w:rPr>
              <w:t>DC_18A_n28A</w:t>
            </w:r>
            <w:r w:rsidRPr="00EF5447">
              <w:rPr>
                <w:vertAlign w:val="superscript"/>
                <w:lang w:eastAsia="zh-TW"/>
              </w:rPr>
              <w:t>8</w:t>
            </w:r>
          </w:p>
        </w:tc>
        <w:tc>
          <w:tcPr>
            <w:tcW w:w="2280" w:type="dxa"/>
          </w:tcPr>
          <w:p w14:paraId="7C0D439D" w14:textId="77777777" w:rsidR="0023404E" w:rsidRPr="00EF5447" w:rsidRDefault="0023404E" w:rsidP="004442A5">
            <w:pPr>
              <w:pStyle w:val="TAC"/>
              <w:rPr>
                <w:lang w:eastAsia="fi-FI"/>
              </w:rPr>
            </w:pPr>
            <w:r w:rsidRPr="00EF5447">
              <w:rPr>
                <w:lang w:eastAsia="fi-FI"/>
              </w:rPr>
              <w:t>DC_18A_n28A</w:t>
            </w:r>
          </w:p>
        </w:tc>
        <w:tc>
          <w:tcPr>
            <w:tcW w:w="2738" w:type="dxa"/>
            <w:shd w:val="clear" w:color="auto" w:fill="auto"/>
            <w:noWrap/>
          </w:tcPr>
          <w:p w14:paraId="23E7DBD8" w14:textId="77777777" w:rsidR="0023404E" w:rsidRPr="00EF5447" w:rsidRDefault="0023404E" w:rsidP="004442A5">
            <w:pPr>
              <w:pStyle w:val="TAC"/>
              <w:rPr>
                <w:lang w:eastAsia="zh-TW"/>
              </w:rPr>
            </w:pPr>
            <w:r w:rsidRPr="00EF5447">
              <w:rPr>
                <w:lang w:eastAsia="zh-CN"/>
              </w:rPr>
              <w:t>No</w:t>
            </w:r>
          </w:p>
        </w:tc>
        <w:tc>
          <w:tcPr>
            <w:tcW w:w="2738" w:type="dxa"/>
          </w:tcPr>
          <w:p w14:paraId="10E9A00C" w14:textId="77777777" w:rsidR="0023404E" w:rsidRPr="00EF5447" w:rsidDel="00D24888" w:rsidRDefault="0023404E" w:rsidP="004442A5">
            <w:pPr>
              <w:pStyle w:val="TAC"/>
              <w:rPr>
                <w:lang w:eastAsia="zh-CN"/>
              </w:rPr>
            </w:pPr>
          </w:p>
        </w:tc>
      </w:tr>
      <w:tr w:rsidR="0023404E" w:rsidRPr="00EF5447" w14:paraId="5975AE3A" w14:textId="77777777" w:rsidTr="004442A5">
        <w:trPr>
          <w:trHeight w:val="187"/>
          <w:jc w:val="center"/>
        </w:trPr>
        <w:tc>
          <w:tcPr>
            <w:tcW w:w="2495" w:type="dxa"/>
            <w:shd w:val="clear" w:color="auto" w:fill="auto"/>
            <w:noWrap/>
          </w:tcPr>
          <w:p w14:paraId="3C579E32" w14:textId="77777777" w:rsidR="0023404E" w:rsidRPr="00EF5447" w:rsidRDefault="0023404E" w:rsidP="004442A5">
            <w:pPr>
              <w:pStyle w:val="TAC"/>
              <w:rPr>
                <w:lang w:eastAsia="fi-FI"/>
              </w:rPr>
            </w:pPr>
            <w:r w:rsidRPr="00EF5447">
              <w:rPr>
                <w:lang w:eastAsia="fi-FI"/>
              </w:rPr>
              <w:t>DC_18A_n41A</w:t>
            </w:r>
            <w:r w:rsidRPr="00EF5447">
              <w:rPr>
                <w:vertAlign w:val="superscript"/>
                <w:lang w:eastAsia="zh-TW"/>
              </w:rPr>
              <w:t>16</w:t>
            </w:r>
          </w:p>
        </w:tc>
        <w:tc>
          <w:tcPr>
            <w:tcW w:w="2280" w:type="dxa"/>
          </w:tcPr>
          <w:p w14:paraId="085CADF9" w14:textId="77777777" w:rsidR="0023404E" w:rsidRPr="00EF5447" w:rsidRDefault="0023404E" w:rsidP="004442A5">
            <w:pPr>
              <w:pStyle w:val="TAC"/>
              <w:rPr>
                <w:lang w:eastAsia="fi-FI"/>
              </w:rPr>
            </w:pPr>
            <w:r w:rsidRPr="00EF5447">
              <w:rPr>
                <w:lang w:eastAsia="fi-FI"/>
              </w:rPr>
              <w:t>DC_18A_n41A</w:t>
            </w:r>
          </w:p>
        </w:tc>
        <w:tc>
          <w:tcPr>
            <w:tcW w:w="2738" w:type="dxa"/>
            <w:shd w:val="clear" w:color="auto" w:fill="auto"/>
            <w:noWrap/>
          </w:tcPr>
          <w:p w14:paraId="668AD9B5" w14:textId="77777777" w:rsidR="0023404E" w:rsidRPr="00EF5447" w:rsidRDefault="0023404E" w:rsidP="004442A5">
            <w:pPr>
              <w:pStyle w:val="TAC"/>
              <w:rPr>
                <w:lang w:eastAsia="zh-TW"/>
              </w:rPr>
            </w:pPr>
            <w:r w:rsidRPr="00EF5447">
              <w:rPr>
                <w:lang w:eastAsia="zh-CN"/>
              </w:rPr>
              <w:t>No</w:t>
            </w:r>
          </w:p>
        </w:tc>
        <w:tc>
          <w:tcPr>
            <w:tcW w:w="2738" w:type="dxa"/>
          </w:tcPr>
          <w:p w14:paraId="77CEF40E" w14:textId="77777777" w:rsidR="0023404E" w:rsidRPr="00EF5447" w:rsidDel="00D24888" w:rsidRDefault="0023404E" w:rsidP="004442A5">
            <w:pPr>
              <w:pStyle w:val="TAC"/>
              <w:rPr>
                <w:lang w:eastAsia="zh-CN"/>
              </w:rPr>
            </w:pPr>
          </w:p>
        </w:tc>
      </w:tr>
      <w:tr w:rsidR="0023404E" w:rsidRPr="00EF5447" w14:paraId="4F124B3D" w14:textId="77777777" w:rsidTr="004442A5">
        <w:trPr>
          <w:trHeight w:val="187"/>
          <w:jc w:val="center"/>
        </w:trPr>
        <w:tc>
          <w:tcPr>
            <w:tcW w:w="2495" w:type="dxa"/>
            <w:shd w:val="clear" w:color="auto" w:fill="auto"/>
            <w:noWrap/>
            <w:vAlign w:val="center"/>
          </w:tcPr>
          <w:p w14:paraId="12A9CBB4" w14:textId="77777777" w:rsidR="0023404E" w:rsidRPr="00EF5447" w:rsidRDefault="0023404E" w:rsidP="004442A5">
            <w:pPr>
              <w:pStyle w:val="TAC"/>
              <w:rPr>
                <w:vertAlign w:val="superscript"/>
                <w:lang w:eastAsia="zh-TW"/>
              </w:rPr>
            </w:pPr>
            <w:r w:rsidRPr="00EF5447">
              <w:rPr>
                <w:lang w:eastAsia="ja-JP"/>
              </w:rPr>
              <w:t>DC_18A_n77A</w:t>
            </w:r>
            <w:r w:rsidRPr="00EF5447">
              <w:rPr>
                <w:vertAlign w:val="superscript"/>
                <w:lang w:eastAsia="fi-FI"/>
              </w:rPr>
              <w:t>7</w:t>
            </w:r>
          </w:p>
          <w:p w14:paraId="16F869B2" w14:textId="77777777" w:rsidR="0023404E" w:rsidRPr="00EF5447" w:rsidRDefault="0023404E" w:rsidP="004442A5">
            <w:pPr>
              <w:pStyle w:val="TAC"/>
              <w:rPr>
                <w:lang w:eastAsia="ja-JP"/>
              </w:rPr>
            </w:pPr>
            <w:r w:rsidRPr="00EF5447">
              <w:rPr>
                <w:lang w:eastAsia="zh-CN"/>
              </w:rPr>
              <w:t>DC_18A_n77(2A)</w:t>
            </w:r>
            <w:r w:rsidRPr="00EF5447">
              <w:rPr>
                <w:vertAlign w:val="superscript"/>
                <w:lang w:eastAsia="zh-CN"/>
              </w:rPr>
              <w:t>7</w:t>
            </w:r>
          </w:p>
        </w:tc>
        <w:tc>
          <w:tcPr>
            <w:tcW w:w="2280" w:type="dxa"/>
          </w:tcPr>
          <w:p w14:paraId="52FB9912" w14:textId="77777777" w:rsidR="0023404E" w:rsidRPr="00EF5447" w:rsidRDefault="0023404E" w:rsidP="004442A5">
            <w:pPr>
              <w:pStyle w:val="TAC"/>
              <w:rPr>
                <w:lang w:eastAsia="ja-JP"/>
              </w:rPr>
            </w:pPr>
            <w:r w:rsidRPr="00EF5447">
              <w:rPr>
                <w:lang w:eastAsia="ja-JP"/>
              </w:rPr>
              <w:t>DC_18A_n77A</w:t>
            </w:r>
          </w:p>
        </w:tc>
        <w:tc>
          <w:tcPr>
            <w:tcW w:w="2738" w:type="dxa"/>
            <w:shd w:val="clear" w:color="auto" w:fill="auto"/>
            <w:noWrap/>
          </w:tcPr>
          <w:p w14:paraId="192C255A" w14:textId="77777777" w:rsidR="0023404E" w:rsidRPr="00EF5447" w:rsidRDefault="0023404E" w:rsidP="004442A5">
            <w:pPr>
              <w:pStyle w:val="TAC"/>
              <w:rPr>
                <w:lang w:eastAsia="ja-JP"/>
              </w:rPr>
            </w:pPr>
            <w:r w:rsidRPr="00EF5447">
              <w:rPr>
                <w:lang w:eastAsia="fi-FI"/>
              </w:rPr>
              <w:t>No</w:t>
            </w:r>
          </w:p>
        </w:tc>
        <w:tc>
          <w:tcPr>
            <w:tcW w:w="2738" w:type="dxa"/>
          </w:tcPr>
          <w:p w14:paraId="4DA1B10E" w14:textId="77777777" w:rsidR="0023404E" w:rsidRPr="00EF5447" w:rsidRDefault="0023404E" w:rsidP="004442A5">
            <w:pPr>
              <w:pStyle w:val="TAC"/>
              <w:rPr>
                <w:lang w:eastAsia="fi-FI"/>
              </w:rPr>
            </w:pPr>
            <w:r w:rsidRPr="00EF5447">
              <w:rPr>
                <w:lang w:eastAsia="zh-CN"/>
              </w:rPr>
              <w:t>No</w:t>
            </w:r>
          </w:p>
        </w:tc>
      </w:tr>
      <w:tr w:rsidR="0023404E" w:rsidRPr="00EF5447" w14:paraId="63EA2DB6" w14:textId="77777777" w:rsidTr="004442A5">
        <w:trPr>
          <w:trHeight w:val="187"/>
          <w:jc w:val="center"/>
        </w:trPr>
        <w:tc>
          <w:tcPr>
            <w:tcW w:w="2495" w:type="dxa"/>
            <w:shd w:val="clear" w:color="auto" w:fill="auto"/>
            <w:noWrap/>
            <w:vAlign w:val="center"/>
          </w:tcPr>
          <w:p w14:paraId="0BDD453F" w14:textId="77777777" w:rsidR="0023404E" w:rsidRPr="00EF5447" w:rsidRDefault="0023404E" w:rsidP="004442A5">
            <w:pPr>
              <w:pStyle w:val="TAC"/>
              <w:rPr>
                <w:vertAlign w:val="superscript"/>
                <w:lang w:eastAsia="zh-TW"/>
              </w:rPr>
            </w:pPr>
            <w:r w:rsidRPr="00EF5447">
              <w:rPr>
                <w:lang w:eastAsia="ja-JP"/>
              </w:rPr>
              <w:t>DC_18A_n78A</w:t>
            </w:r>
            <w:r w:rsidRPr="00EF5447">
              <w:rPr>
                <w:vertAlign w:val="superscript"/>
                <w:lang w:eastAsia="fi-FI"/>
              </w:rPr>
              <w:t>7</w:t>
            </w:r>
          </w:p>
          <w:p w14:paraId="42B62C72" w14:textId="77777777" w:rsidR="0023404E" w:rsidRPr="00EF5447" w:rsidRDefault="0023404E" w:rsidP="004442A5">
            <w:pPr>
              <w:pStyle w:val="TAC"/>
              <w:rPr>
                <w:lang w:eastAsia="ja-JP"/>
              </w:rPr>
            </w:pPr>
            <w:r w:rsidRPr="00EF5447">
              <w:rPr>
                <w:lang w:eastAsia="zh-CN"/>
              </w:rPr>
              <w:t>DC_18A_n78(2A)</w:t>
            </w:r>
            <w:r w:rsidRPr="00EF5447">
              <w:rPr>
                <w:vertAlign w:val="superscript"/>
                <w:lang w:eastAsia="zh-CN"/>
              </w:rPr>
              <w:t>7</w:t>
            </w:r>
          </w:p>
        </w:tc>
        <w:tc>
          <w:tcPr>
            <w:tcW w:w="2280" w:type="dxa"/>
          </w:tcPr>
          <w:p w14:paraId="61D3F1D8" w14:textId="77777777" w:rsidR="0023404E" w:rsidRPr="00EF5447" w:rsidRDefault="0023404E" w:rsidP="004442A5">
            <w:pPr>
              <w:pStyle w:val="TAC"/>
              <w:rPr>
                <w:lang w:eastAsia="ja-JP"/>
              </w:rPr>
            </w:pPr>
            <w:r w:rsidRPr="00EF5447">
              <w:rPr>
                <w:lang w:eastAsia="ja-JP"/>
              </w:rPr>
              <w:t>DC_18A_n78A</w:t>
            </w:r>
          </w:p>
        </w:tc>
        <w:tc>
          <w:tcPr>
            <w:tcW w:w="2738" w:type="dxa"/>
            <w:shd w:val="clear" w:color="auto" w:fill="auto"/>
            <w:noWrap/>
          </w:tcPr>
          <w:p w14:paraId="1AF1E2E8" w14:textId="77777777" w:rsidR="0023404E" w:rsidRPr="00EF5447" w:rsidRDefault="0023404E" w:rsidP="004442A5">
            <w:pPr>
              <w:pStyle w:val="TAC"/>
              <w:rPr>
                <w:lang w:eastAsia="ja-JP"/>
              </w:rPr>
            </w:pPr>
            <w:r w:rsidRPr="00EF5447">
              <w:rPr>
                <w:lang w:eastAsia="fi-FI"/>
              </w:rPr>
              <w:t>No</w:t>
            </w:r>
          </w:p>
        </w:tc>
        <w:tc>
          <w:tcPr>
            <w:tcW w:w="2738" w:type="dxa"/>
          </w:tcPr>
          <w:p w14:paraId="4C9AA649" w14:textId="77777777" w:rsidR="0023404E" w:rsidRPr="00EF5447" w:rsidRDefault="0023404E" w:rsidP="004442A5">
            <w:pPr>
              <w:pStyle w:val="TAC"/>
              <w:rPr>
                <w:lang w:eastAsia="fi-FI"/>
              </w:rPr>
            </w:pPr>
            <w:r w:rsidRPr="00EF5447">
              <w:rPr>
                <w:lang w:eastAsia="zh-CN"/>
              </w:rPr>
              <w:t>No</w:t>
            </w:r>
          </w:p>
        </w:tc>
      </w:tr>
      <w:tr w:rsidR="0023404E" w:rsidRPr="00EF5447" w14:paraId="4B588E83" w14:textId="77777777" w:rsidTr="004442A5">
        <w:trPr>
          <w:trHeight w:val="187"/>
          <w:jc w:val="center"/>
        </w:trPr>
        <w:tc>
          <w:tcPr>
            <w:tcW w:w="2495" w:type="dxa"/>
            <w:shd w:val="clear" w:color="auto" w:fill="auto"/>
            <w:noWrap/>
          </w:tcPr>
          <w:p w14:paraId="29E88E3D" w14:textId="77777777" w:rsidR="0023404E" w:rsidRPr="00EF5447" w:rsidRDefault="0023404E" w:rsidP="004442A5">
            <w:pPr>
              <w:pStyle w:val="TAC"/>
              <w:rPr>
                <w:lang w:eastAsia="ja-JP"/>
              </w:rPr>
            </w:pPr>
            <w:r w:rsidRPr="00EF5447">
              <w:rPr>
                <w:lang w:eastAsia="fi-FI"/>
              </w:rPr>
              <w:t>DC_20A_n91A</w:t>
            </w:r>
          </w:p>
        </w:tc>
        <w:tc>
          <w:tcPr>
            <w:tcW w:w="2280" w:type="dxa"/>
          </w:tcPr>
          <w:p w14:paraId="59A57BF2" w14:textId="77777777" w:rsidR="0023404E" w:rsidRPr="00EF5447" w:rsidRDefault="0023404E" w:rsidP="004442A5">
            <w:pPr>
              <w:pStyle w:val="TAC"/>
              <w:rPr>
                <w:lang w:eastAsia="ja-JP"/>
              </w:rPr>
            </w:pPr>
            <w:r w:rsidRPr="00EF5447">
              <w:rPr>
                <w:lang w:eastAsia="fi-FI"/>
              </w:rPr>
              <w:t>DC_20A_n91A_ULSUP-TDM</w:t>
            </w:r>
          </w:p>
        </w:tc>
        <w:tc>
          <w:tcPr>
            <w:tcW w:w="2738" w:type="dxa"/>
            <w:shd w:val="clear" w:color="auto" w:fill="auto"/>
            <w:noWrap/>
          </w:tcPr>
          <w:p w14:paraId="3C90DF30" w14:textId="77777777" w:rsidR="0023404E" w:rsidRPr="00EF5447" w:rsidRDefault="0023404E" w:rsidP="004442A5">
            <w:pPr>
              <w:pStyle w:val="TAC"/>
              <w:rPr>
                <w:lang w:eastAsia="fi-FI"/>
              </w:rPr>
            </w:pPr>
            <w:r w:rsidRPr="00EF5447">
              <w:rPr>
                <w:lang w:eastAsia="fi-FI"/>
              </w:rPr>
              <w:t>N/A</w:t>
            </w:r>
          </w:p>
        </w:tc>
        <w:tc>
          <w:tcPr>
            <w:tcW w:w="2738" w:type="dxa"/>
          </w:tcPr>
          <w:p w14:paraId="1CCEF9F9" w14:textId="77777777" w:rsidR="0023404E" w:rsidRPr="00EF5447" w:rsidRDefault="0023404E" w:rsidP="004442A5">
            <w:pPr>
              <w:pStyle w:val="TAC"/>
              <w:rPr>
                <w:lang w:eastAsia="fi-FI"/>
              </w:rPr>
            </w:pPr>
          </w:p>
        </w:tc>
      </w:tr>
      <w:tr w:rsidR="0023404E" w:rsidRPr="00EF5447" w14:paraId="6B90B352" w14:textId="77777777" w:rsidTr="004442A5">
        <w:trPr>
          <w:trHeight w:val="187"/>
          <w:jc w:val="center"/>
        </w:trPr>
        <w:tc>
          <w:tcPr>
            <w:tcW w:w="2495" w:type="dxa"/>
            <w:shd w:val="clear" w:color="auto" w:fill="auto"/>
            <w:noWrap/>
          </w:tcPr>
          <w:p w14:paraId="1F601541" w14:textId="77777777" w:rsidR="0023404E" w:rsidRPr="00EF5447" w:rsidRDefault="0023404E" w:rsidP="004442A5">
            <w:pPr>
              <w:pStyle w:val="TAC"/>
              <w:rPr>
                <w:lang w:eastAsia="ja-JP"/>
              </w:rPr>
            </w:pPr>
            <w:r w:rsidRPr="00EF5447">
              <w:rPr>
                <w:lang w:eastAsia="fi-FI"/>
              </w:rPr>
              <w:t>DC_20A_n92A</w:t>
            </w:r>
          </w:p>
        </w:tc>
        <w:tc>
          <w:tcPr>
            <w:tcW w:w="2280" w:type="dxa"/>
          </w:tcPr>
          <w:p w14:paraId="441C140A" w14:textId="77777777" w:rsidR="0023404E" w:rsidRPr="00EF5447" w:rsidRDefault="0023404E" w:rsidP="004442A5">
            <w:pPr>
              <w:pStyle w:val="TAC"/>
              <w:rPr>
                <w:lang w:eastAsia="ja-JP"/>
              </w:rPr>
            </w:pPr>
            <w:r w:rsidRPr="00EF5447">
              <w:rPr>
                <w:lang w:eastAsia="fi-FI"/>
              </w:rPr>
              <w:t>DC_20A_n92A_ULSUP-TDM</w:t>
            </w:r>
          </w:p>
        </w:tc>
        <w:tc>
          <w:tcPr>
            <w:tcW w:w="2738" w:type="dxa"/>
            <w:shd w:val="clear" w:color="auto" w:fill="auto"/>
            <w:noWrap/>
          </w:tcPr>
          <w:p w14:paraId="04398AAB" w14:textId="77777777" w:rsidR="0023404E" w:rsidRPr="00EF5447" w:rsidRDefault="0023404E" w:rsidP="004442A5">
            <w:pPr>
              <w:pStyle w:val="TAC"/>
              <w:rPr>
                <w:lang w:eastAsia="fi-FI"/>
              </w:rPr>
            </w:pPr>
            <w:r w:rsidRPr="00EF5447">
              <w:rPr>
                <w:lang w:eastAsia="fi-FI"/>
              </w:rPr>
              <w:t>N/A</w:t>
            </w:r>
          </w:p>
        </w:tc>
        <w:tc>
          <w:tcPr>
            <w:tcW w:w="2738" w:type="dxa"/>
          </w:tcPr>
          <w:p w14:paraId="2E897D17" w14:textId="77777777" w:rsidR="0023404E" w:rsidRPr="00EF5447" w:rsidRDefault="0023404E" w:rsidP="004442A5">
            <w:pPr>
              <w:pStyle w:val="TAC"/>
              <w:rPr>
                <w:lang w:eastAsia="fi-FI"/>
              </w:rPr>
            </w:pPr>
          </w:p>
        </w:tc>
      </w:tr>
      <w:tr w:rsidR="0023404E" w:rsidRPr="00EF5447" w14:paraId="02B033D7" w14:textId="77777777" w:rsidTr="004442A5">
        <w:trPr>
          <w:trHeight w:val="187"/>
          <w:jc w:val="center"/>
        </w:trPr>
        <w:tc>
          <w:tcPr>
            <w:tcW w:w="2495" w:type="dxa"/>
            <w:shd w:val="clear" w:color="auto" w:fill="auto"/>
            <w:noWrap/>
          </w:tcPr>
          <w:p w14:paraId="293C3412" w14:textId="77777777" w:rsidR="0023404E" w:rsidRPr="00EF5447" w:rsidRDefault="0023404E" w:rsidP="004442A5">
            <w:pPr>
              <w:pStyle w:val="TAC"/>
              <w:rPr>
                <w:lang w:eastAsia="ja-JP"/>
              </w:rPr>
            </w:pPr>
            <w:r w:rsidRPr="00EF5447">
              <w:rPr>
                <w:lang w:eastAsia="ja-JP"/>
              </w:rPr>
              <w:t>DC_18A_n79A</w:t>
            </w:r>
            <w:r w:rsidRPr="00EF5447">
              <w:rPr>
                <w:vertAlign w:val="superscript"/>
                <w:lang w:eastAsia="fi-FI"/>
              </w:rPr>
              <w:t>7</w:t>
            </w:r>
          </w:p>
        </w:tc>
        <w:tc>
          <w:tcPr>
            <w:tcW w:w="2280" w:type="dxa"/>
          </w:tcPr>
          <w:p w14:paraId="05A663F2" w14:textId="77777777" w:rsidR="0023404E" w:rsidRPr="00EF5447" w:rsidRDefault="0023404E" w:rsidP="004442A5">
            <w:pPr>
              <w:pStyle w:val="TAC"/>
              <w:rPr>
                <w:lang w:eastAsia="ja-JP"/>
              </w:rPr>
            </w:pPr>
            <w:r w:rsidRPr="00EF5447">
              <w:rPr>
                <w:lang w:eastAsia="ja-JP"/>
              </w:rPr>
              <w:t>DC_18A_n79A</w:t>
            </w:r>
          </w:p>
        </w:tc>
        <w:tc>
          <w:tcPr>
            <w:tcW w:w="2738" w:type="dxa"/>
            <w:shd w:val="clear" w:color="auto" w:fill="auto"/>
            <w:noWrap/>
          </w:tcPr>
          <w:p w14:paraId="5B54E060" w14:textId="77777777" w:rsidR="0023404E" w:rsidRPr="00EF5447" w:rsidRDefault="0023404E" w:rsidP="004442A5">
            <w:pPr>
              <w:pStyle w:val="TAC"/>
              <w:rPr>
                <w:lang w:eastAsia="ja-JP"/>
              </w:rPr>
            </w:pPr>
            <w:r w:rsidRPr="00EF5447">
              <w:rPr>
                <w:lang w:eastAsia="fi-FI"/>
              </w:rPr>
              <w:t>No</w:t>
            </w:r>
          </w:p>
        </w:tc>
        <w:tc>
          <w:tcPr>
            <w:tcW w:w="2738" w:type="dxa"/>
          </w:tcPr>
          <w:p w14:paraId="6230BC2F" w14:textId="77777777" w:rsidR="0023404E" w:rsidRPr="00EF5447" w:rsidRDefault="0023404E" w:rsidP="004442A5">
            <w:pPr>
              <w:pStyle w:val="TAC"/>
              <w:rPr>
                <w:lang w:eastAsia="fi-FI"/>
              </w:rPr>
            </w:pPr>
          </w:p>
        </w:tc>
      </w:tr>
      <w:tr w:rsidR="0023404E" w:rsidRPr="00EF5447" w14:paraId="2D76436C" w14:textId="77777777" w:rsidTr="004442A5">
        <w:trPr>
          <w:trHeight w:val="187"/>
          <w:jc w:val="center"/>
        </w:trPr>
        <w:tc>
          <w:tcPr>
            <w:tcW w:w="2495" w:type="dxa"/>
            <w:shd w:val="clear" w:color="auto" w:fill="auto"/>
            <w:noWrap/>
          </w:tcPr>
          <w:p w14:paraId="3CC16DA3" w14:textId="77777777" w:rsidR="0023404E" w:rsidRPr="00EF5447" w:rsidRDefault="0023404E" w:rsidP="004442A5">
            <w:pPr>
              <w:pStyle w:val="TAC"/>
              <w:rPr>
                <w:lang w:eastAsia="ja-JP"/>
              </w:rPr>
            </w:pPr>
            <w:r w:rsidRPr="00EF5447">
              <w:rPr>
                <w:lang w:eastAsia="fi-FI"/>
              </w:rPr>
              <w:t>DC_19A_n1A</w:t>
            </w:r>
          </w:p>
        </w:tc>
        <w:tc>
          <w:tcPr>
            <w:tcW w:w="2280" w:type="dxa"/>
          </w:tcPr>
          <w:p w14:paraId="6397D856" w14:textId="77777777" w:rsidR="0023404E" w:rsidRPr="00EF5447" w:rsidRDefault="0023404E" w:rsidP="004442A5">
            <w:pPr>
              <w:pStyle w:val="TAC"/>
              <w:rPr>
                <w:lang w:eastAsia="ja-JP"/>
              </w:rPr>
            </w:pPr>
            <w:r w:rsidRPr="00EF5447">
              <w:rPr>
                <w:lang w:eastAsia="fi-FI"/>
              </w:rPr>
              <w:t>DC_19A_n1A</w:t>
            </w:r>
          </w:p>
        </w:tc>
        <w:tc>
          <w:tcPr>
            <w:tcW w:w="2738" w:type="dxa"/>
            <w:shd w:val="clear" w:color="auto" w:fill="auto"/>
            <w:noWrap/>
          </w:tcPr>
          <w:p w14:paraId="53534F15" w14:textId="77777777" w:rsidR="0023404E" w:rsidRPr="00EF5447" w:rsidRDefault="0023404E" w:rsidP="004442A5">
            <w:pPr>
              <w:pStyle w:val="TAC"/>
              <w:rPr>
                <w:lang w:eastAsia="fi-FI"/>
              </w:rPr>
            </w:pPr>
            <w:r w:rsidRPr="00EF5447">
              <w:rPr>
                <w:rFonts w:eastAsia="Yu Mincho"/>
                <w:lang w:eastAsia="ja-JP"/>
              </w:rPr>
              <w:t>No</w:t>
            </w:r>
          </w:p>
        </w:tc>
        <w:tc>
          <w:tcPr>
            <w:tcW w:w="2738" w:type="dxa"/>
          </w:tcPr>
          <w:p w14:paraId="3E0DAB6D" w14:textId="77777777" w:rsidR="0023404E" w:rsidRPr="00EF5447" w:rsidDel="00D24888" w:rsidRDefault="0023404E" w:rsidP="004442A5">
            <w:pPr>
              <w:pStyle w:val="TAC"/>
              <w:rPr>
                <w:lang w:eastAsia="zh-CN"/>
              </w:rPr>
            </w:pPr>
          </w:p>
        </w:tc>
      </w:tr>
      <w:tr w:rsidR="0023404E" w:rsidRPr="00EF5447" w14:paraId="24D8E0E7" w14:textId="77777777" w:rsidTr="004442A5">
        <w:trPr>
          <w:trHeight w:val="187"/>
          <w:jc w:val="center"/>
        </w:trPr>
        <w:tc>
          <w:tcPr>
            <w:tcW w:w="2495" w:type="dxa"/>
            <w:shd w:val="clear" w:color="auto" w:fill="auto"/>
            <w:noWrap/>
          </w:tcPr>
          <w:p w14:paraId="2D05635F" w14:textId="77777777" w:rsidR="0023404E" w:rsidRPr="00EF5447" w:rsidRDefault="0023404E" w:rsidP="004442A5">
            <w:pPr>
              <w:pStyle w:val="TAC"/>
              <w:rPr>
                <w:lang w:eastAsia="fi-FI"/>
              </w:rPr>
            </w:pPr>
            <w:r w:rsidRPr="00EF5447">
              <w:rPr>
                <w:lang w:eastAsia="fi-FI"/>
              </w:rPr>
              <w:t>DC_19A_n77A</w:t>
            </w:r>
            <w:r w:rsidRPr="00EF5447">
              <w:rPr>
                <w:vertAlign w:val="superscript"/>
                <w:lang w:eastAsia="fi-FI"/>
              </w:rPr>
              <w:t>7</w:t>
            </w:r>
          </w:p>
          <w:p w14:paraId="42C204E2" w14:textId="77777777" w:rsidR="0023404E" w:rsidRDefault="0023404E" w:rsidP="004442A5">
            <w:pPr>
              <w:pStyle w:val="TAC"/>
              <w:rPr>
                <w:vertAlign w:val="superscript"/>
                <w:lang w:eastAsia="zh-TW"/>
              </w:rPr>
            </w:pPr>
            <w:r w:rsidRPr="00EF5447">
              <w:rPr>
                <w:lang w:eastAsia="fi-FI"/>
              </w:rPr>
              <w:t>DC_19A_n77C</w:t>
            </w:r>
            <w:r w:rsidRPr="00EF5447">
              <w:rPr>
                <w:vertAlign w:val="superscript"/>
                <w:lang w:eastAsia="fi-FI"/>
              </w:rPr>
              <w:t>7</w:t>
            </w:r>
          </w:p>
          <w:p w14:paraId="284235FC" w14:textId="77777777" w:rsidR="0023404E" w:rsidRPr="00EF5447" w:rsidRDefault="0023404E" w:rsidP="004442A5">
            <w:pPr>
              <w:pStyle w:val="TAC"/>
              <w:rPr>
                <w:lang w:eastAsia="fi-FI"/>
              </w:rPr>
            </w:pPr>
            <w:r w:rsidRPr="00EF5447">
              <w:rPr>
                <w:lang w:eastAsia="fi-FI"/>
              </w:rPr>
              <w:t>DC_19A_n77</w:t>
            </w:r>
            <w:r>
              <w:rPr>
                <w:lang w:eastAsia="fi-FI"/>
              </w:rPr>
              <w:t>(2</w:t>
            </w:r>
            <w:r w:rsidRPr="00EF5447">
              <w:rPr>
                <w:lang w:eastAsia="fi-FI"/>
              </w:rPr>
              <w:t>A</w:t>
            </w:r>
            <w:r>
              <w:rPr>
                <w:lang w:eastAsia="fi-FI"/>
              </w:rPr>
              <w:t>)</w:t>
            </w:r>
            <w:r w:rsidRPr="00EF5447">
              <w:rPr>
                <w:vertAlign w:val="superscript"/>
                <w:lang w:eastAsia="fi-FI"/>
              </w:rPr>
              <w:t>7</w:t>
            </w:r>
          </w:p>
        </w:tc>
        <w:tc>
          <w:tcPr>
            <w:tcW w:w="2280" w:type="dxa"/>
          </w:tcPr>
          <w:p w14:paraId="0F1DBCE5" w14:textId="77777777" w:rsidR="0023404E" w:rsidRPr="00EF5447" w:rsidRDefault="0023404E" w:rsidP="004442A5">
            <w:pPr>
              <w:pStyle w:val="TAC"/>
              <w:rPr>
                <w:lang w:eastAsia="fi-FI"/>
              </w:rPr>
            </w:pPr>
            <w:r w:rsidRPr="00EF5447">
              <w:rPr>
                <w:lang w:eastAsia="fi-FI"/>
              </w:rPr>
              <w:t>DC_19A_n77A</w:t>
            </w:r>
          </w:p>
        </w:tc>
        <w:tc>
          <w:tcPr>
            <w:tcW w:w="2738" w:type="dxa"/>
            <w:shd w:val="clear" w:color="auto" w:fill="auto"/>
            <w:noWrap/>
          </w:tcPr>
          <w:p w14:paraId="02E46773" w14:textId="77777777" w:rsidR="0023404E" w:rsidRPr="00EF5447" w:rsidRDefault="0023404E" w:rsidP="004442A5">
            <w:pPr>
              <w:pStyle w:val="TAC"/>
              <w:rPr>
                <w:lang w:eastAsia="fi-FI"/>
              </w:rPr>
            </w:pPr>
            <w:r w:rsidRPr="00EF5447">
              <w:rPr>
                <w:lang w:eastAsia="fi-FI"/>
              </w:rPr>
              <w:t>No</w:t>
            </w:r>
          </w:p>
        </w:tc>
        <w:tc>
          <w:tcPr>
            <w:tcW w:w="2738" w:type="dxa"/>
          </w:tcPr>
          <w:p w14:paraId="0F615A7B" w14:textId="77777777" w:rsidR="0023404E" w:rsidRPr="00EF5447" w:rsidRDefault="0023404E" w:rsidP="004442A5">
            <w:pPr>
              <w:pStyle w:val="TAC"/>
              <w:rPr>
                <w:lang w:eastAsia="fi-FI"/>
              </w:rPr>
            </w:pPr>
          </w:p>
        </w:tc>
      </w:tr>
      <w:tr w:rsidR="0023404E" w:rsidRPr="00EF5447" w14:paraId="60FD801D" w14:textId="77777777" w:rsidTr="004442A5">
        <w:trPr>
          <w:trHeight w:val="187"/>
          <w:jc w:val="center"/>
        </w:trPr>
        <w:tc>
          <w:tcPr>
            <w:tcW w:w="2495" w:type="dxa"/>
            <w:shd w:val="clear" w:color="auto" w:fill="auto"/>
            <w:noWrap/>
          </w:tcPr>
          <w:p w14:paraId="2F38BB96" w14:textId="77777777" w:rsidR="0023404E" w:rsidRPr="00EF5447" w:rsidRDefault="0023404E" w:rsidP="004442A5">
            <w:pPr>
              <w:pStyle w:val="TAC"/>
              <w:rPr>
                <w:lang w:eastAsia="fi-FI"/>
              </w:rPr>
            </w:pPr>
            <w:r w:rsidRPr="00EF5447">
              <w:rPr>
                <w:lang w:eastAsia="fi-FI"/>
              </w:rPr>
              <w:t>DC_19A_n78A</w:t>
            </w:r>
            <w:r w:rsidRPr="00EF5447">
              <w:rPr>
                <w:vertAlign w:val="superscript"/>
                <w:lang w:eastAsia="fi-FI"/>
              </w:rPr>
              <w:t>7</w:t>
            </w:r>
          </w:p>
          <w:p w14:paraId="2E812FC7" w14:textId="77777777" w:rsidR="0023404E" w:rsidRDefault="0023404E" w:rsidP="004442A5">
            <w:pPr>
              <w:pStyle w:val="TAC"/>
              <w:rPr>
                <w:vertAlign w:val="superscript"/>
                <w:lang w:eastAsia="zh-TW"/>
              </w:rPr>
            </w:pPr>
            <w:r w:rsidRPr="00EF5447">
              <w:rPr>
                <w:lang w:eastAsia="fi-FI"/>
              </w:rPr>
              <w:t>DC_19A_n78C</w:t>
            </w:r>
            <w:r w:rsidRPr="00EF5447">
              <w:rPr>
                <w:vertAlign w:val="superscript"/>
                <w:lang w:eastAsia="fi-FI"/>
              </w:rPr>
              <w:t>7</w:t>
            </w:r>
          </w:p>
          <w:p w14:paraId="2D12A74E" w14:textId="77777777" w:rsidR="0023404E" w:rsidRPr="00EF5447" w:rsidRDefault="0023404E" w:rsidP="004442A5">
            <w:pPr>
              <w:pStyle w:val="TAC"/>
              <w:rPr>
                <w:lang w:eastAsia="fi-FI"/>
              </w:rPr>
            </w:pPr>
            <w:r w:rsidRPr="00EF5447">
              <w:rPr>
                <w:lang w:eastAsia="fi-FI"/>
              </w:rPr>
              <w:t>DC_19A_n78</w:t>
            </w:r>
            <w:r>
              <w:rPr>
                <w:lang w:eastAsia="fi-FI"/>
              </w:rPr>
              <w:t>(2</w:t>
            </w:r>
            <w:r w:rsidRPr="00EF5447">
              <w:rPr>
                <w:lang w:eastAsia="fi-FI"/>
              </w:rPr>
              <w:t>A</w:t>
            </w:r>
            <w:r>
              <w:rPr>
                <w:lang w:eastAsia="fi-FI"/>
              </w:rPr>
              <w:t>)</w:t>
            </w:r>
            <w:r w:rsidRPr="00EF5447">
              <w:rPr>
                <w:vertAlign w:val="superscript"/>
                <w:lang w:eastAsia="fi-FI"/>
              </w:rPr>
              <w:t>7</w:t>
            </w:r>
          </w:p>
        </w:tc>
        <w:tc>
          <w:tcPr>
            <w:tcW w:w="2280" w:type="dxa"/>
          </w:tcPr>
          <w:p w14:paraId="3FA93626" w14:textId="77777777" w:rsidR="0023404E" w:rsidRPr="00EF5447" w:rsidRDefault="0023404E" w:rsidP="004442A5">
            <w:pPr>
              <w:pStyle w:val="TAC"/>
              <w:rPr>
                <w:lang w:eastAsia="fi-FI"/>
              </w:rPr>
            </w:pPr>
            <w:r w:rsidRPr="00EF5447">
              <w:rPr>
                <w:lang w:eastAsia="fi-FI"/>
              </w:rPr>
              <w:t>DC_19A_n78A</w:t>
            </w:r>
          </w:p>
        </w:tc>
        <w:tc>
          <w:tcPr>
            <w:tcW w:w="2738" w:type="dxa"/>
            <w:shd w:val="clear" w:color="auto" w:fill="auto"/>
            <w:noWrap/>
          </w:tcPr>
          <w:p w14:paraId="598F2F56" w14:textId="77777777" w:rsidR="0023404E" w:rsidRPr="00EF5447" w:rsidRDefault="0023404E" w:rsidP="004442A5">
            <w:pPr>
              <w:pStyle w:val="TAC"/>
              <w:rPr>
                <w:lang w:eastAsia="fi-FI"/>
              </w:rPr>
            </w:pPr>
            <w:r w:rsidRPr="00EF5447">
              <w:rPr>
                <w:lang w:eastAsia="fi-FI"/>
              </w:rPr>
              <w:t>No</w:t>
            </w:r>
          </w:p>
        </w:tc>
        <w:tc>
          <w:tcPr>
            <w:tcW w:w="2738" w:type="dxa"/>
          </w:tcPr>
          <w:p w14:paraId="6517E6C8" w14:textId="77777777" w:rsidR="0023404E" w:rsidRPr="00EF5447" w:rsidRDefault="0023404E" w:rsidP="004442A5">
            <w:pPr>
              <w:pStyle w:val="TAC"/>
              <w:rPr>
                <w:lang w:eastAsia="fi-FI"/>
              </w:rPr>
            </w:pPr>
            <w:r w:rsidRPr="00EF5447">
              <w:rPr>
                <w:lang w:eastAsia="zh-CN"/>
              </w:rPr>
              <w:t>No</w:t>
            </w:r>
          </w:p>
        </w:tc>
      </w:tr>
      <w:tr w:rsidR="0023404E" w:rsidRPr="00EF5447" w14:paraId="4074B608" w14:textId="77777777" w:rsidTr="004442A5">
        <w:trPr>
          <w:trHeight w:val="187"/>
          <w:jc w:val="center"/>
        </w:trPr>
        <w:tc>
          <w:tcPr>
            <w:tcW w:w="2495" w:type="dxa"/>
            <w:shd w:val="clear" w:color="auto" w:fill="auto"/>
            <w:noWrap/>
          </w:tcPr>
          <w:p w14:paraId="7828C33B" w14:textId="77777777" w:rsidR="0023404E" w:rsidRPr="00EF5447" w:rsidRDefault="0023404E" w:rsidP="004442A5">
            <w:pPr>
              <w:pStyle w:val="TAC"/>
              <w:rPr>
                <w:lang w:eastAsia="fi-FI"/>
              </w:rPr>
            </w:pPr>
            <w:r w:rsidRPr="00EF5447">
              <w:rPr>
                <w:lang w:eastAsia="fi-FI"/>
              </w:rPr>
              <w:t>DC_19A_n79A</w:t>
            </w:r>
            <w:r w:rsidRPr="00EF5447">
              <w:rPr>
                <w:vertAlign w:val="superscript"/>
                <w:lang w:eastAsia="fi-FI"/>
              </w:rPr>
              <w:t>7</w:t>
            </w:r>
          </w:p>
          <w:p w14:paraId="4ED6A173" w14:textId="77777777" w:rsidR="0023404E" w:rsidRPr="00EF5447" w:rsidRDefault="0023404E" w:rsidP="004442A5">
            <w:pPr>
              <w:pStyle w:val="TAC"/>
              <w:rPr>
                <w:lang w:eastAsia="fi-FI"/>
              </w:rPr>
            </w:pPr>
            <w:r w:rsidRPr="00EF5447">
              <w:rPr>
                <w:lang w:eastAsia="fi-FI"/>
              </w:rPr>
              <w:t>DC_19A_n79C</w:t>
            </w:r>
            <w:r w:rsidRPr="00EF5447">
              <w:rPr>
                <w:vertAlign w:val="superscript"/>
                <w:lang w:eastAsia="fi-FI"/>
              </w:rPr>
              <w:t>7</w:t>
            </w:r>
          </w:p>
        </w:tc>
        <w:tc>
          <w:tcPr>
            <w:tcW w:w="2280" w:type="dxa"/>
          </w:tcPr>
          <w:p w14:paraId="1AFC8BBA" w14:textId="77777777" w:rsidR="0023404E" w:rsidRPr="00EF5447" w:rsidRDefault="0023404E" w:rsidP="004442A5">
            <w:pPr>
              <w:pStyle w:val="TAC"/>
              <w:rPr>
                <w:lang w:eastAsia="fi-FI"/>
              </w:rPr>
            </w:pPr>
            <w:r w:rsidRPr="00EF5447">
              <w:rPr>
                <w:lang w:eastAsia="fi-FI"/>
              </w:rPr>
              <w:t>DC_19A_n79A</w:t>
            </w:r>
          </w:p>
        </w:tc>
        <w:tc>
          <w:tcPr>
            <w:tcW w:w="2738" w:type="dxa"/>
            <w:shd w:val="clear" w:color="auto" w:fill="auto"/>
            <w:noWrap/>
          </w:tcPr>
          <w:p w14:paraId="658914F7" w14:textId="77777777" w:rsidR="0023404E" w:rsidRPr="00EF5447" w:rsidRDefault="0023404E" w:rsidP="004442A5">
            <w:pPr>
              <w:pStyle w:val="TAC"/>
              <w:rPr>
                <w:lang w:eastAsia="fi-FI"/>
              </w:rPr>
            </w:pPr>
            <w:r w:rsidRPr="00EF5447">
              <w:rPr>
                <w:lang w:eastAsia="fi-FI"/>
              </w:rPr>
              <w:t>No</w:t>
            </w:r>
          </w:p>
        </w:tc>
        <w:tc>
          <w:tcPr>
            <w:tcW w:w="2738" w:type="dxa"/>
          </w:tcPr>
          <w:p w14:paraId="56F642FD" w14:textId="77777777" w:rsidR="0023404E" w:rsidRPr="00EF5447" w:rsidRDefault="0023404E" w:rsidP="004442A5">
            <w:pPr>
              <w:pStyle w:val="TAC"/>
              <w:rPr>
                <w:lang w:eastAsia="fi-FI"/>
              </w:rPr>
            </w:pPr>
            <w:r w:rsidRPr="00EF5447">
              <w:rPr>
                <w:lang w:eastAsia="zh-CN"/>
              </w:rPr>
              <w:t>No</w:t>
            </w:r>
          </w:p>
        </w:tc>
      </w:tr>
      <w:tr w:rsidR="0023404E" w:rsidRPr="00EF5447" w14:paraId="5C23B464" w14:textId="77777777" w:rsidTr="004442A5">
        <w:trPr>
          <w:trHeight w:val="187"/>
          <w:jc w:val="center"/>
        </w:trPr>
        <w:tc>
          <w:tcPr>
            <w:tcW w:w="2495" w:type="dxa"/>
            <w:shd w:val="clear" w:color="auto" w:fill="auto"/>
            <w:noWrap/>
          </w:tcPr>
          <w:p w14:paraId="58782DBE" w14:textId="77777777" w:rsidR="0023404E" w:rsidRPr="00EF5447" w:rsidRDefault="0023404E" w:rsidP="004442A5">
            <w:pPr>
              <w:pStyle w:val="TAC"/>
              <w:rPr>
                <w:lang w:eastAsia="fi-FI"/>
              </w:rPr>
            </w:pPr>
            <w:r w:rsidRPr="00EF5447">
              <w:rPr>
                <w:lang w:eastAsia="fi-FI"/>
              </w:rPr>
              <w:t>DC_20A_n1A</w:t>
            </w:r>
          </w:p>
        </w:tc>
        <w:tc>
          <w:tcPr>
            <w:tcW w:w="2280" w:type="dxa"/>
          </w:tcPr>
          <w:p w14:paraId="157FADE3" w14:textId="77777777" w:rsidR="0023404E" w:rsidRPr="00EF5447" w:rsidRDefault="0023404E" w:rsidP="004442A5">
            <w:pPr>
              <w:pStyle w:val="TAC"/>
              <w:rPr>
                <w:lang w:eastAsia="fi-FI"/>
              </w:rPr>
            </w:pPr>
            <w:r w:rsidRPr="00EF5447">
              <w:rPr>
                <w:lang w:eastAsia="fi-FI"/>
              </w:rPr>
              <w:t>DC_20A_n1A</w:t>
            </w:r>
          </w:p>
        </w:tc>
        <w:tc>
          <w:tcPr>
            <w:tcW w:w="2738" w:type="dxa"/>
            <w:shd w:val="clear" w:color="auto" w:fill="auto"/>
            <w:noWrap/>
          </w:tcPr>
          <w:p w14:paraId="5E3EAB77" w14:textId="77777777" w:rsidR="0023404E" w:rsidRPr="00EF5447" w:rsidRDefault="0023404E" w:rsidP="004442A5">
            <w:pPr>
              <w:pStyle w:val="TAC"/>
              <w:rPr>
                <w:lang w:eastAsia="fi-FI"/>
              </w:rPr>
            </w:pPr>
            <w:r w:rsidRPr="00EF5447">
              <w:t>No</w:t>
            </w:r>
          </w:p>
        </w:tc>
        <w:tc>
          <w:tcPr>
            <w:tcW w:w="2738" w:type="dxa"/>
          </w:tcPr>
          <w:p w14:paraId="2544D171" w14:textId="77777777" w:rsidR="0023404E" w:rsidRPr="00EF5447" w:rsidRDefault="0023404E" w:rsidP="004442A5">
            <w:pPr>
              <w:pStyle w:val="TAC"/>
            </w:pPr>
          </w:p>
        </w:tc>
      </w:tr>
      <w:tr w:rsidR="0023404E" w:rsidRPr="00EF5447" w14:paraId="40F98EF4" w14:textId="77777777" w:rsidTr="004442A5">
        <w:trPr>
          <w:trHeight w:val="187"/>
          <w:jc w:val="center"/>
        </w:trPr>
        <w:tc>
          <w:tcPr>
            <w:tcW w:w="2495" w:type="dxa"/>
            <w:shd w:val="clear" w:color="auto" w:fill="auto"/>
            <w:noWrap/>
          </w:tcPr>
          <w:p w14:paraId="60CC4016" w14:textId="77777777" w:rsidR="0023404E" w:rsidRPr="00EF5447" w:rsidRDefault="0023404E" w:rsidP="004442A5">
            <w:pPr>
              <w:pStyle w:val="TAC"/>
              <w:rPr>
                <w:lang w:eastAsia="fi-FI"/>
              </w:rPr>
            </w:pPr>
            <w:r w:rsidRPr="00EF5447">
              <w:rPr>
                <w:lang w:eastAsia="fi-FI"/>
              </w:rPr>
              <w:lastRenderedPageBreak/>
              <w:t>DC_20A_n3A</w:t>
            </w:r>
          </w:p>
        </w:tc>
        <w:tc>
          <w:tcPr>
            <w:tcW w:w="2280" w:type="dxa"/>
          </w:tcPr>
          <w:p w14:paraId="16C36B14" w14:textId="77777777" w:rsidR="0023404E" w:rsidRPr="00EF5447" w:rsidRDefault="0023404E" w:rsidP="004442A5">
            <w:pPr>
              <w:pStyle w:val="TAC"/>
              <w:rPr>
                <w:lang w:eastAsia="fi-FI"/>
              </w:rPr>
            </w:pPr>
            <w:r w:rsidRPr="00EF5447">
              <w:rPr>
                <w:lang w:eastAsia="fi-FI"/>
              </w:rPr>
              <w:t>DC_20A_n3A</w:t>
            </w:r>
          </w:p>
        </w:tc>
        <w:tc>
          <w:tcPr>
            <w:tcW w:w="2738" w:type="dxa"/>
            <w:shd w:val="clear" w:color="auto" w:fill="auto"/>
            <w:noWrap/>
          </w:tcPr>
          <w:p w14:paraId="61EFA4FF" w14:textId="77777777" w:rsidR="0023404E" w:rsidRPr="00EF5447" w:rsidRDefault="0023404E" w:rsidP="004442A5">
            <w:pPr>
              <w:pStyle w:val="TAC"/>
              <w:rPr>
                <w:lang w:eastAsia="fi-FI"/>
              </w:rPr>
            </w:pPr>
            <w:r w:rsidRPr="00EF5447">
              <w:t>No</w:t>
            </w:r>
          </w:p>
        </w:tc>
        <w:tc>
          <w:tcPr>
            <w:tcW w:w="2738" w:type="dxa"/>
          </w:tcPr>
          <w:p w14:paraId="4199B675" w14:textId="77777777" w:rsidR="0023404E" w:rsidRPr="00EF5447" w:rsidRDefault="0023404E" w:rsidP="004442A5">
            <w:pPr>
              <w:pStyle w:val="TAC"/>
            </w:pPr>
          </w:p>
        </w:tc>
      </w:tr>
      <w:tr w:rsidR="0023404E" w:rsidRPr="00EF5447" w14:paraId="784D5D60" w14:textId="77777777" w:rsidTr="004442A5">
        <w:trPr>
          <w:trHeight w:val="187"/>
          <w:jc w:val="center"/>
        </w:trPr>
        <w:tc>
          <w:tcPr>
            <w:tcW w:w="2495" w:type="dxa"/>
            <w:shd w:val="clear" w:color="auto" w:fill="auto"/>
            <w:noWrap/>
          </w:tcPr>
          <w:p w14:paraId="40EE086C" w14:textId="77777777" w:rsidR="0023404E" w:rsidRPr="00EF5447" w:rsidRDefault="0023404E" w:rsidP="004442A5">
            <w:pPr>
              <w:pStyle w:val="TAC"/>
              <w:rPr>
                <w:lang w:eastAsia="fi-FI"/>
              </w:rPr>
            </w:pPr>
            <w:r w:rsidRPr="00EF5447">
              <w:rPr>
                <w:lang w:eastAsia="fi-FI"/>
              </w:rPr>
              <w:t>DC_</w:t>
            </w:r>
            <w:r w:rsidRPr="00EF5447">
              <w:rPr>
                <w:lang w:eastAsia="zh-CN"/>
              </w:rPr>
              <w:t>20A_n7A</w:t>
            </w:r>
          </w:p>
        </w:tc>
        <w:tc>
          <w:tcPr>
            <w:tcW w:w="2280" w:type="dxa"/>
          </w:tcPr>
          <w:p w14:paraId="06C5F2A7" w14:textId="77777777" w:rsidR="0023404E" w:rsidRPr="00EF5447" w:rsidRDefault="0023404E" w:rsidP="004442A5">
            <w:pPr>
              <w:pStyle w:val="TAC"/>
              <w:rPr>
                <w:lang w:eastAsia="fi-FI"/>
              </w:rPr>
            </w:pPr>
            <w:r w:rsidRPr="00EF5447">
              <w:rPr>
                <w:lang w:eastAsia="fi-FI"/>
              </w:rPr>
              <w:t>DC_</w:t>
            </w:r>
            <w:r w:rsidRPr="00EF5447">
              <w:rPr>
                <w:lang w:eastAsia="zh-CN"/>
              </w:rPr>
              <w:t>20A_n7A</w:t>
            </w:r>
          </w:p>
        </w:tc>
        <w:tc>
          <w:tcPr>
            <w:tcW w:w="2738" w:type="dxa"/>
            <w:shd w:val="clear" w:color="auto" w:fill="auto"/>
            <w:noWrap/>
          </w:tcPr>
          <w:p w14:paraId="72FA94DB" w14:textId="77777777" w:rsidR="0023404E" w:rsidRPr="00EF5447" w:rsidRDefault="0023404E" w:rsidP="004442A5">
            <w:pPr>
              <w:pStyle w:val="TAC"/>
            </w:pPr>
            <w:r w:rsidRPr="00EF5447">
              <w:t>DC_20_n7</w:t>
            </w:r>
          </w:p>
        </w:tc>
        <w:tc>
          <w:tcPr>
            <w:tcW w:w="2738" w:type="dxa"/>
          </w:tcPr>
          <w:p w14:paraId="122D8B80" w14:textId="77777777" w:rsidR="0023404E" w:rsidRPr="00EF5447" w:rsidRDefault="0023404E" w:rsidP="004442A5">
            <w:pPr>
              <w:pStyle w:val="TAC"/>
            </w:pPr>
          </w:p>
        </w:tc>
      </w:tr>
      <w:tr w:rsidR="0023404E" w:rsidRPr="00EF5447" w14:paraId="67942916" w14:textId="77777777" w:rsidTr="004442A5">
        <w:trPr>
          <w:trHeight w:val="187"/>
          <w:jc w:val="center"/>
        </w:trPr>
        <w:tc>
          <w:tcPr>
            <w:tcW w:w="2495" w:type="dxa"/>
            <w:shd w:val="clear" w:color="auto" w:fill="auto"/>
            <w:noWrap/>
          </w:tcPr>
          <w:p w14:paraId="4B042EB3" w14:textId="77777777" w:rsidR="0023404E" w:rsidRPr="00EF5447" w:rsidRDefault="0023404E" w:rsidP="004442A5">
            <w:pPr>
              <w:pStyle w:val="TAC"/>
              <w:rPr>
                <w:lang w:eastAsia="fi-FI"/>
              </w:rPr>
            </w:pPr>
            <w:r w:rsidRPr="00EF5447">
              <w:rPr>
                <w:noProof/>
                <w:lang w:eastAsia="ja-JP"/>
              </w:rPr>
              <w:t>DC_20A_n8A</w:t>
            </w:r>
          </w:p>
        </w:tc>
        <w:tc>
          <w:tcPr>
            <w:tcW w:w="2280" w:type="dxa"/>
          </w:tcPr>
          <w:p w14:paraId="7A80688F" w14:textId="77777777" w:rsidR="0023404E" w:rsidRPr="00EF5447" w:rsidRDefault="0023404E" w:rsidP="004442A5">
            <w:pPr>
              <w:pStyle w:val="TAC"/>
              <w:rPr>
                <w:lang w:eastAsia="fi-FI"/>
              </w:rPr>
            </w:pPr>
            <w:r w:rsidRPr="00EF5447">
              <w:rPr>
                <w:noProof/>
                <w:lang w:eastAsia="ja-JP"/>
              </w:rPr>
              <w:t>DC_20A_n8A</w:t>
            </w:r>
          </w:p>
        </w:tc>
        <w:tc>
          <w:tcPr>
            <w:tcW w:w="2738" w:type="dxa"/>
            <w:shd w:val="clear" w:color="auto" w:fill="auto"/>
            <w:noWrap/>
          </w:tcPr>
          <w:p w14:paraId="2B38267E" w14:textId="77777777" w:rsidR="0023404E" w:rsidRPr="00EF5447" w:rsidRDefault="0023404E" w:rsidP="004442A5">
            <w:pPr>
              <w:pStyle w:val="TAC"/>
              <w:rPr>
                <w:lang w:eastAsia="fi-FI"/>
              </w:rPr>
            </w:pPr>
            <w:r w:rsidRPr="00EF5447">
              <w:rPr>
                <w:lang w:eastAsia="ja-JP"/>
              </w:rPr>
              <w:t>DC_20_n8</w:t>
            </w:r>
          </w:p>
        </w:tc>
        <w:tc>
          <w:tcPr>
            <w:tcW w:w="2738" w:type="dxa"/>
          </w:tcPr>
          <w:p w14:paraId="24298305" w14:textId="77777777" w:rsidR="0023404E" w:rsidRPr="00EF5447" w:rsidRDefault="0023404E" w:rsidP="004442A5">
            <w:pPr>
              <w:pStyle w:val="TAC"/>
              <w:rPr>
                <w:lang w:eastAsia="ja-JP"/>
              </w:rPr>
            </w:pPr>
          </w:p>
        </w:tc>
      </w:tr>
      <w:tr w:rsidR="0023404E" w:rsidRPr="00EF5447" w14:paraId="3F1FFAFC" w14:textId="77777777" w:rsidTr="004442A5">
        <w:trPr>
          <w:trHeight w:val="187"/>
          <w:jc w:val="center"/>
        </w:trPr>
        <w:tc>
          <w:tcPr>
            <w:tcW w:w="2495" w:type="dxa"/>
            <w:shd w:val="clear" w:color="auto" w:fill="auto"/>
            <w:noWrap/>
          </w:tcPr>
          <w:p w14:paraId="39F91BC4" w14:textId="77777777" w:rsidR="0023404E" w:rsidRPr="00EF5447" w:rsidRDefault="0023404E" w:rsidP="004442A5">
            <w:pPr>
              <w:pStyle w:val="TAC"/>
              <w:rPr>
                <w:lang w:eastAsia="fi-FI"/>
              </w:rPr>
            </w:pPr>
            <w:r w:rsidRPr="00EF5447">
              <w:rPr>
                <w:noProof/>
                <w:lang w:eastAsia="ja-JP"/>
              </w:rPr>
              <w:t>DC_20A_n28A</w:t>
            </w:r>
            <w:r w:rsidRPr="00EF5447">
              <w:rPr>
                <w:noProof/>
                <w:vertAlign w:val="superscript"/>
                <w:lang w:eastAsia="ja-JP"/>
              </w:rPr>
              <w:t>8,</w:t>
            </w:r>
            <w:r w:rsidRPr="00EF5447" w:rsidDel="00380B3B">
              <w:rPr>
                <w:noProof/>
                <w:vertAlign w:val="superscript"/>
                <w:lang w:eastAsia="ja-JP"/>
              </w:rPr>
              <w:t xml:space="preserve"> </w:t>
            </w:r>
            <w:r w:rsidRPr="00EF5447">
              <w:rPr>
                <w:noProof/>
                <w:vertAlign w:val="superscript"/>
                <w:lang w:eastAsia="ja-JP"/>
              </w:rPr>
              <w:t>11,13</w:t>
            </w:r>
          </w:p>
        </w:tc>
        <w:tc>
          <w:tcPr>
            <w:tcW w:w="2280" w:type="dxa"/>
          </w:tcPr>
          <w:p w14:paraId="24AB01D3" w14:textId="77777777" w:rsidR="0023404E" w:rsidRPr="00EF5447" w:rsidRDefault="0023404E" w:rsidP="004442A5">
            <w:pPr>
              <w:pStyle w:val="TAC"/>
              <w:rPr>
                <w:lang w:eastAsia="fi-FI"/>
              </w:rPr>
            </w:pPr>
            <w:r w:rsidRPr="00EF5447">
              <w:rPr>
                <w:noProof/>
                <w:lang w:eastAsia="ja-JP"/>
              </w:rPr>
              <w:t>DC_20A_n28A</w:t>
            </w:r>
          </w:p>
        </w:tc>
        <w:tc>
          <w:tcPr>
            <w:tcW w:w="2738" w:type="dxa"/>
            <w:shd w:val="clear" w:color="auto" w:fill="auto"/>
            <w:noWrap/>
          </w:tcPr>
          <w:p w14:paraId="4F71CA67" w14:textId="77777777" w:rsidR="0023404E" w:rsidRPr="00EF5447" w:rsidRDefault="0023404E" w:rsidP="004442A5">
            <w:pPr>
              <w:pStyle w:val="TAC"/>
              <w:rPr>
                <w:lang w:eastAsia="fi-FI"/>
              </w:rPr>
            </w:pPr>
            <w:r w:rsidRPr="00EF5447">
              <w:rPr>
                <w:lang w:eastAsia="ja-JP"/>
              </w:rPr>
              <w:t>No</w:t>
            </w:r>
          </w:p>
        </w:tc>
        <w:tc>
          <w:tcPr>
            <w:tcW w:w="2738" w:type="dxa"/>
          </w:tcPr>
          <w:p w14:paraId="5B6EA796" w14:textId="77777777" w:rsidR="0023404E" w:rsidRPr="00EF5447" w:rsidRDefault="0023404E" w:rsidP="004442A5">
            <w:pPr>
              <w:pStyle w:val="TAC"/>
              <w:rPr>
                <w:lang w:eastAsia="ja-JP"/>
              </w:rPr>
            </w:pPr>
          </w:p>
        </w:tc>
      </w:tr>
      <w:tr w:rsidR="0023404E" w:rsidRPr="00EF5447" w14:paraId="07189A20" w14:textId="77777777" w:rsidTr="004442A5">
        <w:trPr>
          <w:trHeight w:val="187"/>
          <w:jc w:val="center"/>
        </w:trPr>
        <w:tc>
          <w:tcPr>
            <w:tcW w:w="2495" w:type="dxa"/>
            <w:shd w:val="clear" w:color="auto" w:fill="auto"/>
            <w:noWrap/>
          </w:tcPr>
          <w:p w14:paraId="48EC790D" w14:textId="77777777" w:rsidR="0023404E" w:rsidRPr="00EF5447" w:rsidRDefault="0023404E" w:rsidP="004442A5">
            <w:pPr>
              <w:pStyle w:val="TAC"/>
              <w:rPr>
                <w:noProof/>
                <w:lang w:eastAsia="ja-JP"/>
              </w:rPr>
            </w:pPr>
            <w:r w:rsidRPr="00EF5447">
              <w:rPr>
                <w:lang w:eastAsia="fi-FI"/>
              </w:rPr>
              <w:t>DC_</w:t>
            </w:r>
            <w:r w:rsidRPr="00EF5447">
              <w:rPr>
                <w:lang w:eastAsia="zh-CN"/>
              </w:rPr>
              <w:t>20A_n38A</w:t>
            </w:r>
          </w:p>
        </w:tc>
        <w:tc>
          <w:tcPr>
            <w:tcW w:w="2280" w:type="dxa"/>
          </w:tcPr>
          <w:p w14:paraId="32ECC9F4" w14:textId="77777777" w:rsidR="0023404E" w:rsidRPr="00EF5447" w:rsidRDefault="0023404E" w:rsidP="004442A5">
            <w:pPr>
              <w:pStyle w:val="TAC"/>
              <w:rPr>
                <w:noProof/>
                <w:lang w:eastAsia="ja-JP"/>
              </w:rPr>
            </w:pPr>
            <w:r w:rsidRPr="00EF5447">
              <w:rPr>
                <w:lang w:eastAsia="fi-FI"/>
              </w:rPr>
              <w:t>DC_</w:t>
            </w:r>
            <w:r w:rsidRPr="00EF5447">
              <w:rPr>
                <w:lang w:eastAsia="zh-CN"/>
              </w:rPr>
              <w:t>20A_n38A</w:t>
            </w:r>
          </w:p>
        </w:tc>
        <w:tc>
          <w:tcPr>
            <w:tcW w:w="2738" w:type="dxa"/>
            <w:shd w:val="clear" w:color="auto" w:fill="auto"/>
            <w:noWrap/>
          </w:tcPr>
          <w:p w14:paraId="410C7480" w14:textId="77777777" w:rsidR="0023404E" w:rsidRPr="00EF5447" w:rsidRDefault="0023404E" w:rsidP="004442A5">
            <w:pPr>
              <w:pStyle w:val="TAC"/>
              <w:rPr>
                <w:lang w:eastAsia="ja-JP"/>
              </w:rPr>
            </w:pPr>
            <w:r w:rsidRPr="00EF5447">
              <w:rPr>
                <w:lang w:eastAsia="zh-TW"/>
              </w:rPr>
              <w:t>No</w:t>
            </w:r>
          </w:p>
        </w:tc>
        <w:tc>
          <w:tcPr>
            <w:tcW w:w="2738" w:type="dxa"/>
          </w:tcPr>
          <w:p w14:paraId="15DE2AB2" w14:textId="77777777" w:rsidR="0023404E" w:rsidRPr="00EF5447" w:rsidRDefault="0023404E" w:rsidP="004442A5">
            <w:pPr>
              <w:pStyle w:val="TAC"/>
              <w:rPr>
                <w:lang w:eastAsia="zh-TW"/>
              </w:rPr>
            </w:pPr>
          </w:p>
        </w:tc>
      </w:tr>
      <w:tr w:rsidR="0023404E" w:rsidRPr="00EF5447" w14:paraId="1BF68959" w14:textId="77777777" w:rsidTr="004442A5">
        <w:trPr>
          <w:trHeight w:val="187"/>
          <w:jc w:val="center"/>
        </w:trPr>
        <w:tc>
          <w:tcPr>
            <w:tcW w:w="2495" w:type="dxa"/>
            <w:shd w:val="clear" w:color="auto" w:fill="auto"/>
            <w:noWrap/>
          </w:tcPr>
          <w:p w14:paraId="55DD7E96" w14:textId="77777777" w:rsidR="0023404E" w:rsidRPr="00EF5447" w:rsidRDefault="0023404E" w:rsidP="004442A5">
            <w:pPr>
              <w:pStyle w:val="TAC"/>
              <w:rPr>
                <w:lang w:eastAsia="fi-FI"/>
              </w:rPr>
            </w:pPr>
            <w:r w:rsidRPr="00EF5447">
              <w:rPr>
                <w:lang w:eastAsia="fi-FI"/>
              </w:rPr>
              <w:t>DC_</w:t>
            </w:r>
            <w:r w:rsidRPr="00EF5447">
              <w:rPr>
                <w:lang w:eastAsia="zh-TW"/>
              </w:rPr>
              <w:t>20</w:t>
            </w:r>
            <w:r w:rsidRPr="00EF5447">
              <w:rPr>
                <w:lang w:eastAsia="fi-FI"/>
              </w:rPr>
              <w:t>A_n</w:t>
            </w:r>
            <w:r w:rsidRPr="00EF5447">
              <w:rPr>
                <w:lang w:eastAsia="zh-TW"/>
              </w:rPr>
              <w:t>41A</w:t>
            </w:r>
          </w:p>
        </w:tc>
        <w:tc>
          <w:tcPr>
            <w:tcW w:w="2280" w:type="dxa"/>
          </w:tcPr>
          <w:p w14:paraId="2D4E2CD7" w14:textId="77777777" w:rsidR="0023404E" w:rsidRPr="00EF5447" w:rsidRDefault="0023404E" w:rsidP="004442A5">
            <w:pPr>
              <w:pStyle w:val="TAC"/>
              <w:rPr>
                <w:lang w:eastAsia="fi-FI"/>
              </w:rPr>
            </w:pPr>
            <w:r w:rsidRPr="00EF5447">
              <w:rPr>
                <w:lang w:eastAsia="fi-FI"/>
              </w:rPr>
              <w:t>DC_</w:t>
            </w:r>
            <w:r w:rsidRPr="00EF5447">
              <w:rPr>
                <w:lang w:eastAsia="zh-TW"/>
              </w:rPr>
              <w:t>20</w:t>
            </w:r>
            <w:r w:rsidRPr="00EF5447">
              <w:rPr>
                <w:lang w:eastAsia="fi-FI"/>
              </w:rPr>
              <w:t>A_n</w:t>
            </w:r>
            <w:r w:rsidRPr="00EF5447">
              <w:rPr>
                <w:lang w:eastAsia="zh-TW"/>
              </w:rPr>
              <w:t>41A</w:t>
            </w:r>
          </w:p>
        </w:tc>
        <w:tc>
          <w:tcPr>
            <w:tcW w:w="2738" w:type="dxa"/>
            <w:shd w:val="clear" w:color="auto" w:fill="auto"/>
            <w:noWrap/>
          </w:tcPr>
          <w:p w14:paraId="2B1B009C" w14:textId="77777777" w:rsidR="0023404E" w:rsidRPr="00EF5447" w:rsidRDefault="0023404E" w:rsidP="004442A5">
            <w:pPr>
              <w:pStyle w:val="TAC"/>
              <w:rPr>
                <w:lang w:eastAsia="zh-TW"/>
              </w:rPr>
            </w:pPr>
            <w:r w:rsidRPr="00EF5447">
              <w:t>DC_</w:t>
            </w:r>
            <w:r w:rsidRPr="00EF5447">
              <w:rPr>
                <w:lang w:eastAsia="zh-TW"/>
              </w:rPr>
              <w:t>20</w:t>
            </w:r>
            <w:r w:rsidRPr="00EF5447">
              <w:t>_n</w:t>
            </w:r>
            <w:r w:rsidRPr="00EF5447">
              <w:rPr>
                <w:lang w:eastAsia="zh-TW"/>
              </w:rPr>
              <w:t>41</w:t>
            </w:r>
          </w:p>
        </w:tc>
        <w:tc>
          <w:tcPr>
            <w:tcW w:w="2738" w:type="dxa"/>
          </w:tcPr>
          <w:p w14:paraId="45F3259B" w14:textId="77777777" w:rsidR="0023404E" w:rsidRPr="00EF5447" w:rsidRDefault="0023404E" w:rsidP="004442A5">
            <w:pPr>
              <w:pStyle w:val="TAC"/>
            </w:pPr>
          </w:p>
        </w:tc>
      </w:tr>
      <w:tr w:rsidR="0023404E" w:rsidRPr="00EF5447" w14:paraId="468FC3F2" w14:textId="77777777" w:rsidTr="004442A5">
        <w:trPr>
          <w:trHeight w:val="187"/>
          <w:jc w:val="center"/>
        </w:trPr>
        <w:tc>
          <w:tcPr>
            <w:tcW w:w="2495" w:type="dxa"/>
            <w:shd w:val="clear" w:color="auto" w:fill="auto"/>
            <w:noWrap/>
          </w:tcPr>
          <w:p w14:paraId="5BFFCD3C" w14:textId="77777777" w:rsidR="0023404E" w:rsidRPr="00EF5447" w:rsidRDefault="0023404E" w:rsidP="004442A5">
            <w:pPr>
              <w:pStyle w:val="TAC"/>
              <w:rPr>
                <w:noProof/>
                <w:lang w:eastAsia="ja-JP"/>
              </w:rPr>
            </w:pPr>
            <w:r w:rsidRPr="00EF5447">
              <w:rPr>
                <w:lang w:eastAsia="fi-FI"/>
              </w:rPr>
              <w:t>DC_</w:t>
            </w:r>
            <w:r w:rsidRPr="00EF5447">
              <w:rPr>
                <w:lang w:eastAsia="zh-TW"/>
              </w:rPr>
              <w:t>20</w:t>
            </w:r>
            <w:r w:rsidRPr="00EF5447">
              <w:rPr>
                <w:lang w:eastAsia="fi-FI"/>
              </w:rPr>
              <w:t>A_n</w:t>
            </w:r>
            <w:r w:rsidRPr="00EF5447">
              <w:rPr>
                <w:lang w:eastAsia="zh-TW"/>
              </w:rPr>
              <w:t>50A</w:t>
            </w:r>
          </w:p>
        </w:tc>
        <w:tc>
          <w:tcPr>
            <w:tcW w:w="2280" w:type="dxa"/>
          </w:tcPr>
          <w:p w14:paraId="7F714F95" w14:textId="77777777" w:rsidR="0023404E" w:rsidRPr="00EF5447" w:rsidRDefault="0023404E" w:rsidP="004442A5">
            <w:pPr>
              <w:pStyle w:val="TAC"/>
              <w:rPr>
                <w:noProof/>
                <w:lang w:eastAsia="ja-JP"/>
              </w:rPr>
            </w:pPr>
            <w:r w:rsidRPr="00EF5447">
              <w:rPr>
                <w:lang w:eastAsia="fi-FI"/>
              </w:rPr>
              <w:t>DC_</w:t>
            </w:r>
            <w:r w:rsidRPr="00EF5447">
              <w:rPr>
                <w:lang w:eastAsia="zh-TW"/>
              </w:rPr>
              <w:t>20</w:t>
            </w:r>
            <w:r w:rsidRPr="00EF5447">
              <w:rPr>
                <w:lang w:eastAsia="fi-FI"/>
              </w:rPr>
              <w:t>A_n</w:t>
            </w:r>
            <w:r w:rsidRPr="00EF5447">
              <w:rPr>
                <w:lang w:eastAsia="zh-TW"/>
              </w:rPr>
              <w:t>50A</w:t>
            </w:r>
          </w:p>
        </w:tc>
        <w:tc>
          <w:tcPr>
            <w:tcW w:w="2738" w:type="dxa"/>
            <w:shd w:val="clear" w:color="auto" w:fill="auto"/>
            <w:noWrap/>
          </w:tcPr>
          <w:p w14:paraId="390710B3" w14:textId="77777777" w:rsidR="0023404E" w:rsidRPr="00EF5447" w:rsidRDefault="0023404E" w:rsidP="004442A5">
            <w:pPr>
              <w:pStyle w:val="TAC"/>
              <w:rPr>
                <w:lang w:eastAsia="ja-JP"/>
              </w:rPr>
            </w:pPr>
            <w:r w:rsidRPr="00EF5447">
              <w:rPr>
                <w:lang w:eastAsia="zh-TW"/>
              </w:rPr>
              <w:t>No</w:t>
            </w:r>
          </w:p>
        </w:tc>
        <w:tc>
          <w:tcPr>
            <w:tcW w:w="2738" w:type="dxa"/>
          </w:tcPr>
          <w:p w14:paraId="5F186962" w14:textId="77777777" w:rsidR="0023404E" w:rsidRPr="00EF5447" w:rsidRDefault="0023404E" w:rsidP="004442A5">
            <w:pPr>
              <w:pStyle w:val="TAC"/>
              <w:rPr>
                <w:lang w:eastAsia="zh-TW"/>
              </w:rPr>
            </w:pPr>
          </w:p>
        </w:tc>
      </w:tr>
      <w:tr w:rsidR="0023404E" w:rsidRPr="00EF5447" w14:paraId="20EE71C5" w14:textId="77777777" w:rsidTr="004442A5">
        <w:trPr>
          <w:trHeight w:val="187"/>
          <w:jc w:val="center"/>
        </w:trPr>
        <w:tc>
          <w:tcPr>
            <w:tcW w:w="2495" w:type="dxa"/>
            <w:shd w:val="clear" w:color="auto" w:fill="auto"/>
            <w:noWrap/>
          </w:tcPr>
          <w:p w14:paraId="145CF19C" w14:textId="77777777" w:rsidR="0023404E" w:rsidRPr="00EF5447" w:rsidRDefault="0023404E" w:rsidP="004442A5">
            <w:pPr>
              <w:pStyle w:val="TAC"/>
              <w:rPr>
                <w:noProof/>
                <w:lang w:eastAsia="ja-JP"/>
              </w:rPr>
            </w:pPr>
            <w:r w:rsidRPr="00EF5447">
              <w:rPr>
                <w:lang w:eastAsia="fi-FI"/>
              </w:rPr>
              <w:t>DC_20A_n51A</w:t>
            </w:r>
          </w:p>
        </w:tc>
        <w:tc>
          <w:tcPr>
            <w:tcW w:w="2280" w:type="dxa"/>
          </w:tcPr>
          <w:p w14:paraId="4CADA737" w14:textId="77777777" w:rsidR="0023404E" w:rsidRPr="00EF5447" w:rsidRDefault="0023404E" w:rsidP="004442A5">
            <w:pPr>
              <w:pStyle w:val="TAC"/>
              <w:rPr>
                <w:noProof/>
                <w:lang w:eastAsia="ja-JP"/>
              </w:rPr>
            </w:pPr>
            <w:r w:rsidRPr="00EF5447">
              <w:rPr>
                <w:lang w:eastAsia="fi-FI"/>
              </w:rPr>
              <w:t>DC_20A_n51A</w:t>
            </w:r>
          </w:p>
        </w:tc>
        <w:tc>
          <w:tcPr>
            <w:tcW w:w="2738" w:type="dxa"/>
            <w:shd w:val="clear" w:color="auto" w:fill="auto"/>
            <w:noWrap/>
          </w:tcPr>
          <w:p w14:paraId="3CF4D600" w14:textId="77777777" w:rsidR="0023404E" w:rsidRPr="00EF5447" w:rsidRDefault="0023404E" w:rsidP="004442A5">
            <w:pPr>
              <w:pStyle w:val="TAC"/>
              <w:rPr>
                <w:lang w:eastAsia="ja-JP"/>
              </w:rPr>
            </w:pPr>
            <w:r w:rsidRPr="00EF5447">
              <w:rPr>
                <w:rFonts w:eastAsia="Yu Mincho"/>
                <w:lang w:eastAsia="ja-JP"/>
              </w:rPr>
              <w:t>No</w:t>
            </w:r>
          </w:p>
        </w:tc>
        <w:tc>
          <w:tcPr>
            <w:tcW w:w="2738" w:type="dxa"/>
          </w:tcPr>
          <w:p w14:paraId="17C2A2DB" w14:textId="77777777" w:rsidR="0023404E" w:rsidRPr="00EF5447" w:rsidRDefault="0023404E" w:rsidP="004442A5">
            <w:pPr>
              <w:pStyle w:val="TAC"/>
              <w:rPr>
                <w:rFonts w:eastAsia="Yu Mincho"/>
                <w:lang w:eastAsia="ja-JP"/>
              </w:rPr>
            </w:pPr>
          </w:p>
        </w:tc>
      </w:tr>
      <w:tr w:rsidR="0023404E" w:rsidRPr="00EF5447" w14:paraId="6B192CB5" w14:textId="77777777" w:rsidTr="004442A5">
        <w:trPr>
          <w:trHeight w:val="187"/>
          <w:jc w:val="center"/>
        </w:trPr>
        <w:tc>
          <w:tcPr>
            <w:tcW w:w="2495" w:type="dxa"/>
            <w:shd w:val="clear" w:color="auto" w:fill="auto"/>
            <w:noWrap/>
          </w:tcPr>
          <w:p w14:paraId="768F4D9B" w14:textId="77777777" w:rsidR="0023404E" w:rsidRPr="00EF5447" w:rsidRDefault="0023404E" w:rsidP="004442A5">
            <w:pPr>
              <w:pStyle w:val="TAC"/>
              <w:rPr>
                <w:lang w:eastAsia="fi-FI"/>
              </w:rPr>
            </w:pPr>
            <w:r w:rsidRPr="00EF5447">
              <w:rPr>
                <w:lang w:eastAsia="fi-FI"/>
              </w:rPr>
              <w:t>DC_20A_n77A</w:t>
            </w:r>
            <w:r w:rsidRPr="00EF5447">
              <w:rPr>
                <w:vertAlign w:val="superscript"/>
                <w:lang w:eastAsia="fi-FI"/>
              </w:rPr>
              <w:t>7</w:t>
            </w:r>
          </w:p>
        </w:tc>
        <w:tc>
          <w:tcPr>
            <w:tcW w:w="2280" w:type="dxa"/>
          </w:tcPr>
          <w:p w14:paraId="72A1389A" w14:textId="77777777" w:rsidR="0023404E" w:rsidRPr="00EF5447" w:rsidRDefault="0023404E" w:rsidP="004442A5">
            <w:pPr>
              <w:pStyle w:val="TAC"/>
              <w:rPr>
                <w:lang w:eastAsia="fi-FI"/>
              </w:rPr>
            </w:pPr>
            <w:r w:rsidRPr="00EF5447">
              <w:rPr>
                <w:lang w:eastAsia="fi-FI"/>
              </w:rPr>
              <w:t>DC_20A_n77A</w:t>
            </w:r>
          </w:p>
        </w:tc>
        <w:tc>
          <w:tcPr>
            <w:tcW w:w="2738" w:type="dxa"/>
            <w:shd w:val="clear" w:color="auto" w:fill="auto"/>
            <w:noWrap/>
          </w:tcPr>
          <w:p w14:paraId="2E05718B" w14:textId="77777777" w:rsidR="0023404E" w:rsidRPr="00EF5447" w:rsidRDefault="0023404E" w:rsidP="004442A5">
            <w:pPr>
              <w:pStyle w:val="TAC"/>
              <w:rPr>
                <w:lang w:eastAsia="fi-FI"/>
              </w:rPr>
            </w:pPr>
            <w:r w:rsidRPr="00EF5447">
              <w:rPr>
                <w:rFonts w:eastAsia="Yu Mincho"/>
                <w:lang w:eastAsia="ja-JP"/>
              </w:rPr>
              <w:t>No</w:t>
            </w:r>
          </w:p>
        </w:tc>
        <w:tc>
          <w:tcPr>
            <w:tcW w:w="2738" w:type="dxa"/>
          </w:tcPr>
          <w:p w14:paraId="21E1B63E" w14:textId="77777777" w:rsidR="0023404E" w:rsidRPr="00EF5447" w:rsidRDefault="0023404E" w:rsidP="004442A5">
            <w:pPr>
              <w:pStyle w:val="TAC"/>
              <w:rPr>
                <w:rFonts w:eastAsia="Yu Mincho"/>
                <w:lang w:eastAsia="ja-JP"/>
              </w:rPr>
            </w:pPr>
          </w:p>
        </w:tc>
      </w:tr>
      <w:tr w:rsidR="0023404E" w:rsidRPr="00EF5447" w14:paraId="51BDDDEE" w14:textId="77777777" w:rsidTr="004442A5">
        <w:trPr>
          <w:trHeight w:val="187"/>
          <w:jc w:val="center"/>
        </w:trPr>
        <w:tc>
          <w:tcPr>
            <w:tcW w:w="2495" w:type="dxa"/>
            <w:shd w:val="clear" w:color="auto" w:fill="auto"/>
            <w:noWrap/>
          </w:tcPr>
          <w:p w14:paraId="3FD500D5" w14:textId="77777777" w:rsidR="0023404E" w:rsidRDefault="0023404E" w:rsidP="004442A5">
            <w:pPr>
              <w:pStyle w:val="TAC"/>
              <w:rPr>
                <w:vertAlign w:val="superscript"/>
                <w:lang w:eastAsia="zh-TW"/>
              </w:rPr>
            </w:pPr>
            <w:r w:rsidRPr="00EF5447">
              <w:rPr>
                <w:lang w:eastAsia="fi-FI"/>
              </w:rPr>
              <w:t>DC_20A_n78A</w:t>
            </w:r>
            <w:r w:rsidRPr="00EF5447">
              <w:rPr>
                <w:vertAlign w:val="superscript"/>
                <w:lang w:eastAsia="fi-FI"/>
              </w:rPr>
              <w:t>7</w:t>
            </w:r>
          </w:p>
          <w:p w14:paraId="698DC690" w14:textId="77777777" w:rsidR="0023404E" w:rsidRPr="00EF5447" w:rsidRDefault="0023404E" w:rsidP="004442A5">
            <w:pPr>
              <w:pStyle w:val="TAC"/>
              <w:rPr>
                <w:lang w:eastAsia="fi-FI"/>
              </w:rPr>
            </w:pPr>
            <w:r w:rsidRPr="00EF5447">
              <w:rPr>
                <w:lang w:eastAsia="fi-FI"/>
              </w:rPr>
              <w:t>DC_20A_n78</w:t>
            </w:r>
            <w:r>
              <w:rPr>
                <w:lang w:eastAsia="fi-FI"/>
              </w:rPr>
              <w:t>C</w:t>
            </w:r>
            <w:r w:rsidRPr="00EF5447">
              <w:rPr>
                <w:vertAlign w:val="superscript"/>
                <w:lang w:eastAsia="fi-FI"/>
              </w:rPr>
              <w:t>7</w:t>
            </w:r>
          </w:p>
        </w:tc>
        <w:tc>
          <w:tcPr>
            <w:tcW w:w="2280" w:type="dxa"/>
          </w:tcPr>
          <w:p w14:paraId="7F0784AF" w14:textId="77777777" w:rsidR="0023404E" w:rsidRPr="00EF5447" w:rsidRDefault="0023404E" w:rsidP="004442A5">
            <w:pPr>
              <w:pStyle w:val="TAC"/>
              <w:rPr>
                <w:lang w:eastAsia="fi-FI"/>
              </w:rPr>
            </w:pPr>
            <w:r w:rsidRPr="00EF5447">
              <w:rPr>
                <w:lang w:eastAsia="fi-FI"/>
              </w:rPr>
              <w:t>DC_20A_n78A</w:t>
            </w:r>
          </w:p>
        </w:tc>
        <w:tc>
          <w:tcPr>
            <w:tcW w:w="2738" w:type="dxa"/>
            <w:shd w:val="clear" w:color="auto" w:fill="auto"/>
            <w:noWrap/>
          </w:tcPr>
          <w:p w14:paraId="5E7A2FDF" w14:textId="77777777" w:rsidR="0023404E" w:rsidRPr="00EF5447" w:rsidRDefault="0023404E" w:rsidP="004442A5">
            <w:pPr>
              <w:pStyle w:val="TAC"/>
              <w:rPr>
                <w:lang w:eastAsia="fi-FI"/>
              </w:rPr>
            </w:pPr>
            <w:r w:rsidRPr="00EF5447">
              <w:rPr>
                <w:rFonts w:eastAsia="Yu Mincho"/>
                <w:lang w:eastAsia="ja-JP"/>
              </w:rPr>
              <w:t>No</w:t>
            </w:r>
          </w:p>
        </w:tc>
        <w:tc>
          <w:tcPr>
            <w:tcW w:w="2738" w:type="dxa"/>
          </w:tcPr>
          <w:p w14:paraId="108B796C" w14:textId="77777777" w:rsidR="0023404E" w:rsidRPr="00EF5447" w:rsidRDefault="0023404E" w:rsidP="004442A5">
            <w:pPr>
              <w:pStyle w:val="TAC"/>
              <w:rPr>
                <w:rFonts w:eastAsia="Yu Mincho"/>
                <w:lang w:eastAsia="ja-JP"/>
              </w:rPr>
            </w:pPr>
          </w:p>
        </w:tc>
      </w:tr>
      <w:tr w:rsidR="0023404E" w:rsidRPr="00EF5447" w14:paraId="4164E19A" w14:textId="77777777" w:rsidTr="004442A5">
        <w:trPr>
          <w:trHeight w:val="187"/>
          <w:jc w:val="center"/>
        </w:trPr>
        <w:tc>
          <w:tcPr>
            <w:tcW w:w="2495" w:type="dxa"/>
            <w:shd w:val="clear" w:color="auto" w:fill="auto"/>
            <w:noWrap/>
          </w:tcPr>
          <w:p w14:paraId="7BF7C80D" w14:textId="77777777" w:rsidR="0023404E" w:rsidRPr="00EF5447" w:rsidRDefault="0023404E" w:rsidP="004442A5">
            <w:pPr>
              <w:pStyle w:val="TAC"/>
              <w:rPr>
                <w:lang w:eastAsia="fi-FI"/>
              </w:rPr>
            </w:pPr>
            <w:r w:rsidRPr="00EF5447">
              <w:rPr>
                <w:lang w:eastAsia="fi-FI"/>
              </w:rPr>
              <w:t>DC_20A_n78(2A)</w:t>
            </w:r>
            <w:r w:rsidRPr="00EF5447">
              <w:rPr>
                <w:vertAlign w:val="superscript"/>
                <w:lang w:eastAsia="fi-FI"/>
              </w:rPr>
              <w:t>7</w:t>
            </w:r>
          </w:p>
        </w:tc>
        <w:tc>
          <w:tcPr>
            <w:tcW w:w="2280" w:type="dxa"/>
          </w:tcPr>
          <w:p w14:paraId="6BC29DB2" w14:textId="77777777" w:rsidR="0023404E" w:rsidRPr="00EF5447" w:rsidRDefault="0023404E" w:rsidP="004442A5">
            <w:pPr>
              <w:pStyle w:val="TAC"/>
              <w:rPr>
                <w:lang w:eastAsia="fi-FI"/>
              </w:rPr>
            </w:pPr>
            <w:r w:rsidRPr="00EF5447">
              <w:rPr>
                <w:lang w:eastAsia="fi-FI"/>
              </w:rPr>
              <w:t>DC_20A_n78A</w:t>
            </w:r>
          </w:p>
        </w:tc>
        <w:tc>
          <w:tcPr>
            <w:tcW w:w="2738" w:type="dxa"/>
            <w:shd w:val="clear" w:color="auto" w:fill="auto"/>
            <w:noWrap/>
          </w:tcPr>
          <w:p w14:paraId="2428A2FD" w14:textId="77777777" w:rsidR="0023404E" w:rsidRPr="00EF5447" w:rsidRDefault="0023404E" w:rsidP="004442A5">
            <w:pPr>
              <w:pStyle w:val="TAC"/>
              <w:rPr>
                <w:rFonts w:eastAsia="Yu Mincho"/>
                <w:lang w:eastAsia="ja-JP"/>
              </w:rPr>
            </w:pPr>
            <w:r w:rsidRPr="00EF5447">
              <w:rPr>
                <w:rFonts w:eastAsia="Yu Mincho"/>
                <w:lang w:eastAsia="ja-JP"/>
              </w:rPr>
              <w:t>No</w:t>
            </w:r>
          </w:p>
        </w:tc>
        <w:tc>
          <w:tcPr>
            <w:tcW w:w="2738" w:type="dxa"/>
          </w:tcPr>
          <w:p w14:paraId="460177FC" w14:textId="77777777" w:rsidR="0023404E" w:rsidRPr="00EF5447" w:rsidRDefault="0023404E" w:rsidP="004442A5">
            <w:pPr>
              <w:pStyle w:val="TAC"/>
              <w:rPr>
                <w:rFonts w:eastAsia="Yu Mincho"/>
                <w:lang w:eastAsia="ja-JP"/>
              </w:rPr>
            </w:pPr>
          </w:p>
        </w:tc>
      </w:tr>
      <w:tr w:rsidR="0023404E" w:rsidRPr="00EF5447" w14:paraId="76100218" w14:textId="77777777" w:rsidTr="004442A5">
        <w:trPr>
          <w:trHeight w:val="187"/>
          <w:jc w:val="center"/>
        </w:trPr>
        <w:tc>
          <w:tcPr>
            <w:tcW w:w="2495" w:type="dxa"/>
            <w:shd w:val="clear" w:color="auto" w:fill="auto"/>
            <w:noWrap/>
          </w:tcPr>
          <w:p w14:paraId="562FAFBB" w14:textId="77777777" w:rsidR="0023404E" w:rsidRPr="00EF5447" w:rsidRDefault="0023404E" w:rsidP="004442A5">
            <w:pPr>
              <w:pStyle w:val="TAC"/>
              <w:rPr>
                <w:lang w:eastAsia="fi-FI"/>
              </w:rPr>
            </w:pPr>
            <w:r w:rsidRPr="00EF5447">
              <w:rPr>
                <w:lang w:eastAsia="fi-FI"/>
              </w:rPr>
              <w:t>DC_21A_n1A</w:t>
            </w:r>
          </w:p>
        </w:tc>
        <w:tc>
          <w:tcPr>
            <w:tcW w:w="2280" w:type="dxa"/>
          </w:tcPr>
          <w:p w14:paraId="7E756A27" w14:textId="77777777" w:rsidR="0023404E" w:rsidRPr="00EF5447" w:rsidRDefault="0023404E" w:rsidP="004442A5">
            <w:pPr>
              <w:pStyle w:val="TAC"/>
              <w:rPr>
                <w:lang w:eastAsia="fi-FI"/>
              </w:rPr>
            </w:pPr>
            <w:r w:rsidRPr="00EF5447">
              <w:rPr>
                <w:lang w:eastAsia="fi-FI"/>
              </w:rPr>
              <w:t>DC_21A_n1A</w:t>
            </w:r>
          </w:p>
        </w:tc>
        <w:tc>
          <w:tcPr>
            <w:tcW w:w="2738" w:type="dxa"/>
            <w:shd w:val="clear" w:color="auto" w:fill="auto"/>
            <w:noWrap/>
          </w:tcPr>
          <w:p w14:paraId="79765679" w14:textId="77777777" w:rsidR="0023404E" w:rsidRPr="00EF5447" w:rsidRDefault="0023404E" w:rsidP="004442A5">
            <w:pPr>
              <w:pStyle w:val="TAC"/>
              <w:rPr>
                <w:rFonts w:eastAsia="Yu Mincho"/>
                <w:lang w:eastAsia="ja-JP"/>
              </w:rPr>
            </w:pPr>
            <w:r w:rsidRPr="00EF5447">
              <w:rPr>
                <w:rFonts w:eastAsia="Yu Mincho"/>
                <w:lang w:eastAsia="ja-JP"/>
              </w:rPr>
              <w:t>No</w:t>
            </w:r>
          </w:p>
        </w:tc>
        <w:tc>
          <w:tcPr>
            <w:tcW w:w="2738" w:type="dxa"/>
          </w:tcPr>
          <w:p w14:paraId="4BE046FC" w14:textId="77777777" w:rsidR="0023404E" w:rsidRPr="00EF5447" w:rsidDel="00D24888" w:rsidRDefault="0023404E" w:rsidP="004442A5">
            <w:pPr>
              <w:pStyle w:val="TAC"/>
              <w:rPr>
                <w:lang w:eastAsia="zh-CN"/>
              </w:rPr>
            </w:pPr>
          </w:p>
        </w:tc>
      </w:tr>
      <w:tr w:rsidR="0023404E" w:rsidRPr="00EF5447" w14:paraId="47ED6BAA" w14:textId="77777777" w:rsidTr="004442A5">
        <w:trPr>
          <w:trHeight w:val="187"/>
          <w:jc w:val="center"/>
        </w:trPr>
        <w:tc>
          <w:tcPr>
            <w:tcW w:w="2495" w:type="dxa"/>
            <w:shd w:val="clear" w:color="auto" w:fill="auto"/>
            <w:noWrap/>
            <w:vAlign w:val="center"/>
          </w:tcPr>
          <w:p w14:paraId="5F2D36AC" w14:textId="77777777" w:rsidR="0023404E" w:rsidRPr="00EF5447" w:rsidRDefault="0023404E" w:rsidP="004442A5">
            <w:pPr>
              <w:pStyle w:val="TAC"/>
              <w:rPr>
                <w:lang w:eastAsia="fi-FI"/>
              </w:rPr>
            </w:pPr>
            <w:r>
              <w:rPr>
                <w:lang w:eastAsia="fi-FI"/>
              </w:rPr>
              <w:t>DC_21A_n28</w:t>
            </w:r>
            <w:r w:rsidRPr="007426DC">
              <w:rPr>
                <w:lang w:eastAsia="fi-FI"/>
              </w:rPr>
              <w:t>A</w:t>
            </w:r>
            <w:r>
              <w:rPr>
                <w:vertAlign w:val="superscript"/>
                <w:lang w:eastAsia="fi-FI"/>
              </w:rPr>
              <w:t>1</w:t>
            </w:r>
            <w:r>
              <w:rPr>
                <w:rFonts w:hint="eastAsia"/>
                <w:vertAlign w:val="superscript"/>
                <w:lang w:eastAsia="zh-TW"/>
              </w:rPr>
              <w:t>7</w:t>
            </w:r>
          </w:p>
        </w:tc>
        <w:tc>
          <w:tcPr>
            <w:tcW w:w="2280" w:type="dxa"/>
            <w:vAlign w:val="center"/>
          </w:tcPr>
          <w:p w14:paraId="64974A4F" w14:textId="77777777" w:rsidR="0023404E" w:rsidRPr="00EF5447" w:rsidRDefault="0023404E" w:rsidP="004442A5">
            <w:pPr>
              <w:pStyle w:val="TAC"/>
              <w:rPr>
                <w:lang w:eastAsia="fi-FI"/>
              </w:rPr>
            </w:pPr>
            <w:r>
              <w:rPr>
                <w:lang w:eastAsia="fi-FI"/>
              </w:rPr>
              <w:t>DC_21A_n28</w:t>
            </w:r>
            <w:r w:rsidRPr="007426DC">
              <w:rPr>
                <w:lang w:eastAsia="fi-FI"/>
              </w:rPr>
              <w:t>A</w:t>
            </w:r>
          </w:p>
        </w:tc>
        <w:tc>
          <w:tcPr>
            <w:tcW w:w="2738" w:type="dxa"/>
            <w:shd w:val="clear" w:color="auto" w:fill="auto"/>
            <w:noWrap/>
            <w:vAlign w:val="center"/>
          </w:tcPr>
          <w:p w14:paraId="1B0AB322" w14:textId="77777777" w:rsidR="0023404E" w:rsidRPr="00EF5447" w:rsidRDefault="0023404E" w:rsidP="004442A5">
            <w:pPr>
              <w:pStyle w:val="TAC"/>
              <w:rPr>
                <w:lang w:eastAsia="fi-FI"/>
              </w:rPr>
            </w:pPr>
            <w:r>
              <w:rPr>
                <w:rFonts w:eastAsia="Yu Mincho" w:hint="eastAsia"/>
                <w:lang w:eastAsia="ja-JP"/>
              </w:rPr>
              <w:t>DC_21_n28</w:t>
            </w:r>
          </w:p>
        </w:tc>
        <w:tc>
          <w:tcPr>
            <w:tcW w:w="2738" w:type="dxa"/>
          </w:tcPr>
          <w:p w14:paraId="0486F18D" w14:textId="77777777" w:rsidR="0023404E" w:rsidRPr="00EF5447" w:rsidRDefault="0023404E" w:rsidP="004442A5">
            <w:pPr>
              <w:pStyle w:val="TAC"/>
              <w:rPr>
                <w:lang w:eastAsia="fi-FI"/>
              </w:rPr>
            </w:pPr>
          </w:p>
        </w:tc>
      </w:tr>
      <w:tr w:rsidR="0023404E" w:rsidRPr="00EF5447" w14:paraId="1275F39A" w14:textId="77777777" w:rsidTr="004442A5">
        <w:trPr>
          <w:trHeight w:val="187"/>
          <w:jc w:val="center"/>
        </w:trPr>
        <w:tc>
          <w:tcPr>
            <w:tcW w:w="2495" w:type="dxa"/>
            <w:shd w:val="clear" w:color="auto" w:fill="auto"/>
            <w:noWrap/>
          </w:tcPr>
          <w:p w14:paraId="7A48307F" w14:textId="77777777" w:rsidR="0023404E" w:rsidRPr="00EF5447" w:rsidRDefault="0023404E" w:rsidP="004442A5">
            <w:pPr>
              <w:pStyle w:val="TAC"/>
              <w:rPr>
                <w:lang w:eastAsia="fi-FI"/>
              </w:rPr>
            </w:pPr>
            <w:r w:rsidRPr="00EF5447">
              <w:rPr>
                <w:lang w:eastAsia="fi-FI"/>
              </w:rPr>
              <w:t>DC_21A_n77A</w:t>
            </w:r>
            <w:r w:rsidRPr="00EF5447">
              <w:rPr>
                <w:vertAlign w:val="superscript"/>
                <w:lang w:eastAsia="fi-FI"/>
              </w:rPr>
              <w:t>7</w:t>
            </w:r>
          </w:p>
          <w:p w14:paraId="3E796CE0" w14:textId="77777777" w:rsidR="0023404E" w:rsidRDefault="0023404E" w:rsidP="004442A5">
            <w:pPr>
              <w:pStyle w:val="TAC"/>
              <w:rPr>
                <w:vertAlign w:val="superscript"/>
                <w:lang w:eastAsia="zh-TW"/>
              </w:rPr>
            </w:pPr>
            <w:r w:rsidRPr="00EF5447">
              <w:rPr>
                <w:lang w:eastAsia="fi-FI"/>
              </w:rPr>
              <w:t>DC_21A_n77C</w:t>
            </w:r>
            <w:r w:rsidRPr="00EF5447">
              <w:rPr>
                <w:vertAlign w:val="superscript"/>
                <w:lang w:eastAsia="fi-FI"/>
              </w:rPr>
              <w:t>7</w:t>
            </w:r>
          </w:p>
          <w:p w14:paraId="5352A737" w14:textId="77777777" w:rsidR="0023404E" w:rsidRPr="00EF5447" w:rsidRDefault="0023404E" w:rsidP="004442A5">
            <w:pPr>
              <w:pStyle w:val="TAC"/>
              <w:rPr>
                <w:lang w:eastAsia="fi-FI"/>
              </w:rPr>
            </w:pPr>
            <w:r w:rsidRPr="00EF5447">
              <w:rPr>
                <w:lang w:eastAsia="fi-FI"/>
              </w:rPr>
              <w:t>DC_21A_n77</w:t>
            </w:r>
            <w:r>
              <w:rPr>
                <w:lang w:eastAsia="fi-FI"/>
              </w:rPr>
              <w:t>(2</w:t>
            </w:r>
            <w:r w:rsidRPr="00EF5447">
              <w:rPr>
                <w:lang w:eastAsia="fi-FI"/>
              </w:rPr>
              <w:t>A</w:t>
            </w:r>
            <w:r>
              <w:rPr>
                <w:lang w:eastAsia="fi-FI"/>
              </w:rPr>
              <w:t>)</w:t>
            </w:r>
            <w:r w:rsidRPr="00EF5447">
              <w:rPr>
                <w:vertAlign w:val="superscript"/>
                <w:lang w:eastAsia="fi-FI"/>
              </w:rPr>
              <w:t>7</w:t>
            </w:r>
          </w:p>
        </w:tc>
        <w:tc>
          <w:tcPr>
            <w:tcW w:w="2280" w:type="dxa"/>
          </w:tcPr>
          <w:p w14:paraId="24E5BAA7" w14:textId="77777777" w:rsidR="0023404E" w:rsidRPr="00EF5447" w:rsidRDefault="0023404E" w:rsidP="004442A5">
            <w:pPr>
              <w:pStyle w:val="TAC"/>
              <w:rPr>
                <w:lang w:eastAsia="fi-FI"/>
              </w:rPr>
            </w:pPr>
            <w:r w:rsidRPr="00EF5447">
              <w:rPr>
                <w:lang w:eastAsia="fi-FI"/>
              </w:rPr>
              <w:t>DC_21A_n77A</w:t>
            </w:r>
          </w:p>
        </w:tc>
        <w:tc>
          <w:tcPr>
            <w:tcW w:w="2738" w:type="dxa"/>
            <w:shd w:val="clear" w:color="auto" w:fill="auto"/>
            <w:noWrap/>
          </w:tcPr>
          <w:p w14:paraId="1C36720F" w14:textId="77777777" w:rsidR="0023404E" w:rsidRPr="00EF5447" w:rsidRDefault="0023404E" w:rsidP="004442A5">
            <w:pPr>
              <w:pStyle w:val="TAC"/>
              <w:rPr>
                <w:lang w:eastAsia="fi-FI"/>
              </w:rPr>
            </w:pPr>
            <w:r w:rsidRPr="00EF5447">
              <w:rPr>
                <w:lang w:eastAsia="fi-FI"/>
              </w:rPr>
              <w:t>No</w:t>
            </w:r>
          </w:p>
        </w:tc>
        <w:tc>
          <w:tcPr>
            <w:tcW w:w="2738" w:type="dxa"/>
          </w:tcPr>
          <w:p w14:paraId="6FC277AC" w14:textId="77777777" w:rsidR="0023404E" w:rsidRPr="00EF5447" w:rsidRDefault="0023404E" w:rsidP="004442A5">
            <w:pPr>
              <w:pStyle w:val="TAC"/>
              <w:rPr>
                <w:lang w:eastAsia="fi-FI"/>
              </w:rPr>
            </w:pPr>
          </w:p>
        </w:tc>
      </w:tr>
      <w:tr w:rsidR="0023404E" w:rsidRPr="00EF5447" w14:paraId="2BB56375" w14:textId="77777777" w:rsidTr="004442A5">
        <w:trPr>
          <w:trHeight w:val="187"/>
          <w:jc w:val="center"/>
        </w:trPr>
        <w:tc>
          <w:tcPr>
            <w:tcW w:w="2495" w:type="dxa"/>
            <w:shd w:val="clear" w:color="auto" w:fill="auto"/>
            <w:noWrap/>
          </w:tcPr>
          <w:p w14:paraId="520F26FF" w14:textId="77777777" w:rsidR="0023404E" w:rsidRPr="00EF5447" w:rsidRDefault="0023404E" w:rsidP="004442A5">
            <w:pPr>
              <w:pStyle w:val="TAC"/>
              <w:rPr>
                <w:lang w:eastAsia="fi-FI"/>
              </w:rPr>
            </w:pPr>
            <w:r w:rsidRPr="00EF5447">
              <w:rPr>
                <w:lang w:eastAsia="fi-FI"/>
              </w:rPr>
              <w:t>DC_21A_n78A</w:t>
            </w:r>
            <w:r w:rsidRPr="00EF5447">
              <w:rPr>
                <w:vertAlign w:val="superscript"/>
                <w:lang w:eastAsia="fi-FI"/>
              </w:rPr>
              <w:t>7</w:t>
            </w:r>
          </w:p>
          <w:p w14:paraId="2A57EC7D" w14:textId="77777777" w:rsidR="0023404E" w:rsidRDefault="0023404E" w:rsidP="004442A5">
            <w:pPr>
              <w:pStyle w:val="TAC"/>
              <w:rPr>
                <w:vertAlign w:val="superscript"/>
                <w:lang w:eastAsia="zh-TW"/>
              </w:rPr>
            </w:pPr>
            <w:r w:rsidRPr="00EF5447">
              <w:rPr>
                <w:lang w:eastAsia="fi-FI"/>
              </w:rPr>
              <w:t>DC_21A_n78C</w:t>
            </w:r>
            <w:r w:rsidRPr="00EF5447">
              <w:rPr>
                <w:vertAlign w:val="superscript"/>
                <w:lang w:eastAsia="fi-FI"/>
              </w:rPr>
              <w:t>7</w:t>
            </w:r>
          </w:p>
          <w:p w14:paraId="0A1847D0" w14:textId="77777777" w:rsidR="0023404E" w:rsidRPr="00EF5447" w:rsidRDefault="0023404E" w:rsidP="004442A5">
            <w:pPr>
              <w:pStyle w:val="TAC"/>
              <w:rPr>
                <w:lang w:eastAsia="fi-FI"/>
              </w:rPr>
            </w:pPr>
            <w:r w:rsidRPr="00EF5447">
              <w:rPr>
                <w:lang w:eastAsia="fi-FI"/>
              </w:rPr>
              <w:t>DC_21A_n7</w:t>
            </w:r>
            <w:r>
              <w:rPr>
                <w:lang w:eastAsia="fi-FI"/>
              </w:rPr>
              <w:t>8(2</w:t>
            </w:r>
            <w:r w:rsidRPr="00EF5447">
              <w:rPr>
                <w:lang w:eastAsia="fi-FI"/>
              </w:rPr>
              <w:t>A</w:t>
            </w:r>
            <w:r>
              <w:rPr>
                <w:lang w:eastAsia="fi-FI"/>
              </w:rPr>
              <w:t>)</w:t>
            </w:r>
            <w:r w:rsidRPr="00EF5447">
              <w:rPr>
                <w:vertAlign w:val="superscript"/>
                <w:lang w:eastAsia="fi-FI"/>
              </w:rPr>
              <w:t>7</w:t>
            </w:r>
          </w:p>
        </w:tc>
        <w:tc>
          <w:tcPr>
            <w:tcW w:w="2280" w:type="dxa"/>
          </w:tcPr>
          <w:p w14:paraId="6087A637" w14:textId="77777777" w:rsidR="0023404E" w:rsidRPr="00EF5447" w:rsidRDefault="0023404E" w:rsidP="004442A5">
            <w:pPr>
              <w:pStyle w:val="TAC"/>
              <w:rPr>
                <w:lang w:eastAsia="fi-FI"/>
              </w:rPr>
            </w:pPr>
            <w:r w:rsidRPr="00EF5447">
              <w:rPr>
                <w:lang w:eastAsia="fi-FI"/>
              </w:rPr>
              <w:t>DC_21A_n78A</w:t>
            </w:r>
          </w:p>
        </w:tc>
        <w:tc>
          <w:tcPr>
            <w:tcW w:w="2738" w:type="dxa"/>
            <w:shd w:val="clear" w:color="auto" w:fill="auto"/>
            <w:noWrap/>
          </w:tcPr>
          <w:p w14:paraId="4F0079E6" w14:textId="77777777" w:rsidR="0023404E" w:rsidRPr="00EF5447" w:rsidRDefault="0023404E" w:rsidP="004442A5">
            <w:pPr>
              <w:pStyle w:val="TAC"/>
              <w:rPr>
                <w:lang w:eastAsia="fi-FI"/>
              </w:rPr>
            </w:pPr>
            <w:r w:rsidRPr="00EF5447">
              <w:rPr>
                <w:lang w:eastAsia="fi-FI"/>
              </w:rPr>
              <w:t>No</w:t>
            </w:r>
          </w:p>
        </w:tc>
        <w:tc>
          <w:tcPr>
            <w:tcW w:w="2738" w:type="dxa"/>
          </w:tcPr>
          <w:p w14:paraId="6051584D" w14:textId="77777777" w:rsidR="0023404E" w:rsidRPr="00EF5447" w:rsidRDefault="0023404E" w:rsidP="004442A5">
            <w:pPr>
              <w:pStyle w:val="TAC"/>
              <w:rPr>
                <w:lang w:eastAsia="fi-FI"/>
              </w:rPr>
            </w:pPr>
            <w:r w:rsidRPr="00EF5447">
              <w:rPr>
                <w:lang w:eastAsia="zh-CN"/>
              </w:rPr>
              <w:t>No</w:t>
            </w:r>
          </w:p>
        </w:tc>
      </w:tr>
      <w:tr w:rsidR="0023404E" w:rsidRPr="00EF5447" w14:paraId="48768F50" w14:textId="77777777" w:rsidTr="004442A5">
        <w:trPr>
          <w:trHeight w:val="187"/>
          <w:jc w:val="center"/>
        </w:trPr>
        <w:tc>
          <w:tcPr>
            <w:tcW w:w="2495" w:type="dxa"/>
            <w:shd w:val="clear" w:color="auto" w:fill="auto"/>
            <w:noWrap/>
          </w:tcPr>
          <w:p w14:paraId="68B53F0A" w14:textId="77777777" w:rsidR="0023404E" w:rsidRPr="00EF5447" w:rsidRDefault="0023404E" w:rsidP="004442A5">
            <w:pPr>
              <w:pStyle w:val="TAC"/>
              <w:rPr>
                <w:lang w:eastAsia="fi-FI"/>
              </w:rPr>
            </w:pPr>
            <w:r w:rsidRPr="00EF5447">
              <w:rPr>
                <w:lang w:eastAsia="fi-FI"/>
              </w:rPr>
              <w:t>DC_21A_n79A</w:t>
            </w:r>
            <w:r w:rsidRPr="00EF5447">
              <w:rPr>
                <w:vertAlign w:val="superscript"/>
                <w:lang w:eastAsia="fi-FI"/>
              </w:rPr>
              <w:t>7</w:t>
            </w:r>
          </w:p>
          <w:p w14:paraId="0C40640A" w14:textId="77777777" w:rsidR="0023404E" w:rsidRPr="00EF5447" w:rsidRDefault="0023404E" w:rsidP="004442A5">
            <w:pPr>
              <w:pStyle w:val="TAC"/>
              <w:rPr>
                <w:lang w:eastAsia="fi-FI"/>
              </w:rPr>
            </w:pPr>
            <w:r w:rsidRPr="00EF5447">
              <w:rPr>
                <w:lang w:eastAsia="fi-FI"/>
              </w:rPr>
              <w:t>DC_21A_n79C</w:t>
            </w:r>
            <w:r w:rsidRPr="00EF5447">
              <w:rPr>
                <w:vertAlign w:val="superscript"/>
                <w:lang w:eastAsia="fi-FI"/>
              </w:rPr>
              <w:t>7</w:t>
            </w:r>
          </w:p>
        </w:tc>
        <w:tc>
          <w:tcPr>
            <w:tcW w:w="2280" w:type="dxa"/>
          </w:tcPr>
          <w:p w14:paraId="1D4A7B59" w14:textId="77777777" w:rsidR="0023404E" w:rsidRPr="00EF5447" w:rsidRDefault="0023404E" w:rsidP="004442A5">
            <w:pPr>
              <w:pStyle w:val="TAC"/>
              <w:rPr>
                <w:lang w:eastAsia="fi-FI"/>
              </w:rPr>
            </w:pPr>
            <w:r w:rsidRPr="00EF5447">
              <w:rPr>
                <w:lang w:eastAsia="fi-FI"/>
              </w:rPr>
              <w:t>DC_21A_n79A</w:t>
            </w:r>
          </w:p>
        </w:tc>
        <w:tc>
          <w:tcPr>
            <w:tcW w:w="2738" w:type="dxa"/>
            <w:shd w:val="clear" w:color="auto" w:fill="auto"/>
            <w:noWrap/>
          </w:tcPr>
          <w:p w14:paraId="4D6AC326" w14:textId="77777777" w:rsidR="0023404E" w:rsidRPr="00EF5447" w:rsidRDefault="0023404E" w:rsidP="004442A5">
            <w:pPr>
              <w:pStyle w:val="TAC"/>
              <w:rPr>
                <w:lang w:eastAsia="fi-FI"/>
              </w:rPr>
            </w:pPr>
            <w:r w:rsidRPr="00EF5447">
              <w:rPr>
                <w:lang w:eastAsia="fi-FI"/>
              </w:rPr>
              <w:t>No</w:t>
            </w:r>
          </w:p>
        </w:tc>
        <w:tc>
          <w:tcPr>
            <w:tcW w:w="2738" w:type="dxa"/>
          </w:tcPr>
          <w:p w14:paraId="13CD5D07" w14:textId="77777777" w:rsidR="0023404E" w:rsidRPr="00EF5447" w:rsidRDefault="0023404E" w:rsidP="004442A5">
            <w:pPr>
              <w:pStyle w:val="TAC"/>
              <w:rPr>
                <w:lang w:eastAsia="fi-FI"/>
              </w:rPr>
            </w:pPr>
            <w:r w:rsidRPr="00EF5447">
              <w:rPr>
                <w:lang w:eastAsia="zh-CN"/>
              </w:rPr>
              <w:t>No</w:t>
            </w:r>
          </w:p>
        </w:tc>
      </w:tr>
      <w:tr w:rsidR="0023404E" w:rsidRPr="00EF5447" w14:paraId="27AC6EC7" w14:textId="77777777" w:rsidTr="004442A5">
        <w:trPr>
          <w:trHeight w:val="187"/>
          <w:jc w:val="center"/>
        </w:trPr>
        <w:tc>
          <w:tcPr>
            <w:tcW w:w="2495" w:type="dxa"/>
            <w:shd w:val="clear" w:color="auto" w:fill="auto"/>
            <w:noWrap/>
          </w:tcPr>
          <w:p w14:paraId="0764CBA1" w14:textId="77777777" w:rsidR="0023404E" w:rsidRPr="00EF5447" w:rsidRDefault="0023404E" w:rsidP="004442A5">
            <w:pPr>
              <w:pStyle w:val="TAC"/>
              <w:rPr>
                <w:lang w:eastAsia="fi-FI"/>
              </w:rPr>
            </w:pPr>
            <w:r w:rsidRPr="00EF5447">
              <w:rPr>
                <w:lang w:eastAsia="fi-FI"/>
              </w:rPr>
              <w:t>DC_25A_n41A</w:t>
            </w:r>
          </w:p>
        </w:tc>
        <w:tc>
          <w:tcPr>
            <w:tcW w:w="2280" w:type="dxa"/>
          </w:tcPr>
          <w:p w14:paraId="40E4919E" w14:textId="77777777" w:rsidR="0023404E" w:rsidRPr="00EF5447" w:rsidRDefault="0023404E" w:rsidP="004442A5">
            <w:pPr>
              <w:pStyle w:val="TAC"/>
              <w:rPr>
                <w:lang w:eastAsia="fi-FI"/>
              </w:rPr>
            </w:pPr>
            <w:r w:rsidRPr="00EF5447">
              <w:rPr>
                <w:lang w:eastAsia="fi-FI"/>
              </w:rPr>
              <w:t>DC_25A_n41A</w:t>
            </w:r>
          </w:p>
        </w:tc>
        <w:tc>
          <w:tcPr>
            <w:tcW w:w="2738" w:type="dxa"/>
            <w:shd w:val="clear" w:color="auto" w:fill="auto"/>
            <w:noWrap/>
          </w:tcPr>
          <w:p w14:paraId="1BB321BC" w14:textId="77777777" w:rsidR="0023404E" w:rsidRPr="00EF5447" w:rsidRDefault="0023404E" w:rsidP="004442A5">
            <w:pPr>
              <w:pStyle w:val="TAC"/>
              <w:rPr>
                <w:lang w:eastAsia="fi-FI"/>
              </w:rPr>
            </w:pPr>
            <w:r w:rsidRPr="00EF5447">
              <w:rPr>
                <w:lang w:eastAsia="fi-FI"/>
              </w:rPr>
              <w:t>No</w:t>
            </w:r>
          </w:p>
        </w:tc>
        <w:tc>
          <w:tcPr>
            <w:tcW w:w="2738" w:type="dxa"/>
          </w:tcPr>
          <w:p w14:paraId="4221D9C7" w14:textId="77777777" w:rsidR="0023404E" w:rsidRPr="00EF5447" w:rsidRDefault="0023404E" w:rsidP="004442A5">
            <w:pPr>
              <w:pStyle w:val="TAC"/>
              <w:rPr>
                <w:lang w:eastAsia="fi-FI"/>
              </w:rPr>
            </w:pPr>
          </w:p>
        </w:tc>
      </w:tr>
      <w:tr w:rsidR="0023404E" w:rsidRPr="00EF5447" w14:paraId="64227167" w14:textId="77777777" w:rsidTr="004442A5">
        <w:trPr>
          <w:trHeight w:val="187"/>
          <w:jc w:val="center"/>
        </w:trPr>
        <w:tc>
          <w:tcPr>
            <w:tcW w:w="2495" w:type="dxa"/>
            <w:shd w:val="clear" w:color="auto" w:fill="auto"/>
            <w:noWrap/>
          </w:tcPr>
          <w:p w14:paraId="1D2286B6" w14:textId="77777777" w:rsidR="0023404E" w:rsidRPr="00EF5447" w:rsidRDefault="0023404E" w:rsidP="004442A5">
            <w:pPr>
              <w:pStyle w:val="TAC"/>
              <w:rPr>
                <w:lang w:eastAsia="fi-FI"/>
              </w:rPr>
            </w:pPr>
            <w:r w:rsidRPr="00EF5447">
              <w:rPr>
                <w:lang w:eastAsia="fi-FI"/>
              </w:rPr>
              <w:t>DC_25A-25A_n</w:t>
            </w:r>
            <w:r w:rsidRPr="00EF5447">
              <w:rPr>
                <w:lang w:eastAsia="zh-TW"/>
              </w:rPr>
              <w:t>41A</w:t>
            </w:r>
          </w:p>
        </w:tc>
        <w:tc>
          <w:tcPr>
            <w:tcW w:w="2280" w:type="dxa"/>
          </w:tcPr>
          <w:p w14:paraId="5096B35B" w14:textId="77777777" w:rsidR="0023404E" w:rsidRPr="00EF5447" w:rsidRDefault="0023404E" w:rsidP="004442A5">
            <w:pPr>
              <w:pStyle w:val="TAC"/>
              <w:rPr>
                <w:lang w:eastAsia="fi-FI"/>
              </w:rPr>
            </w:pPr>
            <w:r w:rsidRPr="00EF5447">
              <w:rPr>
                <w:lang w:eastAsia="fi-FI"/>
              </w:rPr>
              <w:t>DC_25A_n</w:t>
            </w:r>
            <w:r w:rsidRPr="00EF5447">
              <w:rPr>
                <w:lang w:eastAsia="zh-TW"/>
              </w:rPr>
              <w:t>41A</w:t>
            </w:r>
          </w:p>
        </w:tc>
        <w:tc>
          <w:tcPr>
            <w:tcW w:w="2738" w:type="dxa"/>
            <w:shd w:val="clear" w:color="auto" w:fill="auto"/>
            <w:noWrap/>
          </w:tcPr>
          <w:p w14:paraId="406B8F96" w14:textId="77777777" w:rsidR="0023404E" w:rsidRPr="00EF5447" w:rsidRDefault="0023404E" w:rsidP="004442A5">
            <w:pPr>
              <w:pStyle w:val="TAC"/>
              <w:rPr>
                <w:lang w:eastAsia="fi-FI"/>
              </w:rPr>
            </w:pPr>
            <w:r w:rsidRPr="00EF5447">
              <w:rPr>
                <w:lang w:eastAsia="zh-TW"/>
              </w:rPr>
              <w:t>No</w:t>
            </w:r>
          </w:p>
        </w:tc>
        <w:tc>
          <w:tcPr>
            <w:tcW w:w="2738" w:type="dxa"/>
          </w:tcPr>
          <w:p w14:paraId="79704C0C" w14:textId="77777777" w:rsidR="0023404E" w:rsidRPr="00EF5447" w:rsidRDefault="0023404E" w:rsidP="004442A5">
            <w:pPr>
              <w:pStyle w:val="TAC"/>
              <w:rPr>
                <w:lang w:eastAsia="zh-TW"/>
              </w:rPr>
            </w:pPr>
          </w:p>
        </w:tc>
      </w:tr>
      <w:tr w:rsidR="0023404E" w:rsidRPr="00EF5447" w14:paraId="5DA430A5" w14:textId="77777777" w:rsidTr="004442A5">
        <w:trPr>
          <w:trHeight w:val="187"/>
          <w:jc w:val="center"/>
        </w:trPr>
        <w:tc>
          <w:tcPr>
            <w:tcW w:w="2495" w:type="dxa"/>
            <w:shd w:val="clear" w:color="auto" w:fill="auto"/>
            <w:noWrap/>
            <w:vAlign w:val="center"/>
          </w:tcPr>
          <w:p w14:paraId="18655ECD" w14:textId="77777777" w:rsidR="0023404E" w:rsidRPr="00EF5447" w:rsidRDefault="0023404E" w:rsidP="004442A5">
            <w:pPr>
              <w:pStyle w:val="TAC"/>
              <w:rPr>
                <w:lang w:eastAsia="fi-FI"/>
              </w:rPr>
            </w:pPr>
            <w:r w:rsidRPr="00662E3E">
              <w:rPr>
                <w:lang w:val="en-US" w:eastAsia="fi-FI"/>
              </w:rPr>
              <w:t>DC_2</w:t>
            </w:r>
            <w:r>
              <w:rPr>
                <w:lang w:val="en-US" w:eastAsia="fi-FI"/>
              </w:rPr>
              <w:t>5</w:t>
            </w:r>
            <w:r w:rsidRPr="00662E3E">
              <w:rPr>
                <w:lang w:val="en-US" w:eastAsia="fi-FI"/>
              </w:rPr>
              <w:t>A_n77A</w:t>
            </w:r>
          </w:p>
        </w:tc>
        <w:tc>
          <w:tcPr>
            <w:tcW w:w="2280" w:type="dxa"/>
            <w:vAlign w:val="center"/>
          </w:tcPr>
          <w:p w14:paraId="03F2A4E9" w14:textId="77777777" w:rsidR="0023404E" w:rsidRPr="00EF5447" w:rsidRDefault="0023404E" w:rsidP="004442A5">
            <w:pPr>
              <w:pStyle w:val="TAC"/>
              <w:rPr>
                <w:lang w:eastAsia="fi-FI"/>
              </w:rPr>
            </w:pPr>
            <w:r w:rsidRPr="00662E3E">
              <w:rPr>
                <w:lang w:val="en-US" w:eastAsia="fi-FI"/>
              </w:rPr>
              <w:t>DC_2</w:t>
            </w:r>
            <w:r>
              <w:rPr>
                <w:lang w:val="en-US" w:eastAsia="fi-FI"/>
              </w:rPr>
              <w:t>5</w:t>
            </w:r>
            <w:r w:rsidRPr="00662E3E">
              <w:rPr>
                <w:lang w:val="en-US" w:eastAsia="fi-FI"/>
              </w:rPr>
              <w:t>A_n77A</w:t>
            </w:r>
          </w:p>
        </w:tc>
        <w:tc>
          <w:tcPr>
            <w:tcW w:w="2738" w:type="dxa"/>
            <w:shd w:val="clear" w:color="auto" w:fill="auto"/>
            <w:noWrap/>
          </w:tcPr>
          <w:p w14:paraId="0EAD283C" w14:textId="77777777" w:rsidR="0023404E" w:rsidRPr="00EF5447" w:rsidRDefault="0023404E" w:rsidP="004442A5">
            <w:pPr>
              <w:pStyle w:val="TAC"/>
              <w:rPr>
                <w:lang w:eastAsia="zh-TW"/>
              </w:rPr>
            </w:pPr>
            <w:r>
              <w:rPr>
                <w:rFonts w:hint="eastAsia"/>
                <w:lang w:eastAsia="zh-TW"/>
              </w:rPr>
              <w:t>DC_25_n77</w:t>
            </w:r>
          </w:p>
        </w:tc>
        <w:tc>
          <w:tcPr>
            <w:tcW w:w="2738" w:type="dxa"/>
          </w:tcPr>
          <w:p w14:paraId="23ED3202" w14:textId="77777777" w:rsidR="0023404E" w:rsidRPr="00EF5447" w:rsidRDefault="0023404E" w:rsidP="004442A5">
            <w:pPr>
              <w:pStyle w:val="TAC"/>
              <w:rPr>
                <w:lang w:eastAsia="zh-TW"/>
              </w:rPr>
            </w:pPr>
          </w:p>
        </w:tc>
      </w:tr>
      <w:tr w:rsidR="0023404E" w:rsidRPr="00EF5447" w14:paraId="414E1AFD" w14:textId="77777777" w:rsidTr="004442A5">
        <w:trPr>
          <w:trHeight w:val="187"/>
          <w:jc w:val="center"/>
        </w:trPr>
        <w:tc>
          <w:tcPr>
            <w:tcW w:w="2495" w:type="dxa"/>
            <w:shd w:val="clear" w:color="auto" w:fill="auto"/>
            <w:noWrap/>
            <w:vAlign w:val="center"/>
          </w:tcPr>
          <w:p w14:paraId="7EEB1370" w14:textId="77777777" w:rsidR="0023404E" w:rsidRPr="00EF5447" w:rsidRDefault="0023404E" w:rsidP="004442A5">
            <w:pPr>
              <w:pStyle w:val="TAC"/>
              <w:rPr>
                <w:lang w:eastAsia="fi-FI"/>
              </w:rPr>
            </w:pPr>
            <w:r w:rsidRPr="00662E3E">
              <w:rPr>
                <w:lang w:val="fi-FI" w:eastAsia="fi-FI"/>
              </w:rPr>
              <w:t>DC_2</w:t>
            </w:r>
            <w:r>
              <w:rPr>
                <w:lang w:val="fi-FI" w:eastAsia="fi-FI"/>
              </w:rPr>
              <w:t>5</w:t>
            </w:r>
            <w:r w:rsidRPr="00662E3E">
              <w:rPr>
                <w:lang w:val="fi-FI" w:eastAsia="fi-FI"/>
              </w:rPr>
              <w:t>A-2</w:t>
            </w:r>
            <w:r>
              <w:rPr>
                <w:lang w:val="fi-FI" w:eastAsia="fi-FI"/>
              </w:rPr>
              <w:t>5</w:t>
            </w:r>
            <w:r w:rsidRPr="00662E3E">
              <w:rPr>
                <w:lang w:val="fi-FI" w:eastAsia="fi-FI"/>
              </w:rPr>
              <w:t>A_n77A</w:t>
            </w:r>
          </w:p>
        </w:tc>
        <w:tc>
          <w:tcPr>
            <w:tcW w:w="2280" w:type="dxa"/>
            <w:vAlign w:val="center"/>
          </w:tcPr>
          <w:p w14:paraId="1B55A64D" w14:textId="77777777" w:rsidR="0023404E" w:rsidRPr="00EF5447" w:rsidRDefault="0023404E" w:rsidP="004442A5">
            <w:pPr>
              <w:pStyle w:val="TAC"/>
              <w:rPr>
                <w:lang w:eastAsia="fi-FI"/>
              </w:rPr>
            </w:pPr>
            <w:r w:rsidRPr="00662E3E">
              <w:rPr>
                <w:lang w:val="fi-FI" w:eastAsia="fi-FI"/>
              </w:rPr>
              <w:t>DC_2</w:t>
            </w:r>
            <w:r>
              <w:rPr>
                <w:lang w:val="fi-FI" w:eastAsia="fi-FI"/>
              </w:rPr>
              <w:t>5</w:t>
            </w:r>
            <w:r w:rsidRPr="00662E3E">
              <w:rPr>
                <w:lang w:val="fi-FI" w:eastAsia="fi-FI"/>
              </w:rPr>
              <w:t>A_n77A</w:t>
            </w:r>
          </w:p>
        </w:tc>
        <w:tc>
          <w:tcPr>
            <w:tcW w:w="2738" w:type="dxa"/>
            <w:shd w:val="clear" w:color="auto" w:fill="auto"/>
            <w:noWrap/>
          </w:tcPr>
          <w:p w14:paraId="3FD9A021" w14:textId="77777777" w:rsidR="0023404E" w:rsidRPr="00EF5447" w:rsidRDefault="0023404E" w:rsidP="004442A5">
            <w:pPr>
              <w:pStyle w:val="TAC"/>
              <w:rPr>
                <w:lang w:eastAsia="zh-TW"/>
              </w:rPr>
            </w:pPr>
            <w:r>
              <w:rPr>
                <w:rFonts w:hint="eastAsia"/>
                <w:lang w:eastAsia="zh-TW"/>
              </w:rPr>
              <w:t>DC_25_n77</w:t>
            </w:r>
          </w:p>
        </w:tc>
        <w:tc>
          <w:tcPr>
            <w:tcW w:w="2738" w:type="dxa"/>
          </w:tcPr>
          <w:p w14:paraId="1AE0E8C2" w14:textId="77777777" w:rsidR="0023404E" w:rsidRPr="00EF5447" w:rsidRDefault="0023404E" w:rsidP="004442A5">
            <w:pPr>
              <w:pStyle w:val="TAC"/>
              <w:rPr>
                <w:lang w:eastAsia="zh-TW"/>
              </w:rPr>
            </w:pPr>
          </w:p>
        </w:tc>
      </w:tr>
      <w:tr w:rsidR="0023404E" w:rsidRPr="00EF5447" w14:paraId="387DF382" w14:textId="77777777" w:rsidTr="004442A5">
        <w:trPr>
          <w:trHeight w:val="187"/>
          <w:jc w:val="center"/>
        </w:trPr>
        <w:tc>
          <w:tcPr>
            <w:tcW w:w="2495" w:type="dxa"/>
            <w:shd w:val="clear" w:color="auto" w:fill="auto"/>
            <w:noWrap/>
            <w:vAlign w:val="center"/>
          </w:tcPr>
          <w:p w14:paraId="6C6E44CF" w14:textId="77777777" w:rsidR="0023404E" w:rsidRPr="00EF5447" w:rsidRDefault="0023404E" w:rsidP="004442A5">
            <w:pPr>
              <w:pStyle w:val="TAC"/>
              <w:rPr>
                <w:lang w:eastAsia="fi-FI"/>
              </w:rPr>
            </w:pPr>
            <w:r w:rsidRPr="00662E3E">
              <w:rPr>
                <w:lang w:val="en-US" w:eastAsia="fi-FI"/>
              </w:rPr>
              <w:t>DC_2</w:t>
            </w:r>
            <w:r>
              <w:rPr>
                <w:lang w:val="en-US" w:eastAsia="fi-FI"/>
              </w:rPr>
              <w:t>5</w:t>
            </w:r>
            <w:r w:rsidRPr="00662E3E">
              <w:rPr>
                <w:lang w:val="en-US" w:eastAsia="fi-FI"/>
              </w:rPr>
              <w:t>A_n7</w:t>
            </w:r>
            <w:r>
              <w:rPr>
                <w:lang w:val="en-US" w:eastAsia="fi-FI"/>
              </w:rPr>
              <w:t>8</w:t>
            </w:r>
            <w:r w:rsidRPr="00662E3E">
              <w:rPr>
                <w:lang w:val="en-US" w:eastAsia="fi-FI"/>
              </w:rPr>
              <w:t>A</w:t>
            </w:r>
          </w:p>
        </w:tc>
        <w:tc>
          <w:tcPr>
            <w:tcW w:w="2280" w:type="dxa"/>
            <w:vAlign w:val="center"/>
          </w:tcPr>
          <w:p w14:paraId="5D529E6D" w14:textId="77777777" w:rsidR="0023404E" w:rsidRPr="00EF5447" w:rsidRDefault="0023404E" w:rsidP="004442A5">
            <w:pPr>
              <w:pStyle w:val="TAC"/>
              <w:rPr>
                <w:lang w:eastAsia="fi-FI"/>
              </w:rPr>
            </w:pPr>
            <w:r w:rsidRPr="00662E3E">
              <w:rPr>
                <w:lang w:val="en-US" w:eastAsia="fi-FI"/>
              </w:rPr>
              <w:t>DC_2</w:t>
            </w:r>
            <w:r>
              <w:rPr>
                <w:lang w:val="en-US" w:eastAsia="fi-FI"/>
              </w:rPr>
              <w:t>5</w:t>
            </w:r>
            <w:r w:rsidRPr="00662E3E">
              <w:rPr>
                <w:lang w:val="en-US" w:eastAsia="fi-FI"/>
              </w:rPr>
              <w:t>A_n7</w:t>
            </w:r>
            <w:r>
              <w:rPr>
                <w:lang w:val="en-US" w:eastAsia="fi-FI"/>
              </w:rPr>
              <w:t>8</w:t>
            </w:r>
            <w:r w:rsidRPr="00662E3E">
              <w:rPr>
                <w:lang w:val="en-US" w:eastAsia="fi-FI"/>
              </w:rPr>
              <w:t>A</w:t>
            </w:r>
          </w:p>
        </w:tc>
        <w:tc>
          <w:tcPr>
            <w:tcW w:w="2738" w:type="dxa"/>
            <w:shd w:val="clear" w:color="auto" w:fill="auto"/>
            <w:noWrap/>
          </w:tcPr>
          <w:p w14:paraId="4594A4B9" w14:textId="77777777" w:rsidR="0023404E" w:rsidRPr="00EF5447" w:rsidRDefault="0023404E" w:rsidP="004442A5">
            <w:pPr>
              <w:pStyle w:val="TAC"/>
              <w:rPr>
                <w:lang w:eastAsia="zh-TW"/>
              </w:rPr>
            </w:pPr>
            <w:r>
              <w:rPr>
                <w:rFonts w:hint="eastAsia"/>
                <w:lang w:eastAsia="zh-TW"/>
              </w:rPr>
              <w:t>DC_25_n78</w:t>
            </w:r>
          </w:p>
        </w:tc>
        <w:tc>
          <w:tcPr>
            <w:tcW w:w="2738" w:type="dxa"/>
          </w:tcPr>
          <w:p w14:paraId="728020F9" w14:textId="77777777" w:rsidR="0023404E" w:rsidRPr="00EF5447" w:rsidRDefault="0023404E" w:rsidP="004442A5">
            <w:pPr>
              <w:pStyle w:val="TAC"/>
              <w:rPr>
                <w:lang w:eastAsia="zh-TW"/>
              </w:rPr>
            </w:pPr>
          </w:p>
        </w:tc>
      </w:tr>
      <w:tr w:rsidR="0023404E" w:rsidRPr="00EF5447" w14:paraId="685CA346" w14:textId="77777777" w:rsidTr="004442A5">
        <w:trPr>
          <w:trHeight w:val="187"/>
          <w:jc w:val="center"/>
        </w:trPr>
        <w:tc>
          <w:tcPr>
            <w:tcW w:w="2495" w:type="dxa"/>
            <w:shd w:val="clear" w:color="auto" w:fill="auto"/>
            <w:noWrap/>
            <w:vAlign w:val="center"/>
          </w:tcPr>
          <w:p w14:paraId="52F3903A" w14:textId="77777777" w:rsidR="0023404E" w:rsidRPr="00EF5447" w:rsidRDefault="0023404E" w:rsidP="004442A5">
            <w:pPr>
              <w:pStyle w:val="TAC"/>
              <w:rPr>
                <w:lang w:eastAsia="fi-FI"/>
              </w:rPr>
            </w:pPr>
            <w:r w:rsidRPr="00662E3E">
              <w:rPr>
                <w:lang w:val="fi-FI" w:eastAsia="fi-FI"/>
              </w:rPr>
              <w:t>DC_2</w:t>
            </w:r>
            <w:r>
              <w:rPr>
                <w:lang w:val="fi-FI" w:eastAsia="fi-FI"/>
              </w:rPr>
              <w:t>5</w:t>
            </w:r>
            <w:r w:rsidRPr="00662E3E">
              <w:rPr>
                <w:lang w:val="fi-FI" w:eastAsia="fi-FI"/>
              </w:rPr>
              <w:t>A-2</w:t>
            </w:r>
            <w:r>
              <w:rPr>
                <w:lang w:val="fi-FI" w:eastAsia="fi-FI"/>
              </w:rPr>
              <w:t>5</w:t>
            </w:r>
            <w:r w:rsidRPr="00662E3E">
              <w:rPr>
                <w:lang w:val="fi-FI" w:eastAsia="fi-FI"/>
              </w:rPr>
              <w:t>A_n7</w:t>
            </w:r>
            <w:r>
              <w:rPr>
                <w:lang w:val="fi-FI" w:eastAsia="fi-FI"/>
              </w:rPr>
              <w:t>8</w:t>
            </w:r>
            <w:r w:rsidRPr="00662E3E">
              <w:rPr>
                <w:lang w:val="fi-FI" w:eastAsia="fi-FI"/>
              </w:rPr>
              <w:t>A</w:t>
            </w:r>
          </w:p>
        </w:tc>
        <w:tc>
          <w:tcPr>
            <w:tcW w:w="2280" w:type="dxa"/>
            <w:vAlign w:val="center"/>
          </w:tcPr>
          <w:p w14:paraId="64F0DE47" w14:textId="77777777" w:rsidR="0023404E" w:rsidRPr="00EF5447" w:rsidRDefault="0023404E" w:rsidP="004442A5">
            <w:pPr>
              <w:pStyle w:val="TAC"/>
              <w:rPr>
                <w:lang w:eastAsia="fi-FI"/>
              </w:rPr>
            </w:pPr>
            <w:r w:rsidRPr="00662E3E">
              <w:rPr>
                <w:lang w:val="fi-FI" w:eastAsia="fi-FI"/>
              </w:rPr>
              <w:t>DC_2</w:t>
            </w:r>
            <w:r>
              <w:rPr>
                <w:lang w:val="fi-FI" w:eastAsia="fi-FI"/>
              </w:rPr>
              <w:t>5</w:t>
            </w:r>
            <w:r w:rsidRPr="00662E3E">
              <w:rPr>
                <w:lang w:val="fi-FI" w:eastAsia="fi-FI"/>
              </w:rPr>
              <w:t>A_n7</w:t>
            </w:r>
            <w:r>
              <w:rPr>
                <w:lang w:val="fi-FI" w:eastAsia="fi-FI"/>
              </w:rPr>
              <w:t>8</w:t>
            </w:r>
            <w:r w:rsidRPr="00662E3E">
              <w:rPr>
                <w:lang w:val="fi-FI" w:eastAsia="fi-FI"/>
              </w:rPr>
              <w:t>A</w:t>
            </w:r>
          </w:p>
        </w:tc>
        <w:tc>
          <w:tcPr>
            <w:tcW w:w="2738" w:type="dxa"/>
            <w:shd w:val="clear" w:color="auto" w:fill="auto"/>
            <w:noWrap/>
          </w:tcPr>
          <w:p w14:paraId="078C4880" w14:textId="77777777" w:rsidR="0023404E" w:rsidRPr="00EF5447" w:rsidRDefault="0023404E" w:rsidP="004442A5">
            <w:pPr>
              <w:pStyle w:val="TAC"/>
              <w:rPr>
                <w:lang w:eastAsia="zh-TW"/>
              </w:rPr>
            </w:pPr>
            <w:r>
              <w:rPr>
                <w:rFonts w:hint="eastAsia"/>
                <w:lang w:eastAsia="zh-TW"/>
              </w:rPr>
              <w:t>DC_25_n78</w:t>
            </w:r>
          </w:p>
        </w:tc>
        <w:tc>
          <w:tcPr>
            <w:tcW w:w="2738" w:type="dxa"/>
          </w:tcPr>
          <w:p w14:paraId="2BC60FE6" w14:textId="77777777" w:rsidR="0023404E" w:rsidRPr="00EF5447" w:rsidRDefault="0023404E" w:rsidP="004442A5">
            <w:pPr>
              <w:pStyle w:val="TAC"/>
              <w:rPr>
                <w:lang w:eastAsia="zh-TW"/>
              </w:rPr>
            </w:pPr>
          </w:p>
        </w:tc>
      </w:tr>
      <w:tr w:rsidR="0023404E" w:rsidRPr="00EF5447" w14:paraId="3C8E6DDD" w14:textId="77777777" w:rsidTr="004442A5">
        <w:trPr>
          <w:trHeight w:val="187"/>
          <w:jc w:val="center"/>
        </w:trPr>
        <w:tc>
          <w:tcPr>
            <w:tcW w:w="2495" w:type="dxa"/>
            <w:shd w:val="clear" w:color="auto" w:fill="auto"/>
            <w:noWrap/>
          </w:tcPr>
          <w:p w14:paraId="44F0A186" w14:textId="77777777" w:rsidR="0023404E" w:rsidRPr="00EF5447" w:rsidRDefault="0023404E" w:rsidP="004442A5">
            <w:pPr>
              <w:pStyle w:val="TAC"/>
              <w:rPr>
                <w:lang w:eastAsia="fi-FI"/>
              </w:rPr>
            </w:pPr>
            <w:r w:rsidRPr="00EF5447">
              <w:rPr>
                <w:lang w:eastAsia="fi-FI"/>
              </w:rPr>
              <w:t>DC_26</w:t>
            </w:r>
            <w:r w:rsidRPr="00EF5447">
              <w:rPr>
                <w:lang w:eastAsia="zh-CN"/>
              </w:rPr>
              <w:t>A_n25A</w:t>
            </w:r>
          </w:p>
        </w:tc>
        <w:tc>
          <w:tcPr>
            <w:tcW w:w="2280" w:type="dxa"/>
          </w:tcPr>
          <w:p w14:paraId="5E717D80" w14:textId="77777777" w:rsidR="0023404E" w:rsidRPr="00EF5447" w:rsidRDefault="0023404E" w:rsidP="004442A5">
            <w:pPr>
              <w:pStyle w:val="TAC"/>
              <w:rPr>
                <w:lang w:eastAsia="fi-FI"/>
              </w:rPr>
            </w:pPr>
            <w:r w:rsidRPr="00EF5447">
              <w:rPr>
                <w:lang w:eastAsia="fi-FI"/>
              </w:rPr>
              <w:t>DC_26</w:t>
            </w:r>
            <w:r w:rsidRPr="00EF5447">
              <w:rPr>
                <w:lang w:eastAsia="zh-CN"/>
              </w:rPr>
              <w:t>A_n25A</w:t>
            </w:r>
          </w:p>
        </w:tc>
        <w:tc>
          <w:tcPr>
            <w:tcW w:w="2738" w:type="dxa"/>
            <w:shd w:val="clear" w:color="auto" w:fill="auto"/>
            <w:noWrap/>
          </w:tcPr>
          <w:p w14:paraId="42E87FF3" w14:textId="77777777" w:rsidR="0023404E" w:rsidRPr="00EF5447" w:rsidRDefault="0023404E" w:rsidP="004442A5">
            <w:pPr>
              <w:pStyle w:val="TAC"/>
              <w:rPr>
                <w:lang w:eastAsia="zh-TW"/>
              </w:rPr>
            </w:pPr>
            <w:r w:rsidRPr="00EF5447">
              <w:rPr>
                <w:lang w:eastAsia="zh-TW"/>
              </w:rPr>
              <w:t>No</w:t>
            </w:r>
          </w:p>
        </w:tc>
        <w:tc>
          <w:tcPr>
            <w:tcW w:w="2738" w:type="dxa"/>
          </w:tcPr>
          <w:p w14:paraId="6C816F0E" w14:textId="77777777" w:rsidR="0023404E" w:rsidRPr="00EF5447" w:rsidRDefault="0023404E" w:rsidP="004442A5">
            <w:pPr>
              <w:pStyle w:val="TAC"/>
              <w:rPr>
                <w:lang w:eastAsia="zh-TW"/>
              </w:rPr>
            </w:pPr>
          </w:p>
        </w:tc>
      </w:tr>
      <w:tr w:rsidR="0023404E" w:rsidRPr="00EF5447" w14:paraId="596C0A8C" w14:textId="77777777" w:rsidTr="004442A5">
        <w:trPr>
          <w:trHeight w:val="187"/>
          <w:jc w:val="center"/>
        </w:trPr>
        <w:tc>
          <w:tcPr>
            <w:tcW w:w="2495" w:type="dxa"/>
            <w:shd w:val="clear" w:color="auto" w:fill="auto"/>
            <w:noWrap/>
          </w:tcPr>
          <w:p w14:paraId="3F1981D7" w14:textId="77777777" w:rsidR="0023404E" w:rsidRPr="00EF5447" w:rsidRDefault="0023404E" w:rsidP="004442A5">
            <w:pPr>
              <w:pStyle w:val="TAC"/>
              <w:rPr>
                <w:lang w:eastAsia="fi-FI"/>
              </w:rPr>
            </w:pPr>
            <w:r w:rsidRPr="00EF5447">
              <w:rPr>
                <w:lang w:eastAsia="fi-FI"/>
              </w:rPr>
              <w:t>DC_26A_n41A</w:t>
            </w:r>
          </w:p>
        </w:tc>
        <w:tc>
          <w:tcPr>
            <w:tcW w:w="2280" w:type="dxa"/>
          </w:tcPr>
          <w:p w14:paraId="5096E4AE" w14:textId="77777777" w:rsidR="0023404E" w:rsidRPr="00EF5447" w:rsidRDefault="0023404E" w:rsidP="004442A5">
            <w:pPr>
              <w:pStyle w:val="TAC"/>
              <w:rPr>
                <w:lang w:eastAsia="fi-FI"/>
              </w:rPr>
            </w:pPr>
            <w:r w:rsidRPr="00EF5447">
              <w:rPr>
                <w:lang w:eastAsia="fi-FI"/>
              </w:rPr>
              <w:t>DC_26A_n41A</w:t>
            </w:r>
          </w:p>
        </w:tc>
        <w:tc>
          <w:tcPr>
            <w:tcW w:w="2738" w:type="dxa"/>
            <w:shd w:val="clear" w:color="auto" w:fill="auto"/>
            <w:noWrap/>
          </w:tcPr>
          <w:p w14:paraId="47CFBD4E" w14:textId="77777777" w:rsidR="0023404E" w:rsidRPr="00EF5447" w:rsidRDefault="0023404E" w:rsidP="004442A5">
            <w:pPr>
              <w:pStyle w:val="TAC"/>
              <w:rPr>
                <w:lang w:eastAsia="fi-FI"/>
              </w:rPr>
            </w:pPr>
            <w:r w:rsidRPr="00EF5447">
              <w:rPr>
                <w:lang w:eastAsia="fi-FI"/>
              </w:rPr>
              <w:t>No</w:t>
            </w:r>
          </w:p>
        </w:tc>
        <w:tc>
          <w:tcPr>
            <w:tcW w:w="2738" w:type="dxa"/>
          </w:tcPr>
          <w:p w14:paraId="079E27DD" w14:textId="77777777" w:rsidR="0023404E" w:rsidRPr="00EF5447" w:rsidRDefault="0023404E" w:rsidP="004442A5">
            <w:pPr>
              <w:pStyle w:val="TAC"/>
              <w:rPr>
                <w:lang w:eastAsia="fi-FI"/>
              </w:rPr>
            </w:pPr>
          </w:p>
        </w:tc>
      </w:tr>
      <w:tr w:rsidR="0023404E" w:rsidRPr="00EF5447" w14:paraId="4CFE4051" w14:textId="77777777" w:rsidTr="004442A5">
        <w:trPr>
          <w:trHeight w:val="187"/>
          <w:jc w:val="center"/>
        </w:trPr>
        <w:tc>
          <w:tcPr>
            <w:tcW w:w="2495" w:type="dxa"/>
            <w:shd w:val="clear" w:color="auto" w:fill="auto"/>
            <w:noWrap/>
          </w:tcPr>
          <w:p w14:paraId="20DD7EB8" w14:textId="77777777" w:rsidR="0023404E" w:rsidRPr="00EF5447" w:rsidRDefault="0023404E" w:rsidP="004442A5">
            <w:pPr>
              <w:pStyle w:val="TAC"/>
              <w:rPr>
                <w:lang w:eastAsia="fi-FI"/>
              </w:rPr>
            </w:pPr>
            <w:r w:rsidRPr="00EF5447">
              <w:rPr>
                <w:lang w:eastAsia="ja-JP"/>
              </w:rPr>
              <w:t>DC_26A_n77A</w:t>
            </w:r>
            <w:r w:rsidRPr="00EF5447">
              <w:rPr>
                <w:vertAlign w:val="superscript"/>
                <w:lang w:eastAsia="fi-FI"/>
              </w:rPr>
              <w:t>7</w:t>
            </w:r>
          </w:p>
        </w:tc>
        <w:tc>
          <w:tcPr>
            <w:tcW w:w="2280" w:type="dxa"/>
          </w:tcPr>
          <w:p w14:paraId="6C5314DC" w14:textId="77777777" w:rsidR="0023404E" w:rsidRPr="00EF5447" w:rsidRDefault="0023404E" w:rsidP="004442A5">
            <w:pPr>
              <w:pStyle w:val="TAC"/>
              <w:rPr>
                <w:lang w:eastAsia="fi-FI"/>
              </w:rPr>
            </w:pPr>
            <w:r w:rsidRPr="00EF5447">
              <w:rPr>
                <w:lang w:eastAsia="ja-JP"/>
              </w:rPr>
              <w:t>DC_26A_n77A</w:t>
            </w:r>
          </w:p>
        </w:tc>
        <w:tc>
          <w:tcPr>
            <w:tcW w:w="2738" w:type="dxa"/>
            <w:shd w:val="clear" w:color="auto" w:fill="auto"/>
            <w:noWrap/>
          </w:tcPr>
          <w:p w14:paraId="4A5428B8" w14:textId="77777777" w:rsidR="0023404E" w:rsidRPr="00EF5447" w:rsidRDefault="0023404E" w:rsidP="004442A5">
            <w:pPr>
              <w:pStyle w:val="TAC"/>
              <w:rPr>
                <w:lang w:eastAsia="fi-FI"/>
              </w:rPr>
            </w:pPr>
            <w:r w:rsidRPr="00EF5447">
              <w:rPr>
                <w:lang w:eastAsia="ja-JP"/>
              </w:rPr>
              <w:t>No</w:t>
            </w:r>
          </w:p>
        </w:tc>
        <w:tc>
          <w:tcPr>
            <w:tcW w:w="2738" w:type="dxa"/>
          </w:tcPr>
          <w:p w14:paraId="19AAEACB" w14:textId="77777777" w:rsidR="0023404E" w:rsidRPr="00EF5447" w:rsidRDefault="0023404E" w:rsidP="004442A5">
            <w:pPr>
              <w:pStyle w:val="TAC"/>
              <w:rPr>
                <w:lang w:eastAsia="ja-JP"/>
              </w:rPr>
            </w:pPr>
          </w:p>
        </w:tc>
      </w:tr>
      <w:tr w:rsidR="0023404E" w:rsidRPr="00EF5447" w14:paraId="308B08F3" w14:textId="77777777" w:rsidTr="004442A5">
        <w:trPr>
          <w:trHeight w:val="187"/>
          <w:jc w:val="center"/>
        </w:trPr>
        <w:tc>
          <w:tcPr>
            <w:tcW w:w="2495" w:type="dxa"/>
            <w:shd w:val="clear" w:color="auto" w:fill="auto"/>
            <w:noWrap/>
          </w:tcPr>
          <w:p w14:paraId="50F643B5" w14:textId="77777777" w:rsidR="0023404E" w:rsidRPr="00EF5447" w:rsidRDefault="0023404E" w:rsidP="004442A5">
            <w:pPr>
              <w:pStyle w:val="TAC"/>
              <w:rPr>
                <w:lang w:eastAsia="fi-FI"/>
              </w:rPr>
            </w:pPr>
            <w:r w:rsidRPr="00EF5447">
              <w:rPr>
                <w:lang w:eastAsia="ja-JP"/>
              </w:rPr>
              <w:t>DC_26A_n78A</w:t>
            </w:r>
            <w:r w:rsidRPr="00EF5447">
              <w:rPr>
                <w:vertAlign w:val="superscript"/>
                <w:lang w:eastAsia="fi-FI"/>
              </w:rPr>
              <w:t>7</w:t>
            </w:r>
          </w:p>
        </w:tc>
        <w:tc>
          <w:tcPr>
            <w:tcW w:w="2280" w:type="dxa"/>
          </w:tcPr>
          <w:p w14:paraId="12906042" w14:textId="77777777" w:rsidR="0023404E" w:rsidRPr="00EF5447" w:rsidRDefault="0023404E" w:rsidP="004442A5">
            <w:pPr>
              <w:pStyle w:val="TAC"/>
              <w:rPr>
                <w:lang w:eastAsia="fi-FI"/>
              </w:rPr>
            </w:pPr>
            <w:r w:rsidRPr="00EF5447">
              <w:rPr>
                <w:lang w:eastAsia="ja-JP"/>
              </w:rPr>
              <w:t>DC_26A_n78A</w:t>
            </w:r>
          </w:p>
        </w:tc>
        <w:tc>
          <w:tcPr>
            <w:tcW w:w="2738" w:type="dxa"/>
            <w:shd w:val="clear" w:color="auto" w:fill="auto"/>
            <w:noWrap/>
          </w:tcPr>
          <w:p w14:paraId="47C96DDD" w14:textId="77777777" w:rsidR="0023404E" w:rsidRPr="00EF5447" w:rsidRDefault="0023404E" w:rsidP="004442A5">
            <w:pPr>
              <w:pStyle w:val="TAC"/>
              <w:rPr>
                <w:lang w:eastAsia="fi-FI"/>
              </w:rPr>
            </w:pPr>
            <w:r w:rsidRPr="00EF5447">
              <w:rPr>
                <w:lang w:eastAsia="ja-JP"/>
              </w:rPr>
              <w:t>No</w:t>
            </w:r>
          </w:p>
        </w:tc>
        <w:tc>
          <w:tcPr>
            <w:tcW w:w="2738" w:type="dxa"/>
          </w:tcPr>
          <w:p w14:paraId="15887F5E" w14:textId="77777777" w:rsidR="0023404E" w:rsidRPr="00EF5447" w:rsidRDefault="0023404E" w:rsidP="004442A5">
            <w:pPr>
              <w:pStyle w:val="TAC"/>
              <w:rPr>
                <w:lang w:eastAsia="ja-JP"/>
              </w:rPr>
            </w:pPr>
          </w:p>
        </w:tc>
      </w:tr>
      <w:tr w:rsidR="0023404E" w:rsidRPr="00EF5447" w14:paraId="2F7D66C5" w14:textId="77777777" w:rsidTr="004442A5">
        <w:trPr>
          <w:trHeight w:val="187"/>
          <w:jc w:val="center"/>
        </w:trPr>
        <w:tc>
          <w:tcPr>
            <w:tcW w:w="2495" w:type="dxa"/>
            <w:shd w:val="clear" w:color="auto" w:fill="auto"/>
            <w:noWrap/>
          </w:tcPr>
          <w:p w14:paraId="60E316E9" w14:textId="77777777" w:rsidR="0023404E" w:rsidRPr="00EF5447" w:rsidRDefault="0023404E" w:rsidP="004442A5">
            <w:pPr>
              <w:pStyle w:val="TAC"/>
              <w:rPr>
                <w:lang w:eastAsia="fi-FI"/>
              </w:rPr>
            </w:pPr>
            <w:r w:rsidRPr="00EF5447">
              <w:rPr>
                <w:lang w:eastAsia="ja-JP"/>
              </w:rPr>
              <w:t>DC_26A_n79A</w:t>
            </w:r>
            <w:r w:rsidRPr="00EF5447">
              <w:rPr>
                <w:vertAlign w:val="superscript"/>
                <w:lang w:eastAsia="fi-FI"/>
              </w:rPr>
              <w:t>7</w:t>
            </w:r>
          </w:p>
        </w:tc>
        <w:tc>
          <w:tcPr>
            <w:tcW w:w="2280" w:type="dxa"/>
          </w:tcPr>
          <w:p w14:paraId="02F2D12C" w14:textId="77777777" w:rsidR="0023404E" w:rsidRPr="00EF5447" w:rsidRDefault="0023404E" w:rsidP="004442A5">
            <w:pPr>
              <w:pStyle w:val="TAC"/>
              <w:rPr>
                <w:lang w:eastAsia="fi-FI"/>
              </w:rPr>
            </w:pPr>
            <w:r w:rsidRPr="00EF5447">
              <w:rPr>
                <w:lang w:eastAsia="ja-JP"/>
              </w:rPr>
              <w:t>DC_26A_n79A</w:t>
            </w:r>
          </w:p>
        </w:tc>
        <w:tc>
          <w:tcPr>
            <w:tcW w:w="2738" w:type="dxa"/>
            <w:shd w:val="clear" w:color="auto" w:fill="auto"/>
            <w:noWrap/>
          </w:tcPr>
          <w:p w14:paraId="384F475F" w14:textId="77777777" w:rsidR="0023404E" w:rsidRPr="00EF5447" w:rsidRDefault="0023404E" w:rsidP="004442A5">
            <w:pPr>
              <w:pStyle w:val="TAC"/>
              <w:rPr>
                <w:lang w:eastAsia="fi-FI"/>
              </w:rPr>
            </w:pPr>
            <w:r w:rsidRPr="00EF5447">
              <w:rPr>
                <w:lang w:eastAsia="ja-JP"/>
              </w:rPr>
              <w:t>No</w:t>
            </w:r>
          </w:p>
        </w:tc>
        <w:tc>
          <w:tcPr>
            <w:tcW w:w="2738" w:type="dxa"/>
          </w:tcPr>
          <w:p w14:paraId="5471DECE" w14:textId="77777777" w:rsidR="0023404E" w:rsidRPr="00EF5447" w:rsidRDefault="0023404E" w:rsidP="004442A5">
            <w:pPr>
              <w:pStyle w:val="TAC"/>
              <w:rPr>
                <w:lang w:eastAsia="ja-JP"/>
              </w:rPr>
            </w:pPr>
          </w:p>
        </w:tc>
      </w:tr>
      <w:tr w:rsidR="0023404E" w:rsidRPr="00EF5447" w14:paraId="25F44AF4" w14:textId="77777777" w:rsidTr="004442A5">
        <w:trPr>
          <w:trHeight w:val="187"/>
          <w:jc w:val="center"/>
        </w:trPr>
        <w:tc>
          <w:tcPr>
            <w:tcW w:w="2495" w:type="dxa"/>
            <w:shd w:val="clear" w:color="auto" w:fill="auto"/>
            <w:noWrap/>
          </w:tcPr>
          <w:p w14:paraId="78DC568D" w14:textId="77777777" w:rsidR="0023404E" w:rsidRPr="00EF5447" w:rsidRDefault="0023404E" w:rsidP="004442A5">
            <w:pPr>
              <w:pStyle w:val="TAC"/>
              <w:rPr>
                <w:lang w:eastAsia="ja-JP"/>
              </w:rPr>
            </w:pPr>
            <w:r w:rsidRPr="00EF5447">
              <w:t>DC_28A_n1A</w:t>
            </w:r>
          </w:p>
        </w:tc>
        <w:tc>
          <w:tcPr>
            <w:tcW w:w="2280" w:type="dxa"/>
          </w:tcPr>
          <w:p w14:paraId="37F147E6" w14:textId="77777777" w:rsidR="0023404E" w:rsidRPr="00EF5447" w:rsidRDefault="0023404E" w:rsidP="004442A5">
            <w:pPr>
              <w:pStyle w:val="TAC"/>
              <w:rPr>
                <w:lang w:eastAsia="ja-JP"/>
              </w:rPr>
            </w:pPr>
            <w:r w:rsidRPr="00EF5447">
              <w:t>DC_28A_n1A</w:t>
            </w:r>
          </w:p>
        </w:tc>
        <w:tc>
          <w:tcPr>
            <w:tcW w:w="2738" w:type="dxa"/>
            <w:shd w:val="clear" w:color="auto" w:fill="auto"/>
            <w:noWrap/>
          </w:tcPr>
          <w:p w14:paraId="3E6012F4" w14:textId="77777777" w:rsidR="0023404E" w:rsidRPr="00EF5447" w:rsidRDefault="0023404E" w:rsidP="004442A5">
            <w:pPr>
              <w:pStyle w:val="TAC"/>
              <w:rPr>
                <w:lang w:eastAsia="ja-JP"/>
              </w:rPr>
            </w:pPr>
            <w:r w:rsidRPr="00EF5447">
              <w:t>No</w:t>
            </w:r>
          </w:p>
        </w:tc>
        <w:tc>
          <w:tcPr>
            <w:tcW w:w="2738" w:type="dxa"/>
          </w:tcPr>
          <w:p w14:paraId="06C3F0AA" w14:textId="77777777" w:rsidR="0023404E" w:rsidRPr="00EF5447" w:rsidDel="00D24888" w:rsidRDefault="0023404E" w:rsidP="004442A5">
            <w:pPr>
              <w:pStyle w:val="TAC"/>
              <w:rPr>
                <w:lang w:eastAsia="zh-CN"/>
              </w:rPr>
            </w:pPr>
          </w:p>
        </w:tc>
      </w:tr>
      <w:tr w:rsidR="0023404E" w:rsidRPr="00EF5447" w14:paraId="0E5E9062" w14:textId="77777777" w:rsidTr="004442A5">
        <w:trPr>
          <w:trHeight w:val="187"/>
          <w:jc w:val="center"/>
        </w:trPr>
        <w:tc>
          <w:tcPr>
            <w:tcW w:w="2495" w:type="dxa"/>
            <w:shd w:val="clear" w:color="auto" w:fill="auto"/>
            <w:noWrap/>
          </w:tcPr>
          <w:p w14:paraId="27EC3807" w14:textId="77777777" w:rsidR="0023404E" w:rsidRPr="00EF5447" w:rsidRDefault="0023404E" w:rsidP="004442A5">
            <w:pPr>
              <w:pStyle w:val="TAC"/>
              <w:rPr>
                <w:lang w:eastAsia="ja-JP"/>
              </w:rPr>
            </w:pPr>
            <w:r w:rsidRPr="00EF5447">
              <w:rPr>
                <w:lang w:eastAsia="fi-FI"/>
              </w:rPr>
              <w:t>DC_28A_n2A</w:t>
            </w:r>
          </w:p>
        </w:tc>
        <w:tc>
          <w:tcPr>
            <w:tcW w:w="2280" w:type="dxa"/>
          </w:tcPr>
          <w:p w14:paraId="2C2E1FAA" w14:textId="77777777" w:rsidR="0023404E" w:rsidRPr="00EF5447" w:rsidRDefault="0023404E" w:rsidP="004442A5">
            <w:pPr>
              <w:pStyle w:val="TAC"/>
              <w:rPr>
                <w:lang w:eastAsia="ja-JP"/>
              </w:rPr>
            </w:pPr>
            <w:r w:rsidRPr="00EF5447">
              <w:rPr>
                <w:lang w:eastAsia="fi-FI"/>
              </w:rPr>
              <w:t>DC_28A_n2A</w:t>
            </w:r>
          </w:p>
        </w:tc>
        <w:tc>
          <w:tcPr>
            <w:tcW w:w="2738" w:type="dxa"/>
            <w:shd w:val="clear" w:color="auto" w:fill="auto"/>
            <w:noWrap/>
          </w:tcPr>
          <w:p w14:paraId="00817C4D" w14:textId="77777777" w:rsidR="0023404E" w:rsidRPr="00EF5447" w:rsidRDefault="0023404E" w:rsidP="004442A5">
            <w:pPr>
              <w:pStyle w:val="TAC"/>
              <w:rPr>
                <w:lang w:eastAsia="ja-JP"/>
              </w:rPr>
            </w:pPr>
            <w:r w:rsidRPr="00EF5447">
              <w:rPr>
                <w:lang w:eastAsia="fi-FI"/>
              </w:rPr>
              <w:t>No</w:t>
            </w:r>
          </w:p>
        </w:tc>
        <w:tc>
          <w:tcPr>
            <w:tcW w:w="2738" w:type="dxa"/>
          </w:tcPr>
          <w:p w14:paraId="028A4AA7" w14:textId="77777777" w:rsidR="0023404E" w:rsidRPr="00EF5447" w:rsidDel="00D24888" w:rsidRDefault="0023404E" w:rsidP="004442A5">
            <w:pPr>
              <w:pStyle w:val="TAC"/>
              <w:rPr>
                <w:lang w:eastAsia="zh-CN"/>
              </w:rPr>
            </w:pPr>
          </w:p>
        </w:tc>
      </w:tr>
      <w:tr w:rsidR="0023404E" w:rsidRPr="00EF5447" w14:paraId="011CD0CA" w14:textId="77777777" w:rsidTr="004442A5">
        <w:trPr>
          <w:trHeight w:val="187"/>
          <w:jc w:val="center"/>
        </w:trPr>
        <w:tc>
          <w:tcPr>
            <w:tcW w:w="2495" w:type="dxa"/>
            <w:shd w:val="clear" w:color="auto" w:fill="auto"/>
            <w:noWrap/>
          </w:tcPr>
          <w:p w14:paraId="5CD5C8EA" w14:textId="77777777" w:rsidR="0023404E" w:rsidRPr="00EF5447" w:rsidRDefault="0023404E" w:rsidP="004442A5">
            <w:pPr>
              <w:pStyle w:val="TAC"/>
              <w:rPr>
                <w:lang w:eastAsia="ja-JP"/>
              </w:rPr>
            </w:pPr>
            <w:r w:rsidRPr="00EF5447">
              <w:rPr>
                <w:lang w:eastAsia="fi-FI"/>
              </w:rPr>
              <w:t>DC_28A_n3A</w:t>
            </w:r>
          </w:p>
        </w:tc>
        <w:tc>
          <w:tcPr>
            <w:tcW w:w="2280" w:type="dxa"/>
          </w:tcPr>
          <w:p w14:paraId="1089AB3D" w14:textId="77777777" w:rsidR="0023404E" w:rsidRPr="00EF5447" w:rsidRDefault="0023404E" w:rsidP="004442A5">
            <w:pPr>
              <w:pStyle w:val="TAC"/>
              <w:rPr>
                <w:lang w:eastAsia="ja-JP"/>
              </w:rPr>
            </w:pPr>
            <w:r w:rsidRPr="00EF5447">
              <w:rPr>
                <w:lang w:eastAsia="fi-FI"/>
              </w:rPr>
              <w:t>DC_28A_n3A</w:t>
            </w:r>
          </w:p>
        </w:tc>
        <w:tc>
          <w:tcPr>
            <w:tcW w:w="2738" w:type="dxa"/>
            <w:shd w:val="clear" w:color="auto" w:fill="auto"/>
            <w:noWrap/>
          </w:tcPr>
          <w:p w14:paraId="0C7B0673" w14:textId="77777777" w:rsidR="0023404E" w:rsidRPr="00EF5447" w:rsidRDefault="0023404E" w:rsidP="004442A5">
            <w:pPr>
              <w:pStyle w:val="TAC"/>
              <w:rPr>
                <w:lang w:eastAsia="ja-JP"/>
              </w:rPr>
            </w:pPr>
            <w:r w:rsidRPr="00EF5447">
              <w:rPr>
                <w:lang w:eastAsia="zh-TW"/>
              </w:rPr>
              <w:t>No</w:t>
            </w:r>
          </w:p>
        </w:tc>
        <w:tc>
          <w:tcPr>
            <w:tcW w:w="2738" w:type="dxa"/>
          </w:tcPr>
          <w:p w14:paraId="66B32199" w14:textId="77777777" w:rsidR="0023404E" w:rsidRPr="00EF5447" w:rsidRDefault="0023404E" w:rsidP="004442A5">
            <w:pPr>
              <w:pStyle w:val="TAC"/>
              <w:rPr>
                <w:lang w:eastAsia="zh-TW"/>
              </w:rPr>
            </w:pPr>
          </w:p>
        </w:tc>
      </w:tr>
      <w:tr w:rsidR="0023404E" w:rsidRPr="00EF5447" w14:paraId="04A385D4" w14:textId="77777777" w:rsidTr="004442A5">
        <w:trPr>
          <w:trHeight w:val="187"/>
          <w:jc w:val="center"/>
        </w:trPr>
        <w:tc>
          <w:tcPr>
            <w:tcW w:w="2495" w:type="dxa"/>
            <w:shd w:val="clear" w:color="auto" w:fill="auto"/>
            <w:noWrap/>
          </w:tcPr>
          <w:p w14:paraId="49827F91" w14:textId="77777777" w:rsidR="0023404E" w:rsidRPr="00EF5447" w:rsidRDefault="0023404E" w:rsidP="004442A5">
            <w:pPr>
              <w:pStyle w:val="TAC"/>
              <w:rPr>
                <w:lang w:eastAsia="ja-JP"/>
              </w:rPr>
            </w:pPr>
            <w:r w:rsidRPr="00EF5447">
              <w:rPr>
                <w:lang w:eastAsia="fi-FI"/>
              </w:rPr>
              <w:t>DC_28</w:t>
            </w:r>
            <w:r w:rsidRPr="00EF5447">
              <w:rPr>
                <w:lang w:eastAsia="zh-CN"/>
              </w:rPr>
              <w:t>A_n5A</w:t>
            </w:r>
            <w:r w:rsidRPr="00EF5447">
              <w:rPr>
                <w:vertAlign w:val="superscript"/>
                <w:lang w:eastAsia="zh-CN"/>
              </w:rPr>
              <w:t>8</w:t>
            </w:r>
          </w:p>
        </w:tc>
        <w:tc>
          <w:tcPr>
            <w:tcW w:w="2280" w:type="dxa"/>
          </w:tcPr>
          <w:p w14:paraId="2E64C1A2" w14:textId="77777777" w:rsidR="0023404E" w:rsidRPr="00EF5447" w:rsidRDefault="0023404E" w:rsidP="004442A5">
            <w:pPr>
              <w:pStyle w:val="TAC"/>
              <w:rPr>
                <w:lang w:eastAsia="ja-JP"/>
              </w:rPr>
            </w:pPr>
            <w:r w:rsidRPr="00EF5447">
              <w:rPr>
                <w:lang w:eastAsia="fi-FI"/>
              </w:rPr>
              <w:t>DC_</w:t>
            </w:r>
            <w:r w:rsidRPr="00EF5447">
              <w:rPr>
                <w:lang w:eastAsia="zh-CN"/>
              </w:rPr>
              <w:t>28A_n5A</w:t>
            </w:r>
          </w:p>
        </w:tc>
        <w:tc>
          <w:tcPr>
            <w:tcW w:w="2738" w:type="dxa"/>
            <w:shd w:val="clear" w:color="auto" w:fill="auto"/>
            <w:noWrap/>
          </w:tcPr>
          <w:p w14:paraId="6A652EA1" w14:textId="77777777" w:rsidR="0023404E" w:rsidRPr="00EF5447" w:rsidRDefault="0023404E" w:rsidP="004442A5">
            <w:pPr>
              <w:pStyle w:val="TAC"/>
              <w:rPr>
                <w:lang w:eastAsia="ja-JP"/>
              </w:rPr>
            </w:pPr>
            <w:r w:rsidRPr="00EF5447">
              <w:rPr>
                <w:lang w:eastAsia="zh-TW"/>
              </w:rPr>
              <w:t>No</w:t>
            </w:r>
          </w:p>
        </w:tc>
        <w:tc>
          <w:tcPr>
            <w:tcW w:w="2738" w:type="dxa"/>
          </w:tcPr>
          <w:p w14:paraId="46BABAF8" w14:textId="77777777" w:rsidR="0023404E" w:rsidRPr="00EF5447" w:rsidRDefault="0023404E" w:rsidP="004442A5">
            <w:pPr>
              <w:pStyle w:val="TAC"/>
              <w:rPr>
                <w:lang w:eastAsia="zh-TW"/>
              </w:rPr>
            </w:pPr>
          </w:p>
        </w:tc>
      </w:tr>
      <w:tr w:rsidR="0023404E" w:rsidRPr="00EF5447" w14:paraId="6AF6008B" w14:textId="77777777" w:rsidTr="004442A5">
        <w:trPr>
          <w:trHeight w:val="187"/>
          <w:jc w:val="center"/>
        </w:trPr>
        <w:tc>
          <w:tcPr>
            <w:tcW w:w="2495" w:type="dxa"/>
            <w:shd w:val="clear" w:color="auto" w:fill="auto"/>
            <w:noWrap/>
          </w:tcPr>
          <w:p w14:paraId="1051BF4E" w14:textId="77777777" w:rsidR="0023404E" w:rsidRPr="00EF5447" w:rsidRDefault="0023404E" w:rsidP="004442A5">
            <w:pPr>
              <w:pStyle w:val="TAC"/>
              <w:rPr>
                <w:lang w:eastAsia="zh-TW"/>
              </w:rPr>
            </w:pPr>
            <w:r w:rsidRPr="00EF5447">
              <w:rPr>
                <w:lang w:eastAsia="zh-TW"/>
              </w:rPr>
              <w:t>DC_28A_n7A</w:t>
            </w:r>
          </w:p>
          <w:p w14:paraId="2B24CA09" w14:textId="77777777" w:rsidR="0023404E" w:rsidRPr="00EF5447" w:rsidRDefault="0023404E" w:rsidP="004442A5">
            <w:pPr>
              <w:pStyle w:val="TAC"/>
              <w:rPr>
                <w:lang w:eastAsia="fi-FI"/>
              </w:rPr>
            </w:pPr>
            <w:r w:rsidRPr="00EF5447">
              <w:rPr>
                <w:lang w:eastAsia="zh-TW"/>
              </w:rPr>
              <w:t>DC_28A_n7B</w:t>
            </w:r>
          </w:p>
        </w:tc>
        <w:tc>
          <w:tcPr>
            <w:tcW w:w="2280" w:type="dxa"/>
          </w:tcPr>
          <w:p w14:paraId="3D6785AC" w14:textId="77777777" w:rsidR="0023404E" w:rsidRPr="00EF5447" w:rsidRDefault="0023404E" w:rsidP="004442A5">
            <w:pPr>
              <w:pStyle w:val="TAC"/>
              <w:rPr>
                <w:lang w:eastAsia="fi-FI"/>
              </w:rPr>
            </w:pPr>
            <w:r w:rsidRPr="00EF5447">
              <w:rPr>
                <w:lang w:eastAsia="fi-FI"/>
              </w:rPr>
              <w:t>DC_28A_n7A</w:t>
            </w:r>
          </w:p>
          <w:p w14:paraId="477FFF7C" w14:textId="77777777" w:rsidR="0023404E" w:rsidRPr="00EF5447" w:rsidRDefault="0023404E" w:rsidP="004442A5">
            <w:pPr>
              <w:pStyle w:val="TAC"/>
              <w:rPr>
                <w:lang w:eastAsia="fi-FI"/>
              </w:rPr>
            </w:pPr>
            <w:r w:rsidRPr="00EF5447">
              <w:rPr>
                <w:lang w:eastAsia="fi-FI"/>
              </w:rPr>
              <w:t>DC_28A_n7B</w:t>
            </w:r>
          </w:p>
        </w:tc>
        <w:tc>
          <w:tcPr>
            <w:tcW w:w="2738" w:type="dxa"/>
            <w:shd w:val="clear" w:color="auto" w:fill="auto"/>
            <w:noWrap/>
          </w:tcPr>
          <w:p w14:paraId="14791662" w14:textId="77777777" w:rsidR="0023404E" w:rsidRPr="00EF5447" w:rsidRDefault="0023404E" w:rsidP="004442A5">
            <w:pPr>
              <w:pStyle w:val="TAC"/>
              <w:rPr>
                <w:lang w:eastAsia="zh-TW"/>
              </w:rPr>
            </w:pPr>
            <w:r w:rsidRPr="00EF5447">
              <w:rPr>
                <w:lang w:eastAsia="zh-TW"/>
              </w:rPr>
              <w:t>No</w:t>
            </w:r>
          </w:p>
        </w:tc>
        <w:tc>
          <w:tcPr>
            <w:tcW w:w="2738" w:type="dxa"/>
          </w:tcPr>
          <w:p w14:paraId="045C7B62" w14:textId="77777777" w:rsidR="0023404E" w:rsidRPr="00EF5447" w:rsidRDefault="0023404E" w:rsidP="004442A5">
            <w:pPr>
              <w:pStyle w:val="TAC"/>
              <w:rPr>
                <w:lang w:eastAsia="zh-TW"/>
              </w:rPr>
            </w:pPr>
          </w:p>
        </w:tc>
      </w:tr>
      <w:tr w:rsidR="0023404E" w:rsidRPr="00EF5447" w14:paraId="36D6A374" w14:textId="77777777" w:rsidTr="004442A5">
        <w:trPr>
          <w:trHeight w:val="187"/>
          <w:jc w:val="center"/>
        </w:trPr>
        <w:tc>
          <w:tcPr>
            <w:tcW w:w="2495" w:type="dxa"/>
            <w:shd w:val="clear" w:color="auto" w:fill="auto"/>
            <w:noWrap/>
          </w:tcPr>
          <w:p w14:paraId="7A7FB932" w14:textId="77777777" w:rsidR="0023404E" w:rsidRPr="00EF5447" w:rsidRDefault="0023404E" w:rsidP="004442A5">
            <w:pPr>
              <w:pStyle w:val="TAC"/>
              <w:rPr>
                <w:lang w:eastAsia="ja-JP"/>
              </w:rPr>
            </w:pPr>
            <w:r w:rsidRPr="00EF5447">
              <w:rPr>
                <w:lang w:eastAsia="ja-JP"/>
              </w:rPr>
              <w:t>DC_28A_n51A</w:t>
            </w:r>
          </w:p>
        </w:tc>
        <w:tc>
          <w:tcPr>
            <w:tcW w:w="2280" w:type="dxa"/>
          </w:tcPr>
          <w:p w14:paraId="10F0B82A" w14:textId="77777777" w:rsidR="0023404E" w:rsidRPr="00EF5447" w:rsidRDefault="0023404E" w:rsidP="004442A5">
            <w:pPr>
              <w:pStyle w:val="TAC"/>
              <w:rPr>
                <w:lang w:eastAsia="ja-JP"/>
              </w:rPr>
            </w:pPr>
            <w:r w:rsidRPr="00EF5447">
              <w:rPr>
                <w:lang w:eastAsia="ja-JP"/>
              </w:rPr>
              <w:t>DC_28A_n51A</w:t>
            </w:r>
          </w:p>
        </w:tc>
        <w:tc>
          <w:tcPr>
            <w:tcW w:w="2738" w:type="dxa"/>
            <w:shd w:val="clear" w:color="auto" w:fill="auto"/>
            <w:noWrap/>
          </w:tcPr>
          <w:p w14:paraId="7DD5E69D" w14:textId="77777777" w:rsidR="0023404E" w:rsidRPr="00EF5447" w:rsidRDefault="0023404E" w:rsidP="004442A5">
            <w:pPr>
              <w:pStyle w:val="TAC"/>
              <w:rPr>
                <w:lang w:eastAsia="ja-JP"/>
              </w:rPr>
            </w:pPr>
            <w:r w:rsidRPr="00EF5447">
              <w:rPr>
                <w:lang w:eastAsia="ja-JP"/>
              </w:rPr>
              <w:t>No</w:t>
            </w:r>
          </w:p>
        </w:tc>
        <w:tc>
          <w:tcPr>
            <w:tcW w:w="2738" w:type="dxa"/>
          </w:tcPr>
          <w:p w14:paraId="11FD208E" w14:textId="77777777" w:rsidR="0023404E" w:rsidRPr="00EF5447" w:rsidRDefault="0023404E" w:rsidP="004442A5">
            <w:pPr>
              <w:pStyle w:val="TAC"/>
              <w:rPr>
                <w:lang w:eastAsia="ja-JP"/>
              </w:rPr>
            </w:pPr>
          </w:p>
        </w:tc>
      </w:tr>
      <w:tr w:rsidR="0023404E" w:rsidRPr="00EF5447" w14:paraId="5D868856" w14:textId="77777777" w:rsidTr="004442A5">
        <w:trPr>
          <w:trHeight w:val="187"/>
          <w:jc w:val="center"/>
        </w:trPr>
        <w:tc>
          <w:tcPr>
            <w:tcW w:w="2495" w:type="dxa"/>
            <w:shd w:val="clear" w:color="auto" w:fill="auto"/>
            <w:noWrap/>
          </w:tcPr>
          <w:p w14:paraId="634977FF" w14:textId="77777777" w:rsidR="0023404E" w:rsidRPr="00EF5447" w:rsidRDefault="0023404E" w:rsidP="004442A5">
            <w:pPr>
              <w:pStyle w:val="TAC"/>
              <w:rPr>
                <w:lang w:eastAsia="ja-JP"/>
              </w:rPr>
            </w:pPr>
            <w:r w:rsidRPr="00EF5447">
              <w:rPr>
                <w:lang w:eastAsia="fi-FI"/>
              </w:rPr>
              <w:t>DC_</w:t>
            </w:r>
            <w:r w:rsidRPr="00EF5447">
              <w:rPr>
                <w:lang w:eastAsia="zh-CN"/>
              </w:rPr>
              <w:t>28A_n8A</w:t>
            </w:r>
          </w:p>
        </w:tc>
        <w:tc>
          <w:tcPr>
            <w:tcW w:w="2280" w:type="dxa"/>
          </w:tcPr>
          <w:p w14:paraId="148D7032" w14:textId="77777777" w:rsidR="0023404E" w:rsidRPr="00EF5447" w:rsidRDefault="0023404E" w:rsidP="004442A5">
            <w:pPr>
              <w:pStyle w:val="TAC"/>
              <w:rPr>
                <w:lang w:eastAsia="ja-JP"/>
              </w:rPr>
            </w:pPr>
            <w:r w:rsidRPr="00EF5447">
              <w:rPr>
                <w:lang w:eastAsia="fi-FI"/>
              </w:rPr>
              <w:t>DC_</w:t>
            </w:r>
            <w:r w:rsidRPr="00EF5447">
              <w:rPr>
                <w:lang w:eastAsia="zh-CN"/>
              </w:rPr>
              <w:t>28A_n8A</w:t>
            </w:r>
          </w:p>
        </w:tc>
        <w:tc>
          <w:tcPr>
            <w:tcW w:w="2738" w:type="dxa"/>
            <w:shd w:val="clear" w:color="auto" w:fill="auto"/>
            <w:noWrap/>
          </w:tcPr>
          <w:p w14:paraId="1115D9A0" w14:textId="77777777" w:rsidR="0023404E" w:rsidRPr="00EF5447" w:rsidRDefault="0023404E" w:rsidP="004442A5">
            <w:pPr>
              <w:pStyle w:val="TAC"/>
              <w:rPr>
                <w:lang w:eastAsia="ja-JP"/>
              </w:rPr>
            </w:pPr>
            <w:r w:rsidRPr="00EF5447">
              <w:rPr>
                <w:lang w:eastAsia="zh-TW"/>
              </w:rPr>
              <w:t>No</w:t>
            </w:r>
          </w:p>
        </w:tc>
        <w:tc>
          <w:tcPr>
            <w:tcW w:w="2738" w:type="dxa"/>
          </w:tcPr>
          <w:p w14:paraId="0E4A9017" w14:textId="77777777" w:rsidR="0023404E" w:rsidRPr="00EF5447" w:rsidRDefault="0023404E" w:rsidP="004442A5">
            <w:pPr>
              <w:pStyle w:val="TAC"/>
              <w:rPr>
                <w:lang w:eastAsia="zh-TW"/>
              </w:rPr>
            </w:pPr>
          </w:p>
        </w:tc>
      </w:tr>
      <w:tr w:rsidR="0023404E" w:rsidRPr="00EF5447" w14:paraId="37D01C2A" w14:textId="77777777" w:rsidTr="004442A5">
        <w:trPr>
          <w:trHeight w:val="187"/>
          <w:jc w:val="center"/>
        </w:trPr>
        <w:tc>
          <w:tcPr>
            <w:tcW w:w="2495" w:type="dxa"/>
            <w:shd w:val="clear" w:color="auto" w:fill="auto"/>
            <w:noWrap/>
          </w:tcPr>
          <w:p w14:paraId="0D293E1C" w14:textId="77777777" w:rsidR="0023404E" w:rsidRPr="00EF5447" w:rsidRDefault="0023404E" w:rsidP="004442A5">
            <w:pPr>
              <w:pStyle w:val="TAC"/>
              <w:rPr>
                <w:lang w:eastAsia="fi-FI"/>
              </w:rPr>
            </w:pPr>
            <w:r w:rsidRPr="00EF5447">
              <w:rPr>
                <w:lang w:eastAsia="fi-FI"/>
              </w:rPr>
              <w:lastRenderedPageBreak/>
              <w:t>DC_28A_n40A</w:t>
            </w:r>
          </w:p>
        </w:tc>
        <w:tc>
          <w:tcPr>
            <w:tcW w:w="2280" w:type="dxa"/>
          </w:tcPr>
          <w:p w14:paraId="02407D1C" w14:textId="77777777" w:rsidR="0023404E" w:rsidRPr="00EF5447" w:rsidRDefault="0023404E" w:rsidP="004442A5">
            <w:pPr>
              <w:pStyle w:val="TAC"/>
              <w:rPr>
                <w:lang w:eastAsia="fi-FI"/>
              </w:rPr>
            </w:pPr>
            <w:r w:rsidRPr="00EF5447">
              <w:rPr>
                <w:lang w:eastAsia="fi-FI"/>
              </w:rPr>
              <w:t>DC_28A_n40A</w:t>
            </w:r>
          </w:p>
        </w:tc>
        <w:tc>
          <w:tcPr>
            <w:tcW w:w="2738" w:type="dxa"/>
            <w:shd w:val="clear" w:color="auto" w:fill="auto"/>
            <w:noWrap/>
          </w:tcPr>
          <w:p w14:paraId="7F0C52D7" w14:textId="77777777" w:rsidR="0023404E" w:rsidRPr="00EF5447" w:rsidRDefault="0023404E" w:rsidP="004442A5">
            <w:pPr>
              <w:pStyle w:val="TAC"/>
              <w:rPr>
                <w:lang w:eastAsia="zh-TW"/>
              </w:rPr>
            </w:pPr>
            <w:r w:rsidRPr="00EF5447">
              <w:rPr>
                <w:lang w:eastAsia="zh-TW"/>
              </w:rPr>
              <w:t>No</w:t>
            </w:r>
          </w:p>
        </w:tc>
        <w:tc>
          <w:tcPr>
            <w:tcW w:w="2738" w:type="dxa"/>
          </w:tcPr>
          <w:p w14:paraId="16D300BD" w14:textId="77777777" w:rsidR="0023404E" w:rsidRPr="00EF5447" w:rsidRDefault="0023404E" w:rsidP="004442A5">
            <w:pPr>
              <w:pStyle w:val="TAC"/>
              <w:rPr>
                <w:lang w:eastAsia="zh-TW"/>
              </w:rPr>
            </w:pPr>
          </w:p>
        </w:tc>
      </w:tr>
      <w:tr w:rsidR="0023404E" w:rsidRPr="00EF5447" w14:paraId="01AE2DFB" w14:textId="77777777" w:rsidTr="004442A5">
        <w:trPr>
          <w:trHeight w:val="187"/>
          <w:jc w:val="center"/>
        </w:trPr>
        <w:tc>
          <w:tcPr>
            <w:tcW w:w="2495" w:type="dxa"/>
            <w:shd w:val="clear" w:color="auto" w:fill="auto"/>
            <w:noWrap/>
          </w:tcPr>
          <w:p w14:paraId="45D5585D" w14:textId="77777777" w:rsidR="0023404E" w:rsidRPr="00EF5447" w:rsidRDefault="0023404E" w:rsidP="004442A5">
            <w:pPr>
              <w:pStyle w:val="TAC"/>
              <w:rPr>
                <w:lang w:eastAsia="fi-FI"/>
              </w:rPr>
            </w:pPr>
            <w:r w:rsidRPr="00EF5447">
              <w:rPr>
                <w:lang w:eastAsia="fi-FI"/>
              </w:rPr>
              <w:t>DC_</w:t>
            </w:r>
            <w:r w:rsidRPr="00EF5447">
              <w:rPr>
                <w:lang w:eastAsia="zh-TW"/>
              </w:rPr>
              <w:t>28</w:t>
            </w:r>
            <w:r w:rsidRPr="00EF5447">
              <w:rPr>
                <w:lang w:eastAsia="fi-FI"/>
              </w:rPr>
              <w:t>A_n</w:t>
            </w:r>
            <w:r w:rsidRPr="00EF5447">
              <w:rPr>
                <w:lang w:eastAsia="zh-TW"/>
              </w:rPr>
              <w:t>41A</w:t>
            </w:r>
            <w:r w:rsidRPr="00EF5447">
              <w:rPr>
                <w:vertAlign w:val="superscript"/>
                <w:lang w:eastAsia="fi-FI"/>
              </w:rPr>
              <w:t>7</w:t>
            </w:r>
          </w:p>
        </w:tc>
        <w:tc>
          <w:tcPr>
            <w:tcW w:w="2280" w:type="dxa"/>
          </w:tcPr>
          <w:p w14:paraId="24ABD136" w14:textId="77777777" w:rsidR="0023404E" w:rsidRPr="00EF5447" w:rsidRDefault="0023404E" w:rsidP="004442A5">
            <w:pPr>
              <w:pStyle w:val="TAC"/>
              <w:rPr>
                <w:lang w:eastAsia="fi-FI"/>
              </w:rPr>
            </w:pPr>
            <w:r w:rsidRPr="00EF5447">
              <w:rPr>
                <w:lang w:eastAsia="fi-FI"/>
              </w:rPr>
              <w:t>DC_</w:t>
            </w:r>
            <w:r w:rsidRPr="00EF5447">
              <w:rPr>
                <w:lang w:eastAsia="zh-TW"/>
              </w:rPr>
              <w:t>28</w:t>
            </w:r>
            <w:r w:rsidRPr="00EF5447">
              <w:rPr>
                <w:lang w:eastAsia="fi-FI"/>
              </w:rPr>
              <w:t>A_n</w:t>
            </w:r>
            <w:r w:rsidRPr="00EF5447">
              <w:rPr>
                <w:lang w:eastAsia="zh-TW"/>
              </w:rPr>
              <w:t>41A</w:t>
            </w:r>
          </w:p>
        </w:tc>
        <w:tc>
          <w:tcPr>
            <w:tcW w:w="2738" w:type="dxa"/>
            <w:shd w:val="clear" w:color="auto" w:fill="auto"/>
            <w:noWrap/>
          </w:tcPr>
          <w:p w14:paraId="6E85CDE5" w14:textId="77777777" w:rsidR="0023404E" w:rsidRPr="00EF5447" w:rsidRDefault="0023404E" w:rsidP="004442A5">
            <w:pPr>
              <w:pStyle w:val="TAC"/>
              <w:rPr>
                <w:lang w:eastAsia="ja-JP"/>
              </w:rPr>
            </w:pPr>
            <w:r w:rsidRPr="00EF5447">
              <w:rPr>
                <w:lang w:eastAsia="ja-JP"/>
              </w:rPr>
              <w:t>No</w:t>
            </w:r>
          </w:p>
        </w:tc>
        <w:tc>
          <w:tcPr>
            <w:tcW w:w="2738" w:type="dxa"/>
          </w:tcPr>
          <w:p w14:paraId="1E38BCC2" w14:textId="77777777" w:rsidR="0023404E" w:rsidRPr="00EF5447" w:rsidRDefault="0023404E" w:rsidP="004442A5">
            <w:pPr>
              <w:pStyle w:val="TAC"/>
              <w:rPr>
                <w:lang w:eastAsia="ja-JP"/>
              </w:rPr>
            </w:pPr>
          </w:p>
        </w:tc>
      </w:tr>
      <w:tr w:rsidR="0023404E" w:rsidRPr="00EF5447" w14:paraId="6C635F35" w14:textId="77777777" w:rsidTr="004442A5">
        <w:trPr>
          <w:trHeight w:val="187"/>
          <w:jc w:val="center"/>
        </w:trPr>
        <w:tc>
          <w:tcPr>
            <w:tcW w:w="2495" w:type="dxa"/>
            <w:shd w:val="clear" w:color="auto" w:fill="auto"/>
            <w:noWrap/>
          </w:tcPr>
          <w:p w14:paraId="12269EF3" w14:textId="77777777" w:rsidR="0023404E" w:rsidRPr="00EF5447" w:rsidRDefault="0023404E" w:rsidP="004442A5">
            <w:pPr>
              <w:pStyle w:val="TAC"/>
              <w:rPr>
                <w:lang w:eastAsia="fi-FI"/>
              </w:rPr>
            </w:pPr>
            <w:r w:rsidRPr="00EF5447">
              <w:rPr>
                <w:lang w:eastAsia="fi-FI"/>
              </w:rPr>
              <w:t>DC_</w:t>
            </w:r>
            <w:r w:rsidRPr="00EF5447">
              <w:rPr>
                <w:lang w:eastAsia="zh-TW"/>
              </w:rPr>
              <w:t>28</w:t>
            </w:r>
            <w:r w:rsidRPr="00EF5447">
              <w:rPr>
                <w:lang w:eastAsia="fi-FI"/>
              </w:rPr>
              <w:t>A_n</w:t>
            </w:r>
            <w:r w:rsidRPr="00EF5447">
              <w:rPr>
                <w:lang w:eastAsia="zh-TW"/>
              </w:rPr>
              <w:t>50A</w:t>
            </w:r>
          </w:p>
        </w:tc>
        <w:tc>
          <w:tcPr>
            <w:tcW w:w="2280" w:type="dxa"/>
          </w:tcPr>
          <w:p w14:paraId="6EAC7C8F" w14:textId="77777777" w:rsidR="0023404E" w:rsidRPr="00EF5447" w:rsidRDefault="0023404E" w:rsidP="004442A5">
            <w:pPr>
              <w:pStyle w:val="TAC"/>
              <w:rPr>
                <w:lang w:eastAsia="fi-FI"/>
              </w:rPr>
            </w:pPr>
            <w:r w:rsidRPr="00EF5447">
              <w:rPr>
                <w:lang w:eastAsia="fi-FI"/>
              </w:rPr>
              <w:t>DC_</w:t>
            </w:r>
            <w:r w:rsidRPr="00EF5447">
              <w:rPr>
                <w:lang w:eastAsia="zh-TW"/>
              </w:rPr>
              <w:t>28</w:t>
            </w:r>
            <w:r w:rsidRPr="00EF5447">
              <w:rPr>
                <w:lang w:eastAsia="fi-FI"/>
              </w:rPr>
              <w:t>A_n</w:t>
            </w:r>
            <w:r w:rsidRPr="00EF5447">
              <w:rPr>
                <w:lang w:eastAsia="zh-TW"/>
              </w:rPr>
              <w:t>50A</w:t>
            </w:r>
          </w:p>
        </w:tc>
        <w:tc>
          <w:tcPr>
            <w:tcW w:w="2738" w:type="dxa"/>
            <w:shd w:val="clear" w:color="auto" w:fill="auto"/>
            <w:noWrap/>
          </w:tcPr>
          <w:p w14:paraId="6A337833" w14:textId="77777777" w:rsidR="0023404E" w:rsidRPr="00EF5447" w:rsidRDefault="0023404E" w:rsidP="004442A5">
            <w:pPr>
              <w:pStyle w:val="TAC"/>
              <w:rPr>
                <w:lang w:eastAsia="ja-JP"/>
              </w:rPr>
            </w:pPr>
            <w:r w:rsidRPr="00EF5447">
              <w:rPr>
                <w:lang w:eastAsia="ja-JP"/>
              </w:rPr>
              <w:t>No</w:t>
            </w:r>
          </w:p>
        </w:tc>
        <w:tc>
          <w:tcPr>
            <w:tcW w:w="2738" w:type="dxa"/>
          </w:tcPr>
          <w:p w14:paraId="53973F47" w14:textId="77777777" w:rsidR="0023404E" w:rsidRPr="00EF5447" w:rsidRDefault="0023404E" w:rsidP="004442A5">
            <w:pPr>
              <w:pStyle w:val="TAC"/>
              <w:rPr>
                <w:lang w:eastAsia="ja-JP"/>
              </w:rPr>
            </w:pPr>
          </w:p>
        </w:tc>
      </w:tr>
      <w:tr w:rsidR="0023404E" w:rsidRPr="00EF5447" w14:paraId="2424BBF7" w14:textId="77777777" w:rsidTr="004442A5">
        <w:trPr>
          <w:trHeight w:val="187"/>
          <w:jc w:val="center"/>
        </w:trPr>
        <w:tc>
          <w:tcPr>
            <w:tcW w:w="2495" w:type="dxa"/>
            <w:shd w:val="clear" w:color="auto" w:fill="auto"/>
            <w:noWrap/>
          </w:tcPr>
          <w:p w14:paraId="3B485AFB" w14:textId="77777777" w:rsidR="0023404E" w:rsidRPr="00EF5447" w:rsidRDefault="0023404E" w:rsidP="004442A5">
            <w:pPr>
              <w:pStyle w:val="TAC"/>
              <w:rPr>
                <w:lang w:eastAsia="fi-FI"/>
              </w:rPr>
            </w:pPr>
            <w:r w:rsidRPr="00EF5447">
              <w:t>DC_28A_n66A</w:t>
            </w:r>
          </w:p>
        </w:tc>
        <w:tc>
          <w:tcPr>
            <w:tcW w:w="2280" w:type="dxa"/>
          </w:tcPr>
          <w:p w14:paraId="61D72A38" w14:textId="77777777" w:rsidR="0023404E" w:rsidRPr="00EF5447" w:rsidRDefault="0023404E" w:rsidP="004442A5">
            <w:pPr>
              <w:pStyle w:val="TAC"/>
              <w:rPr>
                <w:lang w:eastAsia="fi-FI"/>
              </w:rPr>
            </w:pPr>
            <w:r w:rsidRPr="00EF5447">
              <w:t>DC_28A_n66A</w:t>
            </w:r>
          </w:p>
        </w:tc>
        <w:tc>
          <w:tcPr>
            <w:tcW w:w="2738" w:type="dxa"/>
            <w:shd w:val="clear" w:color="auto" w:fill="auto"/>
            <w:noWrap/>
          </w:tcPr>
          <w:p w14:paraId="167B9AC9" w14:textId="77777777" w:rsidR="0023404E" w:rsidRPr="00EF5447" w:rsidRDefault="0023404E" w:rsidP="004442A5">
            <w:pPr>
              <w:pStyle w:val="TAC"/>
              <w:rPr>
                <w:lang w:eastAsia="ja-JP"/>
              </w:rPr>
            </w:pPr>
            <w:r w:rsidRPr="00EF5447">
              <w:t>No</w:t>
            </w:r>
          </w:p>
        </w:tc>
        <w:tc>
          <w:tcPr>
            <w:tcW w:w="2738" w:type="dxa"/>
          </w:tcPr>
          <w:p w14:paraId="1EEDCED6" w14:textId="77777777" w:rsidR="0023404E" w:rsidRPr="00EF5447" w:rsidDel="00D24888" w:rsidRDefault="0023404E" w:rsidP="004442A5">
            <w:pPr>
              <w:pStyle w:val="TAC"/>
              <w:rPr>
                <w:lang w:eastAsia="zh-CN"/>
              </w:rPr>
            </w:pPr>
          </w:p>
        </w:tc>
      </w:tr>
      <w:tr w:rsidR="0023404E" w:rsidRPr="00EF5447" w14:paraId="5007B449" w14:textId="77777777" w:rsidTr="004442A5">
        <w:trPr>
          <w:trHeight w:val="187"/>
          <w:jc w:val="center"/>
        </w:trPr>
        <w:tc>
          <w:tcPr>
            <w:tcW w:w="2495" w:type="dxa"/>
            <w:shd w:val="clear" w:color="auto" w:fill="auto"/>
            <w:noWrap/>
          </w:tcPr>
          <w:p w14:paraId="304BAC80" w14:textId="77777777" w:rsidR="0023404E" w:rsidRPr="00EF5447" w:rsidRDefault="0023404E" w:rsidP="004442A5">
            <w:pPr>
              <w:pStyle w:val="TAC"/>
              <w:rPr>
                <w:lang w:eastAsia="fi-FI"/>
              </w:rPr>
            </w:pPr>
            <w:r w:rsidRPr="00EF5447">
              <w:rPr>
                <w:lang w:eastAsia="fi-FI"/>
              </w:rPr>
              <w:t>DC_28A_n77A</w:t>
            </w:r>
            <w:r w:rsidRPr="00EF5447">
              <w:rPr>
                <w:vertAlign w:val="superscript"/>
                <w:lang w:eastAsia="fi-FI"/>
              </w:rPr>
              <w:t>7</w:t>
            </w:r>
          </w:p>
          <w:p w14:paraId="62258610" w14:textId="77777777" w:rsidR="0023404E" w:rsidRPr="00EF5447" w:rsidRDefault="0023404E" w:rsidP="004442A5">
            <w:pPr>
              <w:pStyle w:val="TAC"/>
              <w:rPr>
                <w:lang w:eastAsia="fi-FI"/>
              </w:rPr>
            </w:pPr>
            <w:r w:rsidRPr="00EF5447">
              <w:rPr>
                <w:lang w:eastAsia="fi-FI"/>
              </w:rPr>
              <w:t>DC_28A_n77C</w:t>
            </w:r>
            <w:r w:rsidRPr="00EF5447">
              <w:rPr>
                <w:vertAlign w:val="superscript"/>
                <w:lang w:eastAsia="fi-FI"/>
              </w:rPr>
              <w:t>7</w:t>
            </w:r>
          </w:p>
        </w:tc>
        <w:tc>
          <w:tcPr>
            <w:tcW w:w="2280" w:type="dxa"/>
          </w:tcPr>
          <w:p w14:paraId="5494EC4D" w14:textId="77777777" w:rsidR="0023404E" w:rsidRPr="00EF5447" w:rsidRDefault="0023404E" w:rsidP="004442A5">
            <w:pPr>
              <w:pStyle w:val="TAC"/>
              <w:rPr>
                <w:lang w:eastAsia="fi-FI"/>
              </w:rPr>
            </w:pPr>
            <w:r w:rsidRPr="00EF5447">
              <w:rPr>
                <w:lang w:eastAsia="fi-FI"/>
              </w:rPr>
              <w:t>DC_28A_n77A</w:t>
            </w:r>
          </w:p>
        </w:tc>
        <w:tc>
          <w:tcPr>
            <w:tcW w:w="2738" w:type="dxa"/>
            <w:shd w:val="clear" w:color="auto" w:fill="auto"/>
            <w:noWrap/>
          </w:tcPr>
          <w:p w14:paraId="703A33AA" w14:textId="77777777" w:rsidR="0023404E" w:rsidRPr="00EF5447" w:rsidRDefault="0023404E" w:rsidP="004442A5">
            <w:pPr>
              <w:pStyle w:val="TAC"/>
              <w:rPr>
                <w:lang w:eastAsia="fi-FI"/>
              </w:rPr>
            </w:pPr>
            <w:r w:rsidRPr="00EF5447">
              <w:rPr>
                <w:lang w:eastAsia="fi-FI"/>
              </w:rPr>
              <w:t>No</w:t>
            </w:r>
          </w:p>
        </w:tc>
        <w:tc>
          <w:tcPr>
            <w:tcW w:w="2738" w:type="dxa"/>
          </w:tcPr>
          <w:p w14:paraId="03DCFDF8" w14:textId="77777777" w:rsidR="0023404E" w:rsidRPr="00EF5447" w:rsidRDefault="0023404E" w:rsidP="004442A5">
            <w:pPr>
              <w:pStyle w:val="TAC"/>
              <w:rPr>
                <w:lang w:eastAsia="fi-FI"/>
              </w:rPr>
            </w:pPr>
            <w:r w:rsidRPr="00EF5447">
              <w:rPr>
                <w:lang w:eastAsia="zh-CN"/>
              </w:rPr>
              <w:t>No</w:t>
            </w:r>
          </w:p>
        </w:tc>
      </w:tr>
      <w:tr w:rsidR="0023404E" w:rsidRPr="00EF5447" w14:paraId="32263D00" w14:textId="77777777" w:rsidTr="004442A5">
        <w:trPr>
          <w:trHeight w:val="187"/>
          <w:jc w:val="center"/>
        </w:trPr>
        <w:tc>
          <w:tcPr>
            <w:tcW w:w="2495" w:type="dxa"/>
            <w:shd w:val="clear" w:color="auto" w:fill="auto"/>
            <w:noWrap/>
          </w:tcPr>
          <w:p w14:paraId="529C4044" w14:textId="77777777" w:rsidR="0023404E" w:rsidRPr="00EF5447" w:rsidRDefault="0023404E" w:rsidP="004442A5">
            <w:pPr>
              <w:pStyle w:val="TAC"/>
              <w:rPr>
                <w:lang w:eastAsia="fi-FI"/>
              </w:rPr>
            </w:pPr>
            <w:r w:rsidRPr="00EF5447">
              <w:rPr>
                <w:lang w:eastAsia="ja-JP"/>
              </w:rPr>
              <w:t>DC_28A_n77(2A)</w:t>
            </w:r>
            <w:r w:rsidRPr="00EF5447">
              <w:rPr>
                <w:vertAlign w:val="superscript"/>
                <w:lang w:eastAsia="ja-JP"/>
              </w:rPr>
              <w:t>7</w:t>
            </w:r>
          </w:p>
        </w:tc>
        <w:tc>
          <w:tcPr>
            <w:tcW w:w="2280" w:type="dxa"/>
          </w:tcPr>
          <w:p w14:paraId="4F5A522F" w14:textId="77777777" w:rsidR="0023404E" w:rsidRPr="00EF5447" w:rsidRDefault="0023404E" w:rsidP="004442A5">
            <w:pPr>
              <w:pStyle w:val="TAC"/>
              <w:rPr>
                <w:lang w:eastAsia="fi-FI"/>
              </w:rPr>
            </w:pPr>
            <w:r w:rsidRPr="00EF5447">
              <w:rPr>
                <w:lang w:eastAsia="fi-FI"/>
              </w:rPr>
              <w:t>DC_28A_n77A</w:t>
            </w:r>
          </w:p>
        </w:tc>
        <w:tc>
          <w:tcPr>
            <w:tcW w:w="2738" w:type="dxa"/>
            <w:shd w:val="clear" w:color="auto" w:fill="auto"/>
            <w:noWrap/>
          </w:tcPr>
          <w:p w14:paraId="570FBAFA" w14:textId="77777777" w:rsidR="0023404E" w:rsidRPr="00EF5447" w:rsidRDefault="0023404E" w:rsidP="004442A5">
            <w:pPr>
              <w:pStyle w:val="TAC"/>
              <w:rPr>
                <w:lang w:eastAsia="fi-FI"/>
              </w:rPr>
            </w:pPr>
            <w:r w:rsidRPr="00EF5447">
              <w:rPr>
                <w:lang w:eastAsia="fi-FI"/>
              </w:rPr>
              <w:t>No</w:t>
            </w:r>
          </w:p>
        </w:tc>
        <w:tc>
          <w:tcPr>
            <w:tcW w:w="2738" w:type="dxa"/>
          </w:tcPr>
          <w:p w14:paraId="1184E3DD" w14:textId="77777777" w:rsidR="0023404E" w:rsidRPr="00EF5447" w:rsidRDefault="0023404E" w:rsidP="004442A5">
            <w:pPr>
              <w:pStyle w:val="TAC"/>
              <w:rPr>
                <w:lang w:eastAsia="fi-FI"/>
              </w:rPr>
            </w:pPr>
            <w:r w:rsidRPr="00EF5447">
              <w:rPr>
                <w:lang w:eastAsia="zh-CN"/>
              </w:rPr>
              <w:t>No</w:t>
            </w:r>
          </w:p>
        </w:tc>
      </w:tr>
      <w:tr w:rsidR="0023404E" w:rsidRPr="00EF5447" w14:paraId="508A24EE" w14:textId="77777777" w:rsidTr="004442A5">
        <w:trPr>
          <w:trHeight w:val="187"/>
          <w:jc w:val="center"/>
        </w:trPr>
        <w:tc>
          <w:tcPr>
            <w:tcW w:w="2495" w:type="dxa"/>
            <w:shd w:val="clear" w:color="auto" w:fill="auto"/>
            <w:noWrap/>
          </w:tcPr>
          <w:p w14:paraId="7FFEE6D0" w14:textId="77777777" w:rsidR="0023404E" w:rsidRPr="00EF5447" w:rsidRDefault="0023404E" w:rsidP="004442A5">
            <w:pPr>
              <w:pStyle w:val="TAC"/>
              <w:rPr>
                <w:lang w:eastAsia="fi-FI"/>
              </w:rPr>
            </w:pPr>
            <w:r w:rsidRPr="00EF5447">
              <w:rPr>
                <w:lang w:eastAsia="fi-FI"/>
              </w:rPr>
              <w:t>DC_28A_n78A</w:t>
            </w:r>
            <w:r w:rsidRPr="00EF5447">
              <w:rPr>
                <w:vertAlign w:val="superscript"/>
                <w:lang w:eastAsia="fi-FI"/>
              </w:rPr>
              <w:t>7</w:t>
            </w:r>
          </w:p>
          <w:p w14:paraId="70E9B424" w14:textId="77777777" w:rsidR="0023404E" w:rsidRPr="00EF5447" w:rsidRDefault="0023404E" w:rsidP="004442A5">
            <w:pPr>
              <w:pStyle w:val="TAC"/>
              <w:rPr>
                <w:lang w:eastAsia="fi-FI"/>
              </w:rPr>
            </w:pPr>
            <w:r w:rsidRPr="00EF5447">
              <w:rPr>
                <w:lang w:eastAsia="fi-FI"/>
              </w:rPr>
              <w:t>DC_28A_n78C</w:t>
            </w:r>
            <w:r w:rsidRPr="00EF5447">
              <w:rPr>
                <w:vertAlign w:val="superscript"/>
                <w:lang w:eastAsia="fi-FI"/>
              </w:rPr>
              <w:t>7</w:t>
            </w:r>
          </w:p>
        </w:tc>
        <w:tc>
          <w:tcPr>
            <w:tcW w:w="2280" w:type="dxa"/>
          </w:tcPr>
          <w:p w14:paraId="50B0CF93" w14:textId="77777777" w:rsidR="0023404E" w:rsidRPr="00EF5447" w:rsidRDefault="0023404E" w:rsidP="004442A5">
            <w:pPr>
              <w:pStyle w:val="TAC"/>
              <w:rPr>
                <w:lang w:eastAsia="fi-FI"/>
              </w:rPr>
            </w:pPr>
            <w:r w:rsidRPr="00EF5447">
              <w:rPr>
                <w:lang w:eastAsia="fi-FI"/>
              </w:rPr>
              <w:t>DC_28A_n78A</w:t>
            </w:r>
          </w:p>
        </w:tc>
        <w:tc>
          <w:tcPr>
            <w:tcW w:w="2738" w:type="dxa"/>
            <w:shd w:val="clear" w:color="auto" w:fill="auto"/>
            <w:noWrap/>
          </w:tcPr>
          <w:p w14:paraId="2A18160B" w14:textId="77777777" w:rsidR="0023404E" w:rsidRPr="00EF5447" w:rsidRDefault="0023404E" w:rsidP="004442A5">
            <w:pPr>
              <w:pStyle w:val="TAC"/>
              <w:rPr>
                <w:lang w:eastAsia="fi-FI"/>
              </w:rPr>
            </w:pPr>
            <w:r w:rsidRPr="00EF5447">
              <w:rPr>
                <w:lang w:eastAsia="fi-FI"/>
              </w:rPr>
              <w:t>No</w:t>
            </w:r>
          </w:p>
        </w:tc>
        <w:tc>
          <w:tcPr>
            <w:tcW w:w="2738" w:type="dxa"/>
          </w:tcPr>
          <w:p w14:paraId="79125D17" w14:textId="77777777" w:rsidR="0023404E" w:rsidRPr="00EF5447" w:rsidRDefault="0023404E" w:rsidP="004442A5">
            <w:pPr>
              <w:pStyle w:val="TAC"/>
              <w:rPr>
                <w:lang w:eastAsia="fi-FI"/>
              </w:rPr>
            </w:pPr>
            <w:r w:rsidRPr="00EF5447">
              <w:rPr>
                <w:lang w:eastAsia="zh-CN"/>
              </w:rPr>
              <w:t>No</w:t>
            </w:r>
          </w:p>
        </w:tc>
      </w:tr>
      <w:tr w:rsidR="0023404E" w:rsidRPr="00EF5447" w14:paraId="59420604" w14:textId="77777777" w:rsidTr="004442A5">
        <w:trPr>
          <w:trHeight w:val="187"/>
          <w:jc w:val="center"/>
        </w:trPr>
        <w:tc>
          <w:tcPr>
            <w:tcW w:w="2495" w:type="dxa"/>
            <w:shd w:val="clear" w:color="auto" w:fill="auto"/>
            <w:noWrap/>
          </w:tcPr>
          <w:p w14:paraId="5EB795C0" w14:textId="77777777" w:rsidR="0023404E" w:rsidRPr="00EF5447" w:rsidRDefault="0023404E" w:rsidP="004442A5">
            <w:pPr>
              <w:pStyle w:val="TAC"/>
              <w:rPr>
                <w:lang w:eastAsia="fi-FI"/>
              </w:rPr>
            </w:pPr>
            <w:r w:rsidRPr="00EF5447">
              <w:rPr>
                <w:lang w:eastAsia="zh-CN"/>
              </w:rPr>
              <w:t>DC_28A_n78(2A)</w:t>
            </w:r>
            <w:r w:rsidRPr="00EF5447">
              <w:rPr>
                <w:vertAlign w:val="superscript"/>
                <w:lang w:eastAsia="fi-FI"/>
              </w:rPr>
              <w:t>7</w:t>
            </w:r>
          </w:p>
        </w:tc>
        <w:tc>
          <w:tcPr>
            <w:tcW w:w="2280" w:type="dxa"/>
          </w:tcPr>
          <w:p w14:paraId="43F8D80B" w14:textId="77777777" w:rsidR="0023404E" w:rsidRPr="00EF5447" w:rsidRDefault="0023404E" w:rsidP="004442A5">
            <w:pPr>
              <w:pStyle w:val="TAC"/>
              <w:rPr>
                <w:lang w:eastAsia="fi-FI"/>
              </w:rPr>
            </w:pPr>
            <w:r w:rsidRPr="00EF5447">
              <w:rPr>
                <w:lang w:eastAsia="fi-FI"/>
              </w:rPr>
              <w:t>DC_28A_n78A</w:t>
            </w:r>
          </w:p>
        </w:tc>
        <w:tc>
          <w:tcPr>
            <w:tcW w:w="2738" w:type="dxa"/>
            <w:shd w:val="clear" w:color="auto" w:fill="auto"/>
            <w:noWrap/>
          </w:tcPr>
          <w:p w14:paraId="3C84EA0D" w14:textId="77777777" w:rsidR="0023404E" w:rsidRPr="00EF5447" w:rsidRDefault="0023404E" w:rsidP="004442A5">
            <w:pPr>
              <w:pStyle w:val="TAC"/>
              <w:rPr>
                <w:lang w:eastAsia="fi-FI"/>
              </w:rPr>
            </w:pPr>
            <w:r w:rsidRPr="00EF5447">
              <w:rPr>
                <w:lang w:eastAsia="fi-FI"/>
              </w:rPr>
              <w:t>No</w:t>
            </w:r>
          </w:p>
        </w:tc>
        <w:tc>
          <w:tcPr>
            <w:tcW w:w="2738" w:type="dxa"/>
          </w:tcPr>
          <w:p w14:paraId="5213B636" w14:textId="77777777" w:rsidR="0023404E" w:rsidRPr="00EF5447" w:rsidRDefault="0023404E" w:rsidP="004442A5">
            <w:pPr>
              <w:pStyle w:val="TAC"/>
              <w:rPr>
                <w:lang w:eastAsia="fi-FI"/>
              </w:rPr>
            </w:pPr>
            <w:r w:rsidRPr="00EF5447">
              <w:rPr>
                <w:lang w:eastAsia="zh-CN"/>
              </w:rPr>
              <w:t>No</w:t>
            </w:r>
          </w:p>
        </w:tc>
      </w:tr>
      <w:tr w:rsidR="0023404E" w:rsidRPr="00EF5447" w14:paraId="3F680736" w14:textId="77777777" w:rsidTr="004442A5">
        <w:trPr>
          <w:trHeight w:val="187"/>
          <w:jc w:val="center"/>
        </w:trPr>
        <w:tc>
          <w:tcPr>
            <w:tcW w:w="2495" w:type="dxa"/>
            <w:shd w:val="clear" w:color="auto" w:fill="auto"/>
            <w:noWrap/>
          </w:tcPr>
          <w:p w14:paraId="54ED9D78" w14:textId="77777777" w:rsidR="0023404E" w:rsidRPr="00EF5447" w:rsidRDefault="0023404E" w:rsidP="004442A5">
            <w:pPr>
              <w:pStyle w:val="TAC"/>
              <w:rPr>
                <w:lang w:eastAsia="fi-FI"/>
              </w:rPr>
            </w:pPr>
            <w:r w:rsidRPr="00EF5447">
              <w:rPr>
                <w:lang w:eastAsia="fi-FI"/>
              </w:rPr>
              <w:t>DC_28A_n79A</w:t>
            </w:r>
            <w:r w:rsidRPr="00EF5447">
              <w:rPr>
                <w:vertAlign w:val="superscript"/>
                <w:lang w:eastAsia="fi-FI"/>
              </w:rPr>
              <w:t>7</w:t>
            </w:r>
          </w:p>
          <w:p w14:paraId="3ABEF284" w14:textId="77777777" w:rsidR="0023404E" w:rsidRPr="00EF5447" w:rsidRDefault="0023404E" w:rsidP="004442A5">
            <w:pPr>
              <w:pStyle w:val="TAC"/>
              <w:rPr>
                <w:lang w:eastAsia="fi-FI"/>
              </w:rPr>
            </w:pPr>
            <w:r w:rsidRPr="00EF5447">
              <w:rPr>
                <w:lang w:eastAsia="fi-FI"/>
              </w:rPr>
              <w:t>DC_28A_n79C</w:t>
            </w:r>
            <w:r w:rsidRPr="00EF5447">
              <w:rPr>
                <w:vertAlign w:val="superscript"/>
                <w:lang w:eastAsia="fi-FI"/>
              </w:rPr>
              <w:t>7</w:t>
            </w:r>
          </w:p>
        </w:tc>
        <w:tc>
          <w:tcPr>
            <w:tcW w:w="2280" w:type="dxa"/>
          </w:tcPr>
          <w:p w14:paraId="4A6A7756" w14:textId="77777777" w:rsidR="0023404E" w:rsidRPr="00EF5447" w:rsidRDefault="0023404E" w:rsidP="004442A5">
            <w:pPr>
              <w:pStyle w:val="TAC"/>
              <w:rPr>
                <w:lang w:eastAsia="fi-FI"/>
              </w:rPr>
            </w:pPr>
            <w:r w:rsidRPr="00EF5447">
              <w:rPr>
                <w:lang w:eastAsia="fi-FI"/>
              </w:rPr>
              <w:t>DC_28A_n79A</w:t>
            </w:r>
          </w:p>
        </w:tc>
        <w:tc>
          <w:tcPr>
            <w:tcW w:w="2738" w:type="dxa"/>
            <w:shd w:val="clear" w:color="auto" w:fill="auto"/>
            <w:noWrap/>
          </w:tcPr>
          <w:p w14:paraId="7170FFB9" w14:textId="77777777" w:rsidR="0023404E" w:rsidRPr="00EF5447" w:rsidRDefault="0023404E" w:rsidP="004442A5">
            <w:pPr>
              <w:pStyle w:val="TAC"/>
              <w:rPr>
                <w:lang w:eastAsia="fi-FI"/>
              </w:rPr>
            </w:pPr>
            <w:r w:rsidRPr="00EF5447">
              <w:rPr>
                <w:lang w:eastAsia="fi-FI"/>
              </w:rPr>
              <w:t>No</w:t>
            </w:r>
          </w:p>
        </w:tc>
        <w:tc>
          <w:tcPr>
            <w:tcW w:w="2738" w:type="dxa"/>
          </w:tcPr>
          <w:p w14:paraId="170F421D" w14:textId="77777777" w:rsidR="0023404E" w:rsidRPr="00EF5447" w:rsidRDefault="0023404E" w:rsidP="004442A5">
            <w:pPr>
              <w:pStyle w:val="TAC"/>
              <w:rPr>
                <w:lang w:eastAsia="fi-FI"/>
              </w:rPr>
            </w:pPr>
          </w:p>
        </w:tc>
      </w:tr>
      <w:tr w:rsidR="0023404E" w:rsidRPr="00EF5447" w14:paraId="5481E849" w14:textId="77777777" w:rsidTr="004442A5">
        <w:trPr>
          <w:trHeight w:val="187"/>
          <w:jc w:val="center"/>
        </w:trPr>
        <w:tc>
          <w:tcPr>
            <w:tcW w:w="2495" w:type="dxa"/>
            <w:shd w:val="clear" w:color="auto" w:fill="auto"/>
            <w:noWrap/>
          </w:tcPr>
          <w:p w14:paraId="14E970B2" w14:textId="77777777" w:rsidR="0023404E" w:rsidRPr="00EF5447" w:rsidRDefault="0023404E" w:rsidP="004442A5">
            <w:pPr>
              <w:pStyle w:val="TAC"/>
              <w:rPr>
                <w:lang w:eastAsia="fi-FI"/>
              </w:rPr>
            </w:pPr>
            <w:r w:rsidRPr="00EF5447">
              <w:rPr>
                <w:lang w:eastAsia="fi-FI"/>
              </w:rPr>
              <w:t>DC_</w:t>
            </w:r>
            <w:r w:rsidRPr="00EF5447">
              <w:rPr>
                <w:lang w:eastAsia="zh-CN"/>
              </w:rPr>
              <w:t>30A_n2A</w:t>
            </w:r>
          </w:p>
        </w:tc>
        <w:tc>
          <w:tcPr>
            <w:tcW w:w="2280" w:type="dxa"/>
          </w:tcPr>
          <w:p w14:paraId="5A951A7B" w14:textId="77777777" w:rsidR="0023404E" w:rsidRPr="00EF5447" w:rsidRDefault="0023404E" w:rsidP="004442A5">
            <w:pPr>
              <w:pStyle w:val="TAC"/>
              <w:rPr>
                <w:lang w:eastAsia="fi-FI"/>
              </w:rPr>
            </w:pPr>
            <w:r w:rsidRPr="00EF5447">
              <w:rPr>
                <w:lang w:eastAsia="fi-FI"/>
              </w:rPr>
              <w:t>DC_</w:t>
            </w:r>
            <w:r w:rsidRPr="00EF5447">
              <w:rPr>
                <w:lang w:eastAsia="zh-CN"/>
              </w:rPr>
              <w:t>30A_n2A</w:t>
            </w:r>
          </w:p>
        </w:tc>
        <w:tc>
          <w:tcPr>
            <w:tcW w:w="2738" w:type="dxa"/>
            <w:shd w:val="clear" w:color="auto" w:fill="auto"/>
            <w:noWrap/>
          </w:tcPr>
          <w:p w14:paraId="2525B4E8" w14:textId="77777777" w:rsidR="0023404E" w:rsidRPr="00EF5447" w:rsidRDefault="0023404E" w:rsidP="004442A5">
            <w:pPr>
              <w:pStyle w:val="TAC"/>
              <w:rPr>
                <w:lang w:eastAsia="fi-FI"/>
              </w:rPr>
            </w:pPr>
            <w:r w:rsidRPr="00EF5447">
              <w:rPr>
                <w:lang w:eastAsia="zh-TW"/>
              </w:rPr>
              <w:t>No</w:t>
            </w:r>
          </w:p>
        </w:tc>
        <w:tc>
          <w:tcPr>
            <w:tcW w:w="2738" w:type="dxa"/>
          </w:tcPr>
          <w:p w14:paraId="3299E20D" w14:textId="77777777" w:rsidR="0023404E" w:rsidRPr="00EF5447" w:rsidRDefault="0023404E" w:rsidP="004442A5">
            <w:pPr>
              <w:pStyle w:val="TAC"/>
              <w:rPr>
                <w:lang w:eastAsia="zh-TW"/>
              </w:rPr>
            </w:pPr>
          </w:p>
        </w:tc>
      </w:tr>
      <w:tr w:rsidR="0023404E" w:rsidRPr="00EF5447" w14:paraId="46002B2A" w14:textId="77777777" w:rsidTr="004442A5">
        <w:trPr>
          <w:trHeight w:val="187"/>
          <w:jc w:val="center"/>
        </w:trPr>
        <w:tc>
          <w:tcPr>
            <w:tcW w:w="2495" w:type="dxa"/>
            <w:shd w:val="clear" w:color="auto" w:fill="auto"/>
            <w:noWrap/>
          </w:tcPr>
          <w:p w14:paraId="16B91103" w14:textId="77777777" w:rsidR="0023404E" w:rsidRPr="00EF5447" w:rsidRDefault="0023404E" w:rsidP="004442A5">
            <w:pPr>
              <w:pStyle w:val="TAC"/>
              <w:rPr>
                <w:lang w:eastAsia="fi-FI"/>
              </w:rPr>
            </w:pPr>
            <w:r w:rsidRPr="00EF5447">
              <w:rPr>
                <w:lang w:eastAsia="fi-FI"/>
              </w:rPr>
              <w:t>DC_30A_n5A</w:t>
            </w:r>
          </w:p>
        </w:tc>
        <w:tc>
          <w:tcPr>
            <w:tcW w:w="2280" w:type="dxa"/>
          </w:tcPr>
          <w:p w14:paraId="54CE676C" w14:textId="77777777" w:rsidR="0023404E" w:rsidRPr="00EF5447" w:rsidRDefault="0023404E" w:rsidP="004442A5">
            <w:pPr>
              <w:pStyle w:val="TAC"/>
              <w:rPr>
                <w:lang w:eastAsia="fi-FI"/>
              </w:rPr>
            </w:pPr>
            <w:r w:rsidRPr="00EF5447">
              <w:rPr>
                <w:lang w:eastAsia="fi-FI"/>
              </w:rPr>
              <w:t>DC_30A_n5A</w:t>
            </w:r>
          </w:p>
        </w:tc>
        <w:tc>
          <w:tcPr>
            <w:tcW w:w="2738" w:type="dxa"/>
            <w:shd w:val="clear" w:color="auto" w:fill="auto"/>
            <w:noWrap/>
          </w:tcPr>
          <w:p w14:paraId="0D627114" w14:textId="77777777" w:rsidR="0023404E" w:rsidRPr="00EF5447" w:rsidRDefault="0023404E" w:rsidP="004442A5">
            <w:pPr>
              <w:pStyle w:val="TAC"/>
              <w:rPr>
                <w:lang w:eastAsia="fi-FI"/>
              </w:rPr>
            </w:pPr>
            <w:r w:rsidRPr="00EF5447">
              <w:rPr>
                <w:rFonts w:eastAsia="Yu Mincho"/>
                <w:lang w:eastAsia="ja-JP"/>
              </w:rPr>
              <w:t>No</w:t>
            </w:r>
          </w:p>
        </w:tc>
        <w:tc>
          <w:tcPr>
            <w:tcW w:w="2738" w:type="dxa"/>
          </w:tcPr>
          <w:p w14:paraId="1498D3C0" w14:textId="77777777" w:rsidR="0023404E" w:rsidRPr="00EF5447" w:rsidRDefault="0023404E" w:rsidP="004442A5">
            <w:pPr>
              <w:pStyle w:val="TAC"/>
              <w:rPr>
                <w:rFonts w:eastAsia="Yu Mincho"/>
                <w:lang w:eastAsia="ja-JP"/>
              </w:rPr>
            </w:pPr>
          </w:p>
        </w:tc>
      </w:tr>
      <w:tr w:rsidR="0023404E" w:rsidRPr="00EF5447" w14:paraId="2EE84ADC" w14:textId="77777777" w:rsidTr="004442A5">
        <w:trPr>
          <w:trHeight w:val="187"/>
          <w:jc w:val="center"/>
        </w:trPr>
        <w:tc>
          <w:tcPr>
            <w:tcW w:w="2495" w:type="dxa"/>
            <w:shd w:val="clear" w:color="auto" w:fill="auto"/>
            <w:noWrap/>
          </w:tcPr>
          <w:p w14:paraId="0F84CFDD" w14:textId="77777777" w:rsidR="0023404E" w:rsidRPr="00EF5447" w:rsidRDefault="0023404E" w:rsidP="004442A5">
            <w:pPr>
              <w:pStyle w:val="TAC"/>
              <w:rPr>
                <w:lang w:eastAsia="fi-FI"/>
              </w:rPr>
            </w:pPr>
            <w:r w:rsidRPr="00EF5447">
              <w:rPr>
                <w:lang w:eastAsia="fi-FI"/>
              </w:rPr>
              <w:t>DC_30A_n66A</w:t>
            </w:r>
          </w:p>
        </w:tc>
        <w:tc>
          <w:tcPr>
            <w:tcW w:w="2280" w:type="dxa"/>
          </w:tcPr>
          <w:p w14:paraId="75271072" w14:textId="77777777" w:rsidR="0023404E" w:rsidRPr="00EF5447" w:rsidRDefault="0023404E" w:rsidP="004442A5">
            <w:pPr>
              <w:pStyle w:val="TAC"/>
              <w:rPr>
                <w:lang w:eastAsia="fi-FI"/>
              </w:rPr>
            </w:pPr>
            <w:r w:rsidRPr="00EF5447">
              <w:rPr>
                <w:lang w:eastAsia="fi-FI"/>
              </w:rPr>
              <w:t>DC_30A_n66A</w:t>
            </w:r>
          </w:p>
        </w:tc>
        <w:tc>
          <w:tcPr>
            <w:tcW w:w="2738" w:type="dxa"/>
            <w:shd w:val="clear" w:color="auto" w:fill="auto"/>
            <w:noWrap/>
          </w:tcPr>
          <w:p w14:paraId="76AEEA55" w14:textId="77777777" w:rsidR="0023404E" w:rsidRPr="00EF5447" w:rsidRDefault="0023404E" w:rsidP="004442A5">
            <w:pPr>
              <w:pStyle w:val="TAC"/>
              <w:rPr>
                <w:lang w:eastAsia="fi-FI"/>
              </w:rPr>
            </w:pPr>
            <w:r w:rsidRPr="00EF5447">
              <w:rPr>
                <w:rFonts w:eastAsia="Yu Mincho"/>
                <w:lang w:eastAsia="ja-JP"/>
              </w:rPr>
              <w:t>No</w:t>
            </w:r>
          </w:p>
        </w:tc>
        <w:tc>
          <w:tcPr>
            <w:tcW w:w="2738" w:type="dxa"/>
          </w:tcPr>
          <w:p w14:paraId="2F60C813" w14:textId="77777777" w:rsidR="0023404E" w:rsidRPr="00EF5447" w:rsidRDefault="0023404E" w:rsidP="004442A5">
            <w:pPr>
              <w:pStyle w:val="TAC"/>
              <w:rPr>
                <w:rFonts w:eastAsia="Yu Mincho"/>
                <w:lang w:eastAsia="ja-JP"/>
              </w:rPr>
            </w:pPr>
          </w:p>
        </w:tc>
      </w:tr>
      <w:tr w:rsidR="0023404E" w:rsidRPr="00EF5447" w14:paraId="639016BC" w14:textId="77777777" w:rsidTr="004442A5">
        <w:trPr>
          <w:trHeight w:val="187"/>
          <w:jc w:val="center"/>
        </w:trPr>
        <w:tc>
          <w:tcPr>
            <w:tcW w:w="2495" w:type="dxa"/>
            <w:shd w:val="clear" w:color="auto" w:fill="auto"/>
            <w:noWrap/>
          </w:tcPr>
          <w:p w14:paraId="208C981D" w14:textId="77777777" w:rsidR="0023404E" w:rsidRPr="00EF5447" w:rsidRDefault="0023404E" w:rsidP="004442A5">
            <w:pPr>
              <w:pStyle w:val="TAC"/>
              <w:rPr>
                <w:lang w:eastAsia="fi-FI"/>
              </w:rPr>
            </w:pPr>
            <w:r w:rsidRPr="00C441EE">
              <w:t>DC_30A_n77A</w:t>
            </w:r>
          </w:p>
        </w:tc>
        <w:tc>
          <w:tcPr>
            <w:tcW w:w="2280" w:type="dxa"/>
          </w:tcPr>
          <w:p w14:paraId="4CB4613C" w14:textId="77777777" w:rsidR="0023404E" w:rsidRPr="00EF5447" w:rsidRDefault="0023404E" w:rsidP="004442A5">
            <w:pPr>
              <w:pStyle w:val="TAC"/>
              <w:rPr>
                <w:lang w:eastAsia="fi-FI"/>
              </w:rPr>
            </w:pPr>
            <w:r w:rsidRPr="00C441EE">
              <w:t>DC_30A_n77A</w:t>
            </w:r>
          </w:p>
        </w:tc>
        <w:tc>
          <w:tcPr>
            <w:tcW w:w="2738" w:type="dxa"/>
            <w:shd w:val="clear" w:color="auto" w:fill="auto"/>
            <w:noWrap/>
          </w:tcPr>
          <w:p w14:paraId="3F030653" w14:textId="77777777" w:rsidR="0023404E" w:rsidRPr="00EF5447" w:rsidRDefault="0023404E" w:rsidP="004442A5">
            <w:pPr>
              <w:pStyle w:val="TAC"/>
              <w:rPr>
                <w:lang w:eastAsia="fi-FI"/>
              </w:rPr>
            </w:pPr>
            <w:r w:rsidRPr="00C441EE">
              <w:t>No</w:t>
            </w:r>
          </w:p>
        </w:tc>
        <w:tc>
          <w:tcPr>
            <w:tcW w:w="2738" w:type="dxa"/>
          </w:tcPr>
          <w:p w14:paraId="72167B96" w14:textId="77777777" w:rsidR="0023404E" w:rsidRPr="00EF5447" w:rsidRDefault="0023404E" w:rsidP="004442A5">
            <w:pPr>
              <w:pStyle w:val="TAC"/>
              <w:rPr>
                <w:lang w:eastAsia="fi-FI"/>
              </w:rPr>
            </w:pPr>
          </w:p>
        </w:tc>
      </w:tr>
      <w:tr w:rsidR="0023404E" w:rsidRPr="00EF5447" w14:paraId="719ED633" w14:textId="77777777" w:rsidTr="004442A5">
        <w:trPr>
          <w:trHeight w:val="187"/>
          <w:jc w:val="center"/>
        </w:trPr>
        <w:tc>
          <w:tcPr>
            <w:tcW w:w="2495" w:type="dxa"/>
            <w:shd w:val="clear" w:color="auto" w:fill="auto"/>
            <w:noWrap/>
          </w:tcPr>
          <w:p w14:paraId="29C52435" w14:textId="77777777" w:rsidR="0023404E" w:rsidRPr="00EF5447" w:rsidRDefault="0023404E" w:rsidP="004442A5">
            <w:pPr>
              <w:pStyle w:val="TAC"/>
              <w:rPr>
                <w:lang w:eastAsia="fi-FI"/>
              </w:rPr>
            </w:pPr>
            <w:r w:rsidRPr="00C441EE">
              <w:t>DC_38A_n28A</w:t>
            </w:r>
          </w:p>
        </w:tc>
        <w:tc>
          <w:tcPr>
            <w:tcW w:w="2280" w:type="dxa"/>
          </w:tcPr>
          <w:p w14:paraId="0B0ACD0A" w14:textId="77777777" w:rsidR="0023404E" w:rsidRPr="00EF5447" w:rsidRDefault="0023404E" w:rsidP="004442A5">
            <w:pPr>
              <w:pStyle w:val="TAC"/>
              <w:rPr>
                <w:lang w:eastAsia="fi-FI"/>
              </w:rPr>
            </w:pPr>
            <w:r w:rsidRPr="00C441EE">
              <w:t>DC_38A_n28A</w:t>
            </w:r>
          </w:p>
        </w:tc>
        <w:tc>
          <w:tcPr>
            <w:tcW w:w="2738" w:type="dxa"/>
            <w:shd w:val="clear" w:color="auto" w:fill="auto"/>
            <w:noWrap/>
          </w:tcPr>
          <w:p w14:paraId="3868AC8F" w14:textId="77777777" w:rsidR="0023404E" w:rsidRPr="00EF5447" w:rsidRDefault="0023404E" w:rsidP="004442A5">
            <w:pPr>
              <w:pStyle w:val="TAC"/>
              <w:rPr>
                <w:lang w:eastAsia="fi-FI"/>
              </w:rPr>
            </w:pPr>
            <w:r w:rsidRPr="00C441EE">
              <w:t>No</w:t>
            </w:r>
          </w:p>
        </w:tc>
        <w:tc>
          <w:tcPr>
            <w:tcW w:w="2738" w:type="dxa"/>
          </w:tcPr>
          <w:p w14:paraId="22B0BF12" w14:textId="77777777" w:rsidR="0023404E" w:rsidRPr="00EF5447" w:rsidRDefault="0023404E" w:rsidP="004442A5">
            <w:pPr>
              <w:pStyle w:val="TAC"/>
              <w:rPr>
                <w:lang w:eastAsia="fi-FI"/>
              </w:rPr>
            </w:pPr>
          </w:p>
        </w:tc>
      </w:tr>
      <w:tr w:rsidR="0023404E" w:rsidRPr="00EF5447" w14:paraId="08E0078B" w14:textId="77777777" w:rsidTr="004442A5">
        <w:trPr>
          <w:trHeight w:val="187"/>
          <w:jc w:val="center"/>
        </w:trPr>
        <w:tc>
          <w:tcPr>
            <w:tcW w:w="2495" w:type="dxa"/>
            <w:shd w:val="clear" w:color="auto" w:fill="auto"/>
            <w:noWrap/>
          </w:tcPr>
          <w:p w14:paraId="758C595C" w14:textId="77777777" w:rsidR="0023404E" w:rsidRPr="00EF5447" w:rsidRDefault="0023404E" w:rsidP="004442A5">
            <w:pPr>
              <w:pStyle w:val="TAC"/>
              <w:rPr>
                <w:lang w:eastAsia="fi-FI"/>
              </w:rPr>
            </w:pPr>
            <w:r w:rsidRPr="00EF5447">
              <w:rPr>
                <w:lang w:eastAsia="fi-FI"/>
              </w:rPr>
              <w:t>DC_38A_n78A</w:t>
            </w:r>
            <w:r w:rsidRPr="00EF5447">
              <w:rPr>
                <w:vertAlign w:val="superscript"/>
                <w:lang w:eastAsia="fi-FI"/>
              </w:rPr>
              <w:t>7</w:t>
            </w:r>
          </w:p>
        </w:tc>
        <w:tc>
          <w:tcPr>
            <w:tcW w:w="2280" w:type="dxa"/>
          </w:tcPr>
          <w:p w14:paraId="244D21EC" w14:textId="77777777" w:rsidR="0023404E" w:rsidRPr="00EF5447" w:rsidRDefault="0023404E" w:rsidP="004442A5">
            <w:pPr>
              <w:pStyle w:val="TAC"/>
              <w:rPr>
                <w:lang w:eastAsia="fi-FI"/>
              </w:rPr>
            </w:pPr>
            <w:r w:rsidRPr="00EF5447">
              <w:rPr>
                <w:lang w:eastAsia="fi-FI"/>
              </w:rPr>
              <w:t>DC_38A_n78A</w:t>
            </w:r>
          </w:p>
        </w:tc>
        <w:tc>
          <w:tcPr>
            <w:tcW w:w="2738" w:type="dxa"/>
            <w:shd w:val="clear" w:color="auto" w:fill="auto"/>
            <w:noWrap/>
          </w:tcPr>
          <w:p w14:paraId="3E1B2C2F" w14:textId="77777777" w:rsidR="0023404E" w:rsidRPr="00EF5447" w:rsidRDefault="0023404E" w:rsidP="004442A5">
            <w:pPr>
              <w:pStyle w:val="TAC"/>
              <w:rPr>
                <w:lang w:eastAsia="fi-FI"/>
              </w:rPr>
            </w:pPr>
            <w:r w:rsidRPr="00EF5447">
              <w:rPr>
                <w:lang w:eastAsia="fi-FI"/>
              </w:rPr>
              <w:t>No</w:t>
            </w:r>
          </w:p>
        </w:tc>
        <w:tc>
          <w:tcPr>
            <w:tcW w:w="2738" w:type="dxa"/>
          </w:tcPr>
          <w:p w14:paraId="337ACB8F" w14:textId="77777777" w:rsidR="0023404E" w:rsidRPr="00EF5447" w:rsidRDefault="0023404E" w:rsidP="004442A5">
            <w:pPr>
              <w:pStyle w:val="TAC"/>
              <w:rPr>
                <w:lang w:eastAsia="fi-FI"/>
              </w:rPr>
            </w:pPr>
          </w:p>
        </w:tc>
      </w:tr>
      <w:tr w:rsidR="0023404E" w:rsidRPr="00EF5447" w14:paraId="55093313" w14:textId="77777777" w:rsidTr="004442A5">
        <w:trPr>
          <w:trHeight w:val="187"/>
          <w:jc w:val="center"/>
        </w:trPr>
        <w:tc>
          <w:tcPr>
            <w:tcW w:w="2495" w:type="dxa"/>
            <w:shd w:val="clear" w:color="auto" w:fill="auto"/>
            <w:noWrap/>
          </w:tcPr>
          <w:p w14:paraId="158E03C4" w14:textId="77777777" w:rsidR="0023404E" w:rsidRPr="00EF5447" w:rsidRDefault="0023404E" w:rsidP="004442A5">
            <w:pPr>
              <w:pStyle w:val="TAC"/>
              <w:rPr>
                <w:lang w:eastAsia="fi-FI"/>
              </w:rPr>
            </w:pPr>
            <w:r w:rsidRPr="00EF5447">
              <w:rPr>
                <w:lang w:eastAsia="zh-CN"/>
              </w:rPr>
              <w:t>DC_39A_n40A</w:t>
            </w:r>
            <w:r w:rsidRPr="00EF5447">
              <w:rPr>
                <w:vertAlign w:val="superscript"/>
                <w:lang w:eastAsia="zh-CN"/>
              </w:rPr>
              <w:t>3</w:t>
            </w:r>
          </w:p>
        </w:tc>
        <w:tc>
          <w:tcPr>
            <w:tcW w:w="2280" w:type="dxa"/>
          </w:tcPr>
          <w:p w14:paraId="04332663" w14:textId="77777777" w:rsidR="0023404E" w:rsidRPr="00EF5447" w:rsidRDefault="0023404E" w:rsidP="004442A5">
            <w:pPr>
              <w:pStyle w:val="TAC"/>
              <w:rPr>
                <w:lang w:eastAsia="fi-FI"/>
              </w:rPr>
            </w:pPr>
            <w:r w:rsidRPr="00EF5447">
              <w:rPr>
                <w:lang w:eastAsia="zh-CN"/>
              </w:rPr>
              <w:t>DC_39A_n40A</w:t>
            </w:r>
          </w:p>
        </w:tc>
        <w:tc>
          <w:tcPr>
            <w:tcW w:w="2738" w:type="dxa"/>
            <w:shd w:val="clear" w:color="auto" w:fill="auto"/>
            <w:noWrap/>
          </w:tcPr>
          <w:p w14:paraId="39544F93" w14:textId="77777777" w:rsidR="0023404E" w:rsidRPr="00EF5447" w:rsidRDefault="0023404E" w:rsidP="004442A5">
            <w:pPr>
              <w:pStyle w:val="TAC"/>
              <w:rPr>
                <w:lang w:eastAsia="fi-FI"/>
              </w:rPr>
            </w:pPr>
            <w:r w:rsidRPr="00EF5447">
              <w:rPr>
                <w:lang w:eastAsia="zh-TW"/>
              </w:rPr>
              <w:t>No</w:t>
            </w:r>
          </w:p>
        </w:tc>
        <w:tc>
          <w:tcPr>
            <w:tcW w:w="2738" w:type="dxa"/>
          </w:tcPr>
          <w:p w14:paraId="727D894D" w14:textId="77777777" w:rsidR="0023404E" w:rsidRPr="00EF5447" w:rsidRDefault="0023404E" w:rsidP="004442A5">
            <w:pPr>
              <w:pStyle w:val="TAC"/>
              <w:rPr>
                <w:lang w:eastAsia="zh-TW"/>
              </w:rPr>
            </w:pPr>
          </w:p>
        </w:tc>
      </w:tr>
      <w:tr w:rsidR="0023404E" w:rsidRPr="00EF5447" w14:paraId="0AAC40F0" w14:textId="77777777" w:rsidTr="004442A5">
        <w:trPr>
          <w:trHeight w:val="187"/>
          <w:jc w:val="center"/>
        </w:trPr>
        <w:tc>
          <w:tcPr>
            <w:tcW w:w="2495" w:type="dxa"/>
            <w:shd w:val="clear" w:color="auto" w:fill="auto"/>
            <w:noWrap/>
          </w:tcPr>
          <w:p w14:paraId="5CF95384" w14:textId="77777777" w:rsidR="0023404E" w:rsidRPr="00EF5447" w:rsidRDefault="0023404E" w:rsidP="004442A5">
            <w:pPr>
              <w:pStyle w:val="TAC"/>
              <w:rPr>
                <w:vertAlign w:val="superscript"/>
                <w:lang w:eastAsia="fi-FI"/>
              </w:rPr>
            </w:pPr>
            <w:r w:rsidRPr="00EF5447">
              <w:rPr>
                <w:lang w:eastAsia="fi-FI"/>
              </w:rPr>
              <w:t>DC_</w:t>
            </w:r>
            <w:r w:rsidRPr="00EF5447">
              <w:rPr>
                <w:lang w:eastAsia="zh-CN"/>
              </w:rPr>
              <w:t>39</w:t>
            </w:r>
            <w:r w:rsidRPr="00EF5447">
              <w:rPr>
                <w:lang w:eastAsia="fi-FI"/>
              </w:rPr>
              <w:t>A_n</w:t>
            </w:r>
            <w:r w:rsidRPr="00EF5447">
              <w:rPr>
                <w:lang w:eastAsia="zh-CN"/>
              </w:rPr>
              <w:t>41</w:t>
            </w:r>
            <w:r w:rsidRPr="00EF5447">
              <w:rPr>
                <w:lang w:eastAsia="fi-FI"/>
              </w:rPr>
              <w:t>A</w:t>
            </w:r>
            <w:r w:rsidRPr="00EF5447">
              <w:rPr>
                <w:vertAlign w:val="superscript"/>
                <w:lang w:eastAsia="fi-FI"/>
              </w:rPr>
              <w:t>3</w:t>
            </w:r>
          </w:p>
          <w:p w14:paraId="6405D335" w14:textId="77777777" w:rsidR="0023404E" w:rsidRPr="00EF5447" w:rsidRDefault="0023404E" w:rsidP="004442A5">
            <w:pPr>
              <w:pStyle w:val="TAC"/>
              <w:rPr>
                <w:lang w:eastAsia="fi-FI"/>
              </w:rPr>
            </w:pPr>
            <w:r w:rsidRPr="00EF5447">
              <w:rPr>
                <w:lang w:eastAsia="zh-CN"/>
              </w:rPr>
              <w:t>DC_39C_n41A</w:t>
            </w:r>
            <w:r w:rsidRPr="00EF5447">
              <w:rPr>
                <w:vertAlign w:val="superscript"/>
                <w:lang w:eastAsia="zh-CN"/>
              </w:rPr>
              <w:t>3</w:t>
            </w:r>
          </w:p>
        </w:tc>
        <w:tc>
          <w:tcPr>
            <w:tcW w:w="2280" w:type="dxa"/>
          </w:tcPr>
          <w:p w14:paraId="4E847371" w14:textId="77777777" w:rsidR="0023404E" w:rsidRPr="00EF5447" w:rsidRDefault="0023404E" w:rsidP="004442A5">
            <w:pPr>
              <w:pStyle w:val="TAC"/>
              <w:rPr>
                <w:lang w:eastAsia="fi-FI"/>
              </w:rPr>
            </w:pPr>
            <w:r w:rsidRPr="00EF5447">
              <w:rPr>
                <w:lang w:eastAsia="fi-FI"/>
              </w:rPr>
              <w:t>DC_</w:t>
            </w:r>
            <w:r w:rsidRPr="00EF5447">
              <w:rPr>
                <w:lang w:eastAsia="zh-CN"/>
              </w:rPr>
              <w:t>39A</w:t>
            </w:r>
            <w:r w:rsidRPr="00EF5447">
              <w:rPr>
                <w:lang w:eastAsia="fi-FI"/>
              </w:rPr>
              <w:t>_n</w:t>
            </w:r>
            <w:r w:rsidRPr="00EF5447">
              <w:rPr>
                <w:lang w:eastAsia="zh-CN"/>
              </w:rPr>
              <w:t>41</w:t>
            </w:r>
            <w:r w:rsidRPr="00EF5447">
              <w:rPr>
                <w:lang w:eastAsia="fi-FI"/>
              </w:rPr>
              <w:t>A</w:t>
            </w:r>
          </w:p>
          <w:p w14:paraId="4A4D9210" w14:textId="77777777" w:rsidR="0023404E" w:rsidRPr="00EF5447" w:rsidRDefault="0023404E" w:rsidP="004442A5">
            <w:pPr>
              <w:pStyle w:val="TAC"/>
              <w:rPr>
                <w:lang w:eastAsia="fi-FI"/>
              </w:rPr>
            </w:pPr>
            <w:r w:rsidRPr="00EF5447">
              <w:rPr>
                <w:lang w:eastAsia="zh-CN"/>
              </w:rPr>
              <w:t>DC_39C_n41A</w:t>
            </w:r>
          </w:p>
        </w:tc>
        <w:tc>
          <w:tcPr>
            <w:tcW w:w="2738" w:type="dxa"/>
            <w:shd w:val="clear" w:color="auto" w:fill="auto"/>
            <w:noWrap/>
          </w:tcPr>
          <w:p w14:paraId="1CE94BC1" w14:textId="77777777" w:rsidR="0023404E" w:rsidRPr="00EF5447" w:rsidRDefault="0023404E" w:rsidP="004442A5">
            <w:pPr>
              <w:pStyle w:val="TAC"/>
              <w:rPr>
                <w:lang w:eastAsia="fi-FI"/>
              </w:rPr>
            </w:pPr>
            <w:r w:rsidRPr="00EF5447">
              <w:rPr>
                <w:lang w:eastAsia="zh-TW"/>
              </w:rPr>
              <w:t>No</w:t>
            </w:r>
          </w:p>
        </w:tc>
        <w:tc>
          <w:tcPr>
            <w:tcW w:w="2738" w:type="dxa"/>
          </w:tcPr>
          <w:p w14:paraId="3D0BD9B8" w14:textId="77777777" w:rsidR="0023404E" w:rsidRPr="00EF5447" w:rsidRDefault="0023404E" w:rsidP="004442A5">
            <w:pPr>
              <w:pStyle w:val="TAC"/>
              <w:rPr>
                <w:lang w:eastAsia="zh-TW"/>
              </w:rPr>
            </w:pPr>
            <w:r w:rsidRPr="00EF5447">
              <w:rPr>
                <w:lang w:eastAsia="zh-CN"/>
              </w:rPr>
              <w:t>No</w:t>
            </w:r>
          </w:p>
        </w:tc>
      </w:tr>
      <w:tr w:rsidR="0023404E" w:rsidRPr="00EF5447" w14:paraId="7F04B66A" w14:textId="77777777" w:rsidTr="004442A5">
        <w:trPr>
          <w:trHeight w:val="187"/>
          <w:jc w:val="center"/>
        </w:trPr>
        <w:tc>
          <w:tcPr>
            <w:tcW w:w="2495" w:type="dxa"/>
            <w:shd w:val="clear" w:color="auto" w:fill="auto"/>
            <w:noWrap/>
          </w:tcPr>
          <w:p w14:paraId="0D43E98B" w14:textId="77777777" w:rsidR="0023404E" w:rsidRPr="00EF5447" w:rsidRDefault="0023404E" w:rsidP="004442A5">
            <w:pPr>
              <w:pStyle w:val="TAC"/>
              <w:rPr>
                <w:lang w:eastAsia="fi-FI"/>
              </w:rPr>
            </w:pPr>
            <w:r w:rsidRPr="00EF5447">
              <w:rPr>
                <w:lang w:eastAsia="fi-FI"/>
              </w:rPr>
              <w:t>DC_39A_n78A</w:t>
            </w:r>
            <w:r w:rsidRPr="00EF5447">
              <w:rPr>
                <w:vertAlign w:val="superscript"/>
                <w:lang w:eastAsia="fi-FI"/>
              </w:rPr>
              <w:t>5,7</w:t>
            </w:r>
          </w:p>
        </w:tc>
        <w:tc>
          <w:tcPr>
            <w:tcW w:w="2280" w:type="dxa"/>
          </w:tcPr>
          <w:p w14:paraId="01632F60" w14:textId="77777777" w:rsidR="0023404E" w:rsidRPr="00EF5447" w:rsidRDefault="0023404E" w:rsidP="004442A5">
            <w:pPr>
              <w:pStyle w:val="TAC"/>
              <w:rPr>
                <w:lang w:eastAsia="fi-FI"/>
              </w:rPr>
            </w:pPr>
            <w:r w:rsidRPr="00EF5447">
              <w:rPr>
                <w:lang w:eastAsia="fi-FI"/>
              </w:rPr>
              <w:t>DC_39A_n78A</w:t>
            </w:r>
          </w:p>
        </w:tc>
        <w:tc>
          <w:tcPr>
            <w:tcW w:w="2738" w:type="dxa"/>
            <w:shd w:val="clear" w:color="auto" w:fill="auto"/>
            <w:noWrap/>
          </w:tcPr>
          <w:p w14:paraId="551D19FD" w14:textId="77777777" w:rsidR="0023404E" w:rsidRPr="00EF5447" w:rsidRDefault="0023404E" w:rsidP="004442A5">
            <w:pPr>
              <w:pStyle w:val="TAC"/>
              <w:rPr>
                <w:lang w:eastAsia="fi-FI"/>
              </w:rPr>
            </w:pPr>
            <w:r w:rsidRPr="00EF5447">
              <w:rPr>
                <w:lang w:eastAsia="fi-FI"/>
              </w:rPr>
              <w:t>No</w:t>
            </w:r>
          </w:p>
        </w:tc>
        <w:tc>
          <w:tcPr>
            <w:tcW w:w="2738" w:type="dxa"/>
          </w:tcPr>
          <w:p w14:paraId="587AEDE1" w14:textId="77777777" w:rsidR="0023404E" w:rsidRPr="00EF5447" w:rsidRDefault="0023404E" w:rsidP="004442A5">
            <w:pPr>
              <w:pStyle w:val="TAC"/>
              <w:rPr>
                <w:lang w:eastAsia="fi-FI"/>
              </w:rPr>
            </w:pPr>
          </w:p>
        </w:tc>
      </w:tr>
      <w:tr w:rsidR="0023404E" w:rsidRPr="00EF5447" w14:paraId="66DED94E" w14:textId="77777777" w:rsidTr="004442A5">
        <w:trPr>
          <w:trHeight w:val="187"/>
          <w:jc w:val="center"/>
        </w:trPr>
        <w:tc>
          <w:tcPr>
            <w:tcW w:w="2495" w:type="dxa"/>
            <w:shd w:val="clear" w:color="auto" w:fill="auto"/>
            <w:noWrap/>
          </w:tcPr>
          <w:p w14:paraId="72D6ED00" w14:textId="77777777" w:rsidR="0023404E" w:rsidRPr="00EF5447" w:rsidRDefault="0023404E" w:rsidP="004442A5">
            <w:pPr>
              <w:pStyle w:val="TAC"/>
              <w:rPr>
                <w:vertAlign w:val="superscript"/>
                <w:lang w:eastAsia="zh-TW"/>
              </w:rPr>
            </w:pPr>
            <w:r w:rsidRPr="00EF5447">
              <w:rPr>
                <w:lang w:eastAsia="fi-FI"/>
              </w:rPr>
              <w:t>DC_39A_n79A</w:t>
            </w:r>
            <w:r w:rsidRPr="00EF5447">
              <w:rPr>
                <w:vertAlign w:val="superscript"/>
                <w:lang w:eastAsia="fi-FI"/>
              </w:rPr>
              <w:t>7</w:t>
            </w:r>
          </w:p>
          <w:p w14:paraId="3A4F19CD" w14:textId="77777777" w:rsidR="0023404E" w:rsidRPr="00EF5447" w:rsidRDefault="0023404E" w:rsidP="004442A5">
            <w:pPr>
              <w:pStyle w:val="TAC"/>
              <w:rPr>
                <w:lang w:eastAsia="zh-TW"/>
              </w:rPr>
            </w:pPr>
            <w:r w:rsidRPr="00EF5447">
              <w:rPr>
                <w:lang w:eastAsia="fi-FI"/>
              </w:rPr>
              <w:t>DC_39A_n79C</w:t>
            </w:r>
            <w:r w:rsidRPr="00EF5447">
              <w:rPr>
                <w:vertAlign w:val="superscript"/>
                <w:lang w:eastAsia="fi-FI"/>
              </w:rPr>
              <w:t>7</w:t>
            </w:r>
          </w:p>
        </w:tc>
        <w:tc>
          <w:tcPr>
            <w:tcW w:w="2280" w:type="dxa"/>
          </w:tcPr>
          <w:p w14:paraId="079DB09B" w14:textId="77777777" w:rsidR="0023404E" w:rsidRPr="00EF5447" w:rsidRDefault="0023404E" w:rsidP="004442A5">
            <w:pPr>
              <w:pStyle w:val="TAC"/>
              <w:rPr>
                <w:lang w:eastAsia="fi-FI"/>
              </w:rPr>
            </w:pPr>
            <w:r w:rsidRPr="00EF5447">
              <w:rPr>
                <w:lang w:eastAsia="fi-FI"/>
              </w:rPr>
              <w:t>DC_39A_n79A</w:t>
            </w:r>
          </w:p>
        </w:tc>
        <w:tc>
          <w:tcPr>
            <w:tcW w:w="2738" w:type="dxa"/>
            <w:shd w:val="clear" w:color="auto" w:fill="auto"/>
            <w:noWrap/>
          </w:tcPr>
          <w:p w14:paraId="478CE9B3" w14:textId="77777777" w:rsidR="0023404E" w:rsidRPr="00EF5447" w:rsidRDefault="0023404E" w:rsidP="004442A5">
            <w:pPr>
              <w:pStyle w:val="TAC"/>
              <w:rPr>
                <w:lang w:eastAsia="fi-FI"/>
              </w:rPr>
            </w:pPr>
            <w:r w:rsidRPr="00EF5447">
              <w:rPr>
                <w:lang w:eastAsia="fi-FI"/>
              </w:rPr>
              <w:t>No</w:t>
            </w:r>
          </w:p>
        </w:tc>
        <w:tc>
          <w:tcPr>
            <w:tcW w:w="2738" w:type="dxa"/>
          </w:tcPr>
          <w:p w14:paraId="03EE4522" w14:textId="77777777" w:rsidR="0023404E" w:rsidRPr="00EF5447" w:rsidRDefault="0023404E" w:rsidP="004442A5">
            <w:pPr>
              <w:pStyle w:val="TAC"/>
              <w:rPr>
                <w:lang w:eastAsia="fi-FI"/>
              </w:rPr>
            </w:pPr>
            <w:r w:rsidRPr="00EF5447">
              <w:rPr>
                <w:lang w:eastAsia="zh-CN"/>
              </w:rPr>
              <w:t>No</w:t>
            </w:r>
          </w:p>
        </w:tc>
      </w:tr>
      <w:tr w:rsidR="0023404E" w:rsidRPr="00EF5447" w14:paraId="5C5791C3" w14:textId="77777777" w:rsidTr="004442A5">
        <w:trPr>
          <w:trHeight w:val="187"/>
          <w:jc w:val="center"/>
        </w:trPr>
        <w:tc>
          <w:tcPr>
            <w:tcW w:w="2495" w:type="dxa"/>
            <w:shd w:val="clear" w:color="auto" w:fill="auto"/>
            <w:noWrap/>
          </w:tcPr>
          <w:p w14:paraId="0E4368C5" w14:textId="77777777" w:rsidR="0023404E" w:rsidRPr="00EF5447" w:rsidRDefault="0023404E" w:rsidP="004442A5">
            <w:pPr>
              <w:pStyle w:val="TAC"/>
              <w:rPr>
                <w:lang w:eastAsia="zh-TW"/>
              </w:rPr>
            </w:pPr>
            <w:r w:rsidRPr="00EF5447">
              <w:rPr>
                <w:lang w:eastAsia="fi-FI"/>
              </w:rPr>
              <w:t>DC</w:t>
            </w:r>
            <w:r w:rsidRPr="00EF5447">
              <w:rPr>
                <w:lang w:eastAsia="zh-CN"/>
              </w:rPr>
              <w:t>_</w:t>
            </w:r>
            <w:r w:rsidRPr="00EF5447">
              <w:rPr>
                <w:lang w:eastAsia="fi-FI"/>
              </w:rPr>
              <w:t>40A</w:t>
            </w:r>
            <w:r w:rsidRPr="00EF5447">
              <w:rPr>
                <w:lang w:eastAsia="zh-CN"/>
              </w:rPr>
              <w:t>_</w:t>
            </w:r>
            <w:r w:rsidRPr="00EF5447">
              <w:rPr>
                <w:lang w:eastAsia="fi-FI"/>
              </w:rPr>
              <w:t>n1A</w:t>
            </w:r>
          </w:p>
          <w:p w14:paraId="4B170277" w14:textId="77777777" w:rsidR="0023404E" w:rsidRPr="00EF5447" w:rsidRDefault="0023404E" w:rsidP="004442A5">
            <w:pPr>
              <w:pStyle w:val="TAC"/>
              <w:rPr>
                <w:lang w:eastAsia="fi-FI"/>
              </w:rPr>
            </w:pPr>
            <w:r w:rsidRPr="00EF5447">
              <w:rPr>
                <w:lang w:eastAsia="fi-FI"/>
              </w:rPr>
              <w:t>DC</w:t>
            </w:r>
            <w:r w:rsidRPr="00EF5447">
              <w:rPr>
                <w:lang w:eastAsia="zh-CN"/>
              </w:rPr>
              <w:t>_</w:t>
            </w:r>
            <w:r w:rsidRPr="00EF5447">
              <w:rPr>
                <w:lang w:eastAsia="fi-FI"/>
              </w:rPr>
              <w:t>40C</w:t>
            </w:r>
            <w:r w:rsidRPr="00EF5447">
              <w:rPr>
                <w:lang w:eastAsia="zh-CN"/>
              </w:rPr>
              <w:t>_</w:t>
            </w:r>
            <w:r w:rsidRPr="00EF5447">
              <w:rPr>
                <w:lang w:eastAsia="fi-FI"/>
              </w:rPr>
              <w:t>n1A</w:t>
            </w:r>
          </w:p>
        </w:tc>
        <w:tc>
          <w:tcPr>
            <w:tcW w:w="2280" w:type="dxa"/>
          </w:tcPr>
          <w:p w14:paraId="4CC67236" w14:textId="77777777" w:rsidR="0023404E" w:rsidRPr="00EF5447" w:rsidRDefault="0023404E" w:rsidP="004442A5">
            <w:pPr>
              <w:pStyle w:val="TAC"/>
              <w:rPr>
                <w:lang w:eastAsia="fi-FI"/>
              </w:rPr>
            </w:pPr>
            <w:r w:rsidRPr="00EF5447">
              <w:rPr>
                <w:lang w:eastAsia="fi-FI"/>
              </w:rPr>
              <w:t>DC</w:t>
            </w:r>
            <w:r w:rsidRPr="00EF5447">
              <w:rPr>
                <w:lang w:eastAsia="zh-CN"/>
              </w:rPr>
              <w:t>_</w:t>
            </w:r>
            <w:r w:rsidRPr="00EF5447">
              <w:rPr>
                <w:lang w:eastAsia="fi-FI"/>
              </w:rPr>
              <w:t>40A</w:t>
            </w:r>
            <w:r w:rsidRPr="00EF5447">
              <w:rPr>
                <w:lang w:eastAsia="zh-CN"/>
              </w:rPr>
              <w:t>_</w:t>
            </w:r>
            <w:r w:rsidRPr="00EF5447">
              <w:rPr>
                <w:lang w:eastAsia="fi-FI"/>
              </w:rPr>
              <w:t>n1A</w:t>
            </w:r>
          </w:p>
        </w:tc>
        <w:tc>
          <w:tcPr>
            <w:tcW w:w="2738" w:type="dxa"/>
            <w:shd w:val="clear" w:color="auto" w:fill="auto"/>
            <w:noWrap/>
          </w:tcPr>
          <w:p w14:paraId="7418596E" w14:textId="77777777" w:rsidR="0023404E" w:rsidRPr="00EF5447" w:rsidRDefault="0023404E" w:rsidP="004442A5">
            <w:pPr>
              <w:pStyle w:val="TAC"/>
              <w:rPr>
                <w:lang w:eastAsia="fi-FI"/>
              </w:rPr>
            </w:pPr>
            <w:r w:rsidRPr="00EF5447">
              <w:rPr>
                <w:rFonts w:eastAsia="MS Mincho"/>
              </w:rPr>
              <w:t>No</w:t>
            </w:r>
          </w:p>
        </w:tc>
        <w:tc>
          <w:tcPr>
            <w:tcW w:w="2738" w:type="dxa"/>
          </w:tcPr>
          <w:p w14:paraId="652BCCAA" w14:textId="77777777" w:rsidR="0023404E" w:rsidRPr="00EF5447" w:rsidRDefault="0023404E" w:rsidP="004442A5">
            <w:pPr>
              <w:pStyle w:val="TAC"/>
              <w:rPr>
                <w:rFonts w:eastAsia="MS Mincho"/>
              </w:rPr>
            </w:pPr>
          </w:p>
        </w:tc>
      </w:tr>
      <w:tr w:rsidR="0023404E" w:rsidRPr="00EF5447" w14:paraId="583EFAC8" w14:textId="77777777" w:rsidTr="004442A5">
        <w:trPr>
          <w:trHeight w:val="187"/>
          <w:jc w:val="center"/>
        </w:trPr>
        <w:tc>
          <w:tcPr>
            <w:tcW w:w="2495" w:type="dxa"/>
            <w:shd w:val="clear" w:color="auto" w:fill="auto"/>
            <w:noWrap/>
          </w:tcPr>
          <w:p w14:paraId="267FD748" w14:textId="77777777" w:rsidR="0023404E" w:rsidRPr="00EF5447" w:rsidRDefault="0023404E" w:rsidP="004442A5">
            <w:pPr>
              <w:pStyle w:val="TAC"/>
              <w:rPr>
                <w:vertAlign w:val="superscript"/>
                <w:lang w:eastAsia="zh-TW"/>
              </w:rPr>
            </w:pPr>
            <w:r w:rsidRPr="00EF5447">
              <w:rPr>
                <w:lang w:eastAsia="fi-FI"/>
              </w:rPr>
              <w:t>DC_</w:t>
            </w:r>
            <w:r w:rsidRPr="00EF5447">
              <w:rPr>
                <w:lang w:eastAsia="zh-CN"/>
              </w:rPr>
              <w:t>40</w:t>
            </w:r>
            <w:r w:rsidRPr="00EF5447">
              <w:rPr>
                <w:lang w:eastAsia="fi-FI"/>
              </w:rPr>
              <w:t>A_n</w:t>
            </w:r>
            <w:r w:rsidRPr="00EF5447">
              <w:rPr>
                <w:lang w:eastAsia="zh-CN"/>
              </w:rPr>
              <w:t>41</w:t>
            </w:r>
            <w:r w:rsidRPr="00EF5447">
              <w:rPr>
                <w:lang w:eastAsia="fi-FI"/>
              </w:rPr>
              <w:t>A</w:t>
            </w:r>
            <w:r w:rsidRPr="00EF5447">
              <w:rPr>
                <w:vertAlign w:val="superscript"/>
                <w:lang w:eastAsia="fi-FI"/>
              </w:rPr>
              <w:t>3</w:t>
            </w:r>
          </w:p>
          <w:p w14:paraId="1172BF26" w14:textId="77777777" w:rsidR="0023404E" w:rsidRDefault="0023404E" w:rsidP="004442A5">
            <w:pPr>
              <w:pStyle w:val="TAC"/>
              <w:rPr>
                <w:lang w:eastAsia="zh-TW"/>
              </w:rPr>
            </w:pPr>
            <w:r>
              <w:rPr>
                <w:rFonts w:hint="eastAsia"/>
                <w:lang w:eastAsia="fi-FI"/>
              </w:rPr>
              <w:t>DC_40A_n41C</w:t>
            </w:r>
            <w:r>
              <w:rPr>
                <w:rFonts w:hint="eastAsia"/>
                <w:vertAlign w:val="superscript"/>
                <w:lang w:val="en-US" w:eastAsia="zh-CN"/>
              </w:rPr>
              <w:t>3</w:t>
            </w:r>
          </w:p>
          <w:p w14:paraId="7A1BCE0C" w14:textId="77777777" w:rsidR="0023404E" w:rsidRPr="00EF5447" w:rsidRDefault="0023404E" w:rsidP="004442A5">
            <w:pPr>
              <w:pStyle w:val="TAC"/>
              <w:rPr>
                <w:lang w:eastAsia="fi-FI"/>
              </w:rPr>
            </w:pPr>
            <w:r w:rsidRPr="00EF5447">
              <w:rPr>
                <w:lang w:eastAsia="fi-FI"/>
              </w:rPr>
              <w:t>DC_40C_n41A</w:t>
            </w:r>
            <w:r w:rsidRPr="00EF5447">
              <w:rPr>
                <w:vertAlign w:val="superscript"/>
                <w:lang w:eastAsia="fi-FI"/>
              </w:rPr>
              <w:t>3</w:t>
            </w:r>
          </w:p>
        </w:tc>
        <w:tc>
          <w:tcPr>
            <w:tcW w:w="2280" w:type="dxa"/>
          </w:tcPr>
          <w:p w14:paraId="17BC99DF" w14:textId="77777777" w:rsidR="0023404E" w:rsidRPr="00EF5447" w:rsidRDefault="0023404E" w:rsidP="004442A5">
            <w:pPr>
              <w:pStyle w:val="TAC"/>
              <w:rPr>
                <w:lang w:eastAsia="fi-FI"/>
              </w:rPr>
            </w:pPr>
            <w:r w:rsidRPr="00EF5447">
              <w:rPr>
                <w:lang w:eastAsia="fi-FI"/>
              </w:rPr>
              <w:t>DC_</w:t>
            </w:r>
            <w:r w:rsidRPr="00EF5447">
              <w:rPr>
                <w:lang w:eastAsia="zh-CN"/>
              </w:rPr>
              <w:t>40</w:t>
            </w:r>
            <w:r w:rsidRPr="00EF5447">
              <w:rPr>
                <w:lang w:eastAsia="fi-FI"/>
              </w:rPr>
              <w:t>A_n</w:t>
            </w:r>
            <w:r w:rsidRPr="00EF5447">
              <w:rPr>
                <w:lang w:eastAsia="zh-CN"/>
              </w:rPr>
              <w:t>41</w:t>
            </w:r>
            <w:r w:rsidRPr="00EF5447">
              <w:rPr>
                <w:lang w:eastAsia="fi-FI"/>
              </w:rPr>
              <w:t>A</w:t>
            </w:r>
          </w:p>
        </w:tc>
        <w:tc>
          <w:tcPr>
            <w:tcW w:w="2738" w:type="dxa"/>
            <w:shd w:val="clear" w:color="auto" w:fill="auto"/>
            <w:noWrap/>
          </w:tcPr>
          <w:p w14:paraId="3967CF10" w14:textId="77777777" w:rsidR="0023404E" w:rsidRPr="00EF5447" w:rsidRDefault="0023404E" w:rsidP="004442A5">
            <w:pPr>
              <w:pStyle w:val="TAC"/>
              <w:rPr>
                <w:lang w:eastAsia="fi-FI"/>
              </w:rPr>
            </w:pPr>
            <w:r w:rsidRPr="00EF5447">
              <w:rPr>
                <w:lang w:eastAsia="zh-TW"/>
              </w:rPr>
              <w:t>No</w:t>
            </w:r>
          </w:p>
        </w:tc>
        <w:tc>
          <w:tcPr>
            <w:tcW w:w="2738" w:type="dxa"/>
          </w:tcPr>
          <w:p w14:paraId="5E7F647D" w14:textId="77777777" w:rsidR="0023404E" w:rsidRPr="00EF5447" w:rsidRDefault="0023404E" w:rsidP="004442A5">
            <w:pPr>
              <w:pStyle w:val="TAC"/>
              <w:rPr>
                <w:lang w:eastAsia="zh-TW"/>
              </w:rPr>
            </w:pPr>
          </w:p>
        </w:tc>
      </w:tr>
      <w:tr w:rsidR="0023404E" w:rsidRPr="00EF5447" w14:paraId="3D5085A9" w14:textId="77777777" w:rsidTr="004442A5">
        <w:trPr>
          <w:trHeight w:val="187"/>
          <w:jc w:val="center"/>
        </w:trPr>
        <w:tc>
          <w:tcPr>
            <w:tcW w:w="2495" w:type="dxa"/>
            <w:shd w:val="clear" w:color="auto" w:fill="auto"/>
            <w:noWrap/>
          </w:tcPr>
          <w:p w14:paraId="0327AFAA" w14:textId="77777777" w:rsidR="0023404E" w:rsidRPr="00EF5447" w:rsidRDefault="0023404E" w:rsidP="004442A5">
            <w:pPr>
              <w:pStyle w:val="TAC"/>
              <w:rPr>
                <w:lang w:eastAsia="fi-FI"/>
              </w:rPr>
            </w:pPr>
            <w:r>
              <w:rPr>
                <w:rFonts w:hint="eastAsia"/>
                <w:lang w:eastAsia="fi-FI"/>
              </w:rPr>
              <w:t>DC_40A_n41</w:t>
            </w:r>
            <w:r>
              <w:rPr>
                <w:rFonts w:hint="eastAsia"/>
                <w:lang w:val="en-US" w:eastAsia="zh-CN"/>
              </w:rPr>
              <w:t>(2A)</w:t>
            </w:r>
            <w:r>
              <w:rPr>
                <w:rFonts w:hint="eastAsia"/>
                <w:vertAlign w:val="superscript"/>
                <w:lang w:val="en-US" w:eastAsia="zh-CN"/>
              </w:rPr>
              <w:t>3</w:t>
            </w:r>
          </w:p>
        </w:tc>
        <w:tc>
          <w:tcPr>
            <w:tcW w:w="2280" w:type="dxa"/>
          </w:tcPr>
          <w:p w14:paraId="248ABA8A" w14:textId="77777777" w:rsidR="0023404E" w:rsidRPr="00EF5447" w:rsidRDefault="0023404E" w:rsidP="004442A5">
            <w:pPr>
              <w:pStyle w:val="TAC"/>
              <w:rPr>
                <w:lang w:eastAsia="fi-FI"/>
              </w:rPr>
            </w:pPr>
            <w:r w:rsidRPr="00EF5447">
              <w:rPr>
                <w:lang w:eastAsia="fi-FI"/>
              </w:rPr>
              <w:t>DC_</w:t>
            </w:r>
            <w:r w:rsidRPr="00EF5447">
              <w:rPr>
                <w:lang w:eastAsia="zh-CN"/>
              </w:rPr>
              <w:t>40</w:t>
            </w:r>
            <w:r w:rsidRPr="00EF5447">
              <w:rPr>
                <w:lang w:eastAsia="fi-FI"/>
              </w:rPr>
              <w:t>A_n</w:t>
            </w:r>
            <w:r w:rsidRPr="00EF5447">
              <w:rPr>
                <w:lang w:eastAsia="zh-CN"/>
              </w:rPr>
              <w:t>41</w:t>
            </w:r>
            <w:r w:rsidRPr="00EF5447">
              <w:rPr>
                <w:lang w:eastAsia="fi-FI"/>
              </w:rPr>
              <w:t>A</w:t>
            </w:r>
          </w:p>
        </w:tc>
        <w:tc>
          <w:tcPr>
            <w:tcW w:w="2738" w:type="dxa"/>
            <w:shd w:val="clear" w:color="auto" w:fill="auto"/>
            <w:noWrap/>
          </w:tcPr>
          <w:p w14:paraId="7923194C" w14:textId="77777777" w:rsidR="0023404E" w:rsidRPr="00EF5447" w:rsidRDefault="0023404E" w:rsidP="004442A5">
            <w:pPr>
              <w:pStyle w:val="TAC"/>
              <w:rPr>
                <w:rFonts w:eastAsia="Yu Mincho"/>
                <w:lang w:eastAsia="ja-JP"/>
              </w:rPr>
            </w:pPr>
            <w:r w:rsidRPr="00EF5447">
              <w:rPr>
                <w:lang w:eastAsia="zh-TW"/>
              </w:rPr>
              <w:t>No</w:t>
            </w:r>
          </w:p>
        </w:tc>
        <w:tc>
          <w:tcPr>
            <w:tcW w:w="2738" w:type="dxa"/>
          </w:tcPr>
          <w:p w14:paraId="528E6F4C" w14:textId="77777777" w:rsidR="0023404E" w:rsidRPr="00EF5447" w:rsidRDefault="0023404E" w:rsidP="004442A5">
            <w:pPr>
              <w:pStyle w:val="TAC"/>
              <w:rPr>
                <w:rFonts w:eastAsia="Yu Mincho"/>
                <w:lang w:eastAsia="ja-JP"/>
              </w:rPr>
            </w:pPr>
          </w:p>
        </w:tc>
      </w:tr>
      <w:tr w:rsidR="0023404E" w:rsidRPr="00EF5447" w14:paraId="72AA80F0" w14:textId="77777777" w:rsidTr="004442A5">
        <w:trPr>
          <w:trHeight w:val="187"/>
          <w:jc w:val="center"/>
        </w:trPr>
        <w:tc>
          <w:tcPr>
            <w:tcW w:w="2495" w:type="dxa"/>
            <w:shd w:val="clear" w:color="auto" w:fill="auto"/>
            <w:noWrap/>
          </w:tcPr>
          <w:p w14:paraId="55247012" w14:textId="77777777" w:rsidR="0023404E" w:rsidRPr="00EF5447" w:rsidRDefault="0023404E" w:rsidP="004442A5">
            <w:pPr>
              <w:pStyle w:val="TAC"/>
              <w:rPr>
                <w:lang w:eastAsia="fi-FI"/>
              </w:rPr>
            </w:pPr>
            <w:r w:rsidRPr="00EF5447">
              <w:rPr>
                <w:lang w:eastAsia="fi-FI"/>
              </w:rPr>
              <w:t>DC_40A_n77A</w:t>
            </w:r>
          </w:p>
        </w:tc>
        <w:tc>
          <w:tcPr>
            <w:tcW w:w="2280" w:type="dxa"/>
          </w:tcPr>
          <w:p w14:paraId="71EC4DE9" w14:textId="77777777" w:rsidR="0023404E" w:rsidRPr="00EF5447" w:rsidRDefault="0023404E" w:rsidP="004442A5">
            <w:pPr>
              <w:pStyle w:val="TAC"/>
              <w:rPr>
                <w:lang w:eastAsia="fi-FI"/>
              </w:rPr>
            </w:pPr>
            <w:r w:rsidRPr="00EF5447">
              <w:rPr>
                <w:lang w:eastAsia="fi-FI"/>
              </w:rPr>
              <w:t>DC_40A_n77A</w:t>
            </w:r>
          </w:p>
        </w:tc>
        <w:tc>
          <w:tcPr>
            <w:tcW w:w="2738" w:type="dxa"/>
            <w:shd w:val="clear" w:color="auto" w:fill="auto"/>
            <w:noWrap/>
          </w:tcPr>
          <w:p w14:paraId="1175C8A7" w14:textId="77777777" w:rsidR="0023404E" w:rsidRPr="00EF5447" w:rsidRDefault="0023404E" w:rsidP="004442A5">
            <w:pPr>
              <w:pStyle w:val="TAC"/>
              <w:rPr>
                <w:lang w:eastAsia="fi-FI"/>
              </w:rPr>
            </w:pPr>
            <w:r w:rsidRPr="00EF5447">
              <w:rPr>
                <w:rFonts w:eastAsia="Yu Mincho"/>
                <w:lang w:eastAsia="ja-JP"/>
              </w:rPr>
              <w:t>No</w:t>
            </w:r>
          </w:p>
        </w:tc>
        <w:tc>
          <w:tcPr>
            <w:tcW w:w="2738" w:type="dxa"/>
          </w:tcPr>
          <w:p w14:paraId="6E9F5C72" w14:textId="77777777" w:rsidR="0023404E" w:rsidRPr="00EF5447" w:rsidRDefault="0023404E" w:rsidP="004442A5">
            <w:pPr>
              <w:pStyle w:val="TAC"/>
              <w:rPr>
                <w:rFonts w:eastAsia="Yu Mincho"/>
                <w:lang w:eastAsia="ja-JP"/>
              </w:rPr>
            </w:pPr>
          </w:p>
        </w:tc>
      </w:tr>
      <w:tr w:rsidR="0023404E" w:rsidRPr="00EF5447" w14:paraId="17EF405A" w14:textId="77777777" w:rsidTr="004442A5">
        <w:trPr>
          <w:trHeight w:val="187"/>
          <w:jc w:val="center"/>
        </w:trPr>
        <w:tc>
          <w:tcPr>
            <w:tcW w:w="2495" w:type="dxa"/>
            <w:shd w:val="clear" w:color="auto" w:fill="auto"/>
            <w:noWrap/>
          </w:tcPr>
          <w:p w14:paraId="12217D63" w14:textId="77777777" w:rsidR="0023404E" w:rsidRPr="00EF5447" w:rsidRDefault="0023404E" w:rsidP="004442A5">
            <w:pPr>
              <w:pStyle w:val="TAC"/>
              <w:rPr>
                <w:lang w:eastAsia="zh-CN"/>
              </w:rPr>
            </w:pPr>
            <w:r w:rsidRPr="00EF5447">
              <w:rPr>
                <w:lang w:eastAsia="fi-FI"/>
              </w:rPr>
              <w:t>DC_</w:t>
            </w:r>
            <w:r w:rsidRPr="00EF5447">
              <w:rPr>
                <w:lang w:eastAsia="zh-CN"/>
              </w:rPr>
              <w:t>40A_n78A</w:t>
            </w:r>
          </w:p>
          <w:p w14:paraId="29D3FEBB" w14:textId="77777777" w:rsidR="0023404E" w:rsidRPr="00EF5447" w:rsidRDefault="0023404E" w:rsidP="004442A5">
            <w:pPr>
              <w:pStyle w:val="TAC"/>
              <w:rPr>
                <w:lang w:eastAsia="fi-FI"/>
              </w:rPr>
            </w:pPr>
            <w:r w:rsidRPr="00EF5447">
              <w:rPr>
                <w:lang w:eastAsia="fi-FI"/>
              </w:rPr>
              <w:t>DC_</w:t>
            </w:r>
            <w:r w:rsidRPr="00EF5447">
              <w:rPr>
                <w:lang w:eastAsia="zh-CN"/>
              </w:rPr>
              <w:t>40C_n78A</w:t>
            </w:r>
          </w:p>
        </w:tc>
        <w:tc>
          <w:tcPr>
            <w:tcW w:w="2280" w:type="dxa"/>
          </w:tcPr>
          <w:p w14:paraId="44E01583" w14:textId="77777777" w:rsidR="0023404E" w:rsidRPr="00EF5447" w:rsidRDefault="0023404E" w:rsidP="004442A5">
            <w:pPr>
              <w:pStyle w:val="TAC"/>
              <w:rPr>
                <w:lang w:eastAsia="zh-CN"/>
              </w:rPr>
            </w:pPr>
            <w:r w:rsidRPr="00EF5447">
              <w:rPr>
                <w:lang w:eastAsia="fi-FI"/>
              </w:rPr>
              <w:t>DC_</w:t>
            </w:r>
            <w:r w:rsidRPr="00EF5447">
              <w:rPr>
                <w:lang w:eastAsia="zh-CN"/>
              </w:rPr>
              <w:t>40A_n78A</w:t>
            </w:r>
          </w:p>
          <w:p w14:paraId="63A62AAA" w14:textId="77777777" w:rsidR="0023404E" w:rsidRPr="00EF5447" w:rsidRDefault="0023404E" w:rsidP="004442A5">
            <w:pPr>
              <w:pStyle w:val="TAC"/>
              <w:rPr>
                <w:lang w:eastAsia="fi-FI"/>
              </w:rPr>
            </w:pPr>
            <w:r w:rsidRPr="00EF5447">
              <w:rPr>
                <w:lang w:eastAsia="fi-FI"/>
              </w:rPr>
              <w:t>DC_</w:t>
            </w:r>
            <w:r w:rsidRPr="00EF5447">
              <w:rPr>
                <w:lang w:eastAsia="zh-CN"/>
              </w:rPr>
              <w:t>40C_n78A</w:t>
            </w:r>
          </w:p>
        </w:tc>
        <w:tc>
          <w:tcPr>
            <w:tcW w:w="2738" w:type="dxa"/>
            <w:shd w:val="clear" w:color="auto" w:fill="auto"/>
            <w:noWrap/>
          </w:tcPr>
          <w:p w14:paraId="78BFA10F" w14:textId="77777777" w:rsidR="0023404E" w:rsidRPr="00EF5447" w:rsidRDefault="0023404E" w:rsidP="004442A5">
            <w:pPr>
              <w:pStyle w:val="TAC"/>
              <w:rPr>
                <w:rFonts w:eastAsia="Yu Mincho"/>
                <w:lang w:eastAsia="ja-JP"/>
              </w:rPr>
            </w:pPr>
            <w:r w:rsidRPr="00EF5447">
              <w:rPr>
                <w:lang w:eastAsia="zh-TW"/>
              </w:rPr>
              <w:t>No</w:t>
            </w:r>
          </w:p>
        </w:tc>
        <w:tc>
          <w:tcPr>
            <w:tcW w:w="2738" w:type="dxa"/>
          </w:tcPr>
          <w:p w14:paraId="6A92AC77" w14:textId="77777777" w:rsidR="0023404E" w:rsidRPr="00EF5447" w:rsidRDefault="0023404E" w:rsidP="004442A5">
            <w:pPr>
              <w:pStyle w:val="TAC"/>
              <w:rPr>
                <w:lang w:eastAsia="zh-TW"/>
              </w:rPr>
            </w:pPr>
          </w:p>
        </w:tc>
      </w:tr>
      <w:tr w:rsidR="0023404E" w:rsidRPr="00EF5447" w14:paraId="4F3D1A0B" w14:textId="77777777" w:rsidTr="004442A5">
        <w:trPr>
          <w:trHeight w:val="187"/>
          <w:jc w:val="center"/>
        </w:trPr>
        <w:tc>
          <w:tcPr>
            <w:tcW w:w="2495" w:type="dxa"/>
            <w:shd w:val="clear" w:color="auto" w:fill="auto"/>
            <w:noWrap/>
          </w:tcPr>
          <w:p w14:paraId="50847E7B" w14:textId="77777777" w:rsidR="0023404E" w:rsidRPr="00EF5447" w:rsidRDefault="0023404E" w:rsidP="004442A5">
            <w:pPr>
              <w:pStyle w:val="TAC"/>
              <w:rPr>
                <w:lang w:eastAsia="zh-CN"/>
              </w:rPr>
            </w:pPr>
            <w:r w:rsidRPr="001E0A21">
              <w:rPr>
                <w:lang w:eastAsia="zh-CN"/>
              </w:rPr>
              <w:t>DC_40A_n78(2A)</w:t>
            </w:r>
          </w:p>
          <w:p w14:paraId="05F520F5" w14:textId="77777777" w:rsidR="0023404E" w:rsidRPr="00EF5447" w:rsidRDefault="0023404E" w:rsidP="004442A5">
            <w:pPr>
              <w:pStyle w:val="TAC"/>
              <w:rPr>
                <w:lang w:eastAsia="fi-FI"/>
              </w:rPr>
            </w:pPr>
            <w:r w:rsidRPr="001E0A21">
              <w:rPr>
                <w:lang w:eastAsia="fi-FI"/>
              </w:rPr>
              <w:t>DC_40C_n78(2A)</w:t>
            </w:r>
          </w:p>
        </w:tc>
        <w:tc>
          <w:tcPr>
            <w:tcW w:w="2280" w:type="dxa"/>
          </w:tcPr>
          <w:p w14:paraId="27FE1C8A" w14:textId="77777777" w:rsidR="0023404E" w:rsidRPr="00EF5447" w:rsidRDefault="0023404E" w:rsidP="004442A5">
            <w:pPr>
              <w:pStyle w:val="TAC"/>
              <w:rPr>
                <w:lang w:eastAsia="zh-CN"/>
              </w:rPr>
            </w:pPr>
            <w:r w:rsidRPr="00EF5447">
              <w:rPr>
                <w:lang w:eastAsia="fi-FI"/>
              </w:rPr>
              <w:t>DC_</w:t>
            </w:r>
            <w:r w:rsidRPr="00EF5447">
              <w:rPr>
                <w:lang w:eastAsia="zh-CN"/>
              </w:rPr>
              <w:t>40A_n78A</w:t>
            </w:r>
          </w:p>
          <w:p w14:paraId="5A99A330" w14:textId="77777777" w:rsidR="0023404E" w:rsidRPr="00EF5447" w:rsidRDefault="0023404E" w:rsidP="004442A5">
            <w:pPr>
              <w:pStyle w:val="TAC"/>
              <w:rPr>
                <w:lang w:eastAsia="fi-FI"/>
              </w:rPr>
            </w:pPr>
            <w:r w:rsidRPr="00EF5447">
              <w:rPr>
                <w:lang w:eastAsia="fi-FI"/>
              </w:rPr>
              <w:t>DC_</w:t>
            </w:r>
            <w:r w:rsidRPr="00EF5447">
              <w:rPr>
                <w:lang w:eastAsia="zh-CN"/>
              </w:rPr>
              <w:t>40C_n78A</w:t>
            </w:r>
          </w:p>
        </w:tc>
        <w:tc>
          <w:tcPr>
            <w:tcW w:w="2738" w:type="dxa"/>
            <w:shd w:val="clear" w:color="auto" w:fill="auto"/>
            <w:noWrap/>
          </w:tcPr>
          <w:p w14:paraId="53164619" w14:textId="77777777" w:rsidR="0023404E" w:rsidRPr="00EF5447" w:rsidRDefault="0023404E" w:rsidP="004442A5">
            <w:pPr>
              <w:pStyle w:val="TAC"/>
              <w:rPr>
                <w:lang w:eastAsia="zh-TW"/>
              </w:rPr>
            </w:pPr>
            <w:r w:rsidRPr="00EF5447">
              <w:rPr>
                <w:lang w:eastAsia="zh-TW"/>
              </w:rPr>
              <w:t>No</w:t>
            </w:r>
          </w:p>
        </w:tc>
        <w:tc>
          <w:tcPr>
            <w:tcW w:w="2738" w:type="dxa"/>
          </w:tcPr>
          <w:p w14:paraId="188C08DF" w14:textId="77777777" w:rsidR="0023404E" w:rsidRPr="00EF5447" w:rsidRDefault="0023404E" w:rsidP="004442A5">
            <w:pPr>
              <w:pStyle w:val="TAC"/>
              <w:rPr>
                <w:lang w:eastAsia="zh-CN"/>
              </w:rPr>
            </w:pPr>
          </w:p>
        </w:tc>
      </w:tr>
      <w:tr w:rsidR="0023404E" w:rsidRPr="00EF5447" w14:paraId="06AF4455" w14:textId="77777777" w:rsidTr="004442A5">
        <w:trPr>
          <w:trHeight w:val="187"/>
          <w:jc w:val="center"/>
        </w:trPr>
        <w:tc>
          <w:tcPr>
            <w:tcW w:w="2495" w:type="dxa"/>
            <w:shd w:val="clear" w:color="auto" w:fill="auto"/>
            <w:noWrap/>
          </w:tcPr>
          <w:p w14:paraId="761CF953" w14:textId="77777777" w:rsidR="0023404E" w:rsidRPr="00EF5447" w:rsidRDefault="0023404E" w:rsidP="004442A5">
            <w:pPr>
              <w:pStyle w:val="TAC"/>
              <w:rPr>
                <w:lang w:eastAsia="zh-CN"/>
              </w:rPr>
            </w:pPr>
            <w:r w:rsidRPr="00EF5447">
              <w:rPr>
                <w:lang w:eastAsia="fi-FI"/>
              </w:rPr>
              <w:t>DC_</w:t>
            </w:r>
            <w:r w:rsidRPr="00EF5447">
              <w:rPr>
                <w:lang w:eastAsia="zh-CN"/>
              </w:rPr>
              <w:t>40</w:t>
            </w:r>
            <w:r w:rsidRPr="00EF5447">
              <w:rPr>
                <w:lang w:eastAsia="fi-FI"/>
              </w:rPr>
              <w:t>A_</w:t>
            </w:r>
            <w:r w:rsidRPr="00EF5447">
              <w:rPr>
                <w:lang w:eastAsia="zh-CN"/>
              </w:rPr>
              <w:t>n79</w:t>
            </w:r>
            <w:r w:rsidRPr="00EF5447">
              <w:rPr>
                <w:lang w:eastAsia="fi-FI"/>
              </w:rPr>
              <w:t>A</w:t>
            </w:r>
            <w:r w:rsidRPr="00EF5447">
              <w:rPr>
                <w:vertAlign w:val="superscript"/>
                <w:lang w:eastAsia="zh-CN"/>
              </w:rPr>
              <w:t>7,12</w:t>
            </w:r>
          </w:p>
          <w:p w14:paraId="5095E37B" w14:textId="77777777" w:rsidR="0023404E" w:rsidRPr="00EF5447" w:rsidRDefault="0023404E" w:rsidP="004442A5">
            <w:pPr>
              <w:pStyle w:val="TAC"/>
              <w:rPr>
                <w:lang w:eastAsia="zh-TW"/>
              </w:rPr>
            </w:pPr>
            <w:r w:rsidRPr="00EF5447">
              <w:rPr>
                <w:lang w:eastAsia="zh-CN"/>
              </w:rPr>
              <w:t>DC_40A_n79C</w:t>
            </w:r>
            <w:r w:rsidRPr="00EF5447">
              <w:rPr>
                <w:vertAlign w:val="superscript"/>
                <w:lang w:eastAsia="zh-CN"/>
              </w:rPr>
              <w:t>7,12</w:t>
            </w:r>
          </w:p>
          <w:p w14:paraId="2144C91E" w14:textId="77777777" w:rsidR="0023404E" w:rsidRPr="00EF5447" w:rsidRDefault="0023404E" w:rsidP="004442A5">
            <w:pPr>
              <w:pStyle w:val="TAC"/>
              <w:rPr>
                <w:lang w:eastAsia="fi-FI"/>
              </w:rPr>
            </w:pPr>
            <w:r w:rsidRPr="00EF5447">
              <w:rPr>
                <w:lang w:eastAsia="zh-CN"/>
              </w:rPr>
              <w:t>DC_40C_n79A</w:t>
            </w:r>
            <w:r w:rsidRPr="00EF5447">
              <w:rPr>
                <w:vertAlign w:val="superscript"/>
                <w:lang w:eastAsia="zh-CN"/>
              </w:rPr>
              <w:t>7,12</w:t>
            </w:r>
          </w:p>
        </w:tc>
        <w:tc>
          <w:tcPr>
            <w:tcW w:w="2280" w:type="dxa"/>
          </w:tcPr>
          <w:p w14:paraId="66E438CC" w14:textId="77777777" w:rsidR="0023404E" w:rsidRPr="00EF5447" w:rsidRDefault="0023404E" w:rsidP="004442A5">
            <w:pPr>
              <w:pStyle w:val="TAC"/>
              <w:rPr>
                <w:lang w:eastAsia="fi-FI"/>
              </w:rPr>
            </w:pPr>
            <w:r w:rsidRPr="00EF5447">
              <w:rPr>
                <w:lang w:eastAsia="fi-FI"/>
              </w:rPr>
              <w:t>DC_</w:t>
            </w:r>
            <w:r w:rsidRPr="00EF5447">
              <w:rPr>
                <w:lang w:eastAsia="zh-CN"/>
              </w:rPr>
              <w:t>40</w:t>
            </w:r>
            <w:r w:rsidRPr="00EF5447">
              <w:rPr>
                <w:lang w:eastAsia="fi-FI"/>
              </w:rPr>
              <w:t>A_</w:t>
            </w:r>
            <w:r w:rsidRPr="00EF5447">
              <w:rPr>
                <w:lang w:eastAsia="zh-CN"/>
              </w:rPr>
              <w:t>n79</w:t>
            </w:r>
            <w:r w:rsidRPr="00EF5447">
              <w:rPr>
                <w:lang w:eastAsia="fi-FI"/>
              </w:rPr>
              <w:t>A</w:t>
            </w:r>
          </w:p>
        </w:tc>
        <w:tc>
          <w:tcPr>
            <w:tcW w:w="2738" w:type="dxa"/>
            <w:shd w:val="clear" w:color="auto" w:fill="auto"/>
            <w:noWrap/>
          </w:tcPr>
          <w:p w14:paraId="5C63CD17" w14:textId="77777777" w:rsidR="0023404E" w:rsidRPr="00EF5447" w:rsidRDefault="0023404E" w:rsidP="004442A5">
            <w:pPr>
              <w:pStyle w:val="TAC"/>
              <w:rPr>
                <w:rFonts w:eastAsia="Yu Mincho"/>
                <w:lang w:eastAsia="ja-JP"/>
              </w:rPr>
            </w:pPr>
            <w:r w:rsidRPr="00EF5447">
              <w:rPr>
                <w:lang w:eastAsia="zh-TW"/>
              </w:rPr>
              <w:t>No</w:t>
            </w:r>
          </w:p>
        </w:tc>
        <w:tc>
          <w:tcPr>
            <w:tcW w:w="2738" w:type="dxa"/>
          </w:tcPr>
          <w:p w14:paraId="7BBFC32B" w14:textId="77777777" w:rsidR="0023404E" w:rsidRPr="00EF5447" w:rsidRDefault="0023404E" w:rsidP="004442A5">
            <w:pPr>
              <w:pStyle w:val="TAC"/>
              <w:rPr>
                <w:lang w:eastAsia="zh-TW"/>
              </w:rPr>
            </w:pPr>
            <w:r w:rsidRPr="00EF5447">
              <w:rPr>
                <w:lang w:eastAsia="zh-CN"/>
              </w:rPr>
              <w:t>No</w:t>
            </w:r>
          </w:p>
        </w:tc>
      </w:tr>
      <w:tr w:rsidR="0023404E" w:rsidRPr="00EF5447" w14:paraId="15B27C7C" w14:textId="77777777" w:rsidTr="004442A5">
        <w:trPr>
          <w:trHeight w:val="187"/>
          <w:jc w:val="center"/>
        </w:trPr>
        <w:tc>
          <w:tcPr>
            <w:tcW w:w="2495" w:type="dxa"/>
            <w:shd w:val="clear" w:color="auto" w:fill="auto"/>
            <w:noWrap/>
          </w:tcPr>
          <w:p w14:paraId="0CDD202A" w14:textId="77777777" w:rsidR="0023404E" w:rsidRPr="00EF5447" w:rsidRDefault="0023404E" w:rsidP="004442A5">
            <w:pPr>
              <w:pStyle w:val="TAC"/>
              <w:rPr>
                <w:lang w:eastAsia="zh-TW"/>
              </w:rPr>
            </w:pPr>
            <w:r w:rsidRPr="00EF5447">
              <w:rPr>
                <w:lang w:eastAsia="fi-FI"/>
              </w:rPr>
              <w:t>DC_</w:t>
            </w:r>
            <w:r w:rsidRPr="00EF5447">
              <w:rPr>
                <w:lang w:eastAsia="zh-CN"/>
              </w:rPr>
              <w:t>41</w:t>
            </w:r>
            <w:r w:rsidRPr="00EF5447">
              <w:rPr>
                <w:lang w:eastAsia="fi-FI"/>
              </w:rPr>
              <w:t>A_n</w:t>
            </w:r>
            <w:r w:rsidRPr="00EF5447">
              <w:rPr>
                <w:lang w:eastAsia="zh-CN"/>
              </w:rPr>
              <w:t>3</w:t>
            </w:r>
            <w:r w:rsidRPr="00EF5447">
              <w:rPr>
                <w:lang w:eastAsia="fi-FI"/>
              </w:rPr>
              <w:t>A</w:t>
            </w:r>
            <w:r w:rsidRPr="00EF5447">
              <w:rPr>
                <w:vertAlign w:val="superscript"/>
                <w:lang w:eastAsia="fi-FI"/>
              </w:rPr>
              <w:t>7</w:t>
            </w:r>
          </w:p>
          <w:p w14:paraId="1A278FFA" w14:textId="77777777" w:rsidR="0023404E" w:rsidRPr="00EF5447" w:rsidRDefault="0023404E" w:rsidP="004442A5">
            <w:pPr>
              <w:pStyle w:val="TAC"/>
              <w:rPr>
                <w:lang w:eastAsia="zh-TW"/>
              </w:rPr>
            </w:pPr>
            <w:r w:rsidRPr="00EF5447">
              <w:rPr>
                <w:lang w:eastAsia="fi-FI"/>
              </w:rPr>
              <w:t>DC_</w:t>
            </w:r>
            <w:r w:rsidRPr="00EF5447">
              <w:rPr>
                <w:lang w:eastAsia="zh-CN"/>
              </w:rPr>
              <w:t>41C</w:t>
            </w:r>
            <w:r w:rsidRPr="00EF5447">
              <w:rPr>
                <w:lang w:eastAsia="fi-FI"/>
              </w:rPr>
              <w:t>_n</w:t>
            </w:r>
            <w:r w:rsidRPr="00EF5447">
              <w:rPr>
                <w:lang w:eastAsia="zh-CN"/>
              </w:rPr>
              <w:t>3</w:t>
            </w:r>
            <w:r w:rsidRPr="00EF5447">
              <w:rPr>
                <w:lang w:eastAsia="fi-FI"/>
              </w:rPr>
              <w:t>A</w:t>
            </w:r>
            <w:r w:rsidRPr="00EF5447">
              <w:rPr>
                <w:vertAlign w:val="superscript"/>
                <w:lang w:eastAsia="fi-FI"/>
              </w:rPr>
              <w:t>7</w:t>
            </w:r>
          </w:p>
        </w:tc>
        <w:tc>
          <w:tcPr>
            <w:tcW w:w="2280" w:type="dxa"/>
          </w:tcPr>
          <w:p w14:paraId="7ACB1D71" w14:textId="77777777" w:rsidR="0023404E" w:rsidRPr="00EF5447" w:rsidRDefault="0023404E" w:rsidP="004442A5">
            <w:pPr>
              <w:pStyle w:val="TAC"/>
              <w:rPr>
                <w:lang w:eastAsia="zh-TW"/>
              </w:rPr>
            </w:pPr>
            <w:r w:rsidRPr="00EF5447">
              <w:rPr>
                <w:lang w:eastAsia="fi-FI"/>
              </w:rPr>
              <w:t>DC_</w:t>
            </w:r>
            <w:r w:rsidRPr="00EF5447">
              <w:rPr>
                <w:lang w:eastAsia="zh-CN"/>
              </w:rPr>
              <w:t>41A</w:t>
            </w:r>
            <w:r w:rsidRPr="00EF5447">
              <w:rPr>
                <w:lang w:eastAsia="fi-FI"/>
              </w:rPr>
              <w:t>_n</w:t>
            </w:r>
            <w:r w:rsidRPr="00EF5447">
              <w:rPr>
                <w:lang w:eastAsia="zh-CN"/>
              </w:rPr>
              <w:t>3</w:t>
            </w:r>
            <w:r w:rsidRPr="00EF5447">
              <w:rPr>
                <w:lang w:eastAsia="fi-FI"/>
              </w:rPr>
              <w:t>A</w:t>
            </w:r>
          </w:p>
          <w:p w14:paraId="5D357E05" w14:textId="77777777" w:rsidR="0023404E" w:rsidRPr="00EF5447" w:rsidRDefault="0023404E" w:rsidP="004442A5">
            <w:pPr>
              <w:pStyle w:val="TAC"/>
              <w:rPr>
                <w:lang w:eastAsia="zh-TW"/>
              </w:rPr>
            </w:pPr>
            <w:r w:rsidRPr="00EF5447">
              <w:rPr>
                <w:lang w:eastAsia="fi-FI"/>
              </w:rPr>
              <w:t>DC_</w:t>
            </w:r>
            <w:r w:rsidRPr="00EF5447">
              <w:rPr>
                <w:lang w:eastAsia="zh-CN"/>
              </w:rPr>
              <w:t>41C</w:t>
            </w:r>
            <w:r w:rsidRPr="00EF5447">
              <w:rPr>
                <w:lang w:eastAsia="fi-FI"/>
              </w:rPr>
              <w:t>_n</w:t>
            </w:r>
            <w:r w:rsidRPr="00EF5447">
              <w:rPr>
                <w:lang w:eastAsia="zh-CN"/>
              </w:rPr>
              <w:t>3</w:t>
            </w:r>
            <w:r w:rsidRPr="00EF5447">
              <w:rPr>
                <w:lang w:eastAsia="fi-FI"/>
              </w:rPr>
              <w:t>A</w:t>
            </w:r>
          </w:p>
        </w:tc>
        <w:tc>
          <w:tcPr>
            <w:tcW w:w="2738" w:type="dxa"/>
            <w:shd w:val="clear" w:color="auto" w:fill="auto"/>
            <w:noWrap/>
          </w:tcPr>
          <w:p w14:paraId="68307D53" w14:textId="77777777" w:rsidR="0023404E" w:rsidRPr="00EF5447" w:rsidRDefault="0023404E" w:rsidP="004442A5">
            <w:pPr>
              <w:pStyle w:val="TAC"/>
              <w:rPr>
                <w:lang w:eastAsia="zh-TW"/>
              </w:rPr>
            </w:pPr>
            <w:r w:rsidRPr="00EF5447">
              <w:rPr>
                <w:lang w:eastAsia="zh-TW"/>
              </w:rPr>
              <w:t>No</w:t>
            </w:r>
          </w:p>
        </w:tc>
        <w:tc>
          <w:tcPr>
            <w:tcW w:w="2738" w:type="dxa"/>
          </w:tcPr>
          <w:p w14:paraId="2744CE7E" w14:textId="77777777" w:rsidR="0023404E" w:rsidRPr="00EF5447" w:rsidRDefault="0023404E" w:rsidP="004442A5">
            <w:pPr>
              <w:pStyle w:val="TAC"/>
              <w:rPr>
                <w:lang w:eastAsia="zh-TW"/>
              </w:rPr>
            </w:pPr>
          </w:p>
        </w:tc>
      </w:tr>
      <w:tr w:rsidR="0023404E" w:rsidRPr="00EF5447" w14:paraId="0E20B5D7" w14:textId="77777777" w:rsidTr="004442A5">
        <w:trPr>
          <w:trHeight w:val="187"/>
          <w:jc w:val="center"/>
        </w:trPr>
        <w:tc>
          <w:tcPr>
            <w:tcW w:w="2495" w:type="dxa"/>
            <w:shd w:val="clear" w:color="auto" w:fill="auto"/>
            <w:noWrap/>
          </w:tcPr>
          <w:p w14:paraId="7B5E6A2C" w14:textId="77777777" w:rsidR="0023404E" w:rsidRPr="00EF5447" w:rsidRDefault="0023404E" w:rsidP="004442A5">
            <w:pPr>
              <w:pStyle w:val="TAC"/>
              <w:rPr>
                <w:lang w:eastAsia="zh-TW"/>
              </w:rPr>
            </w:pPr>
            <w:r w:rsidRPr="00EF5447">
              <w:rPr>
                <w:lang w:eastAsia="fi-FI"/>
              </w:rPr>
              <w:t>DC_41A_n28A</w:t>
            </w:r>
            <w:r w:rsidRPr="00EF5447">
              <w:rPr>
                <w:vertAlign w:val="superscript"/>
                <w:lang w:eastAsia="fi-FI"/>
              </w:rPr>
              <w:t>7</w:t>
            </w:r>
          </w:p>
          <w:p w14:paraId="701C24F9" w14:textId="77777777" w:rsidR="0023404E" w:rsidRPr="00EF5447" w:rsidRDefault="0023404E" w:rsidP="004442A5">
            <w:pPr>
              <w:pStyle w:val="TAC"/>
              <w:rPr>
                <w:lang w:eastAsia="fi-FI"/>
              </w:rPr>
            </w:pPr>
            <w:r w:rsidRPr="00EF5447">
              <w:rPr>
                <w:lang w:eastAsia="fi-FI"/>
              </w:rPr>
              <w:t>DC_41</w:t>
            </w:r>
            <w:r w:rsidRPr="00EF5447">
              <w:rPr>
                <w:lang w:eastAsia="zh-CN"/>
              </w:rPr>
              <w:t>C</w:t>
            </w:r>
            <w:r w:rsidRPr="00EF5447">
              <w:rPr>
                <w:lang w:eastAsia="fi-FI"/>
              </w:rPr>
              <w:t>_n28A</w:t>
            </w:r>
            <w:r w:rsidRPr="00EF5447">
              <w:rPr>
                <w:vertAlign w:val="superscript"/>
                <w:lang w:eastAsia="fi-FI"/>
              </w:rPr>
              <w:t>7</w:t>
            </w:r>
          </w:p>
        </w:tc>
        <w:tc>
          <w:tcPr>
            <w:tcW w:w="2280" w:type="dxa"/>
          </w:tcPr>
          <w:p w14:paraId="02C36291" w14:textId="77777777" w:rsidR="0023404E" w:rsidRPr="00EF5447" w:rsidRDefault="0023404E" w:rsidP="004442A5">
            <w:pPr>
              <w:pStyle w:val="TAC"/>
              <w:rPr>
                <w:lang w:eastAsia="zh-CN"/>
              </w:rPr>
            </w:pPr>
            <w:r w:rsidRPr="00EF5447">
              <w:rPr>
                <w:lang w:eastAsia="fi-FI"/>
              </w:rPr>
              <w:t>DC_41A_n28A</w:t>
            </w:r>
          </w:p>
          <w:p w14:paraId="1CA8FCC4" w14:textId="77777777" w:rsidR="0023404E" w:rsidRPr="00EF5447" w:rsidRDefault="0023404E" w:rsidP="004442A5">
            <w:pPr>
              <w:pStyle w:val="TAC"/>
              <w:rPr>
                <w:lang w:eastAsia="fi-FI"/>
              </w:rPr>
            </w:pPr>
            <w:r w:rsidRPr="00EF5447">
              <w:rPr>
                <w:lang w:eastAsia="fi-FI"/>
              </w:rPr>
              <w:t>DC_41</w:t>
            </w:r>
            <w:r w:rsidRPr="00EF5447">
              <w:rPr>
                <w:lang w:eastAsia="zh-CN"/>
              </w:rPr>
              <w:t>C</w:t>
            </w:r>
            <w:r w:rsidRPr="00EF5447">
              <w:rPr>
                <w:lang w:eastAsia="fi-FI"/>
              </w:rPr>
              <w:t>_n28A</w:t>
            </w:r>
          </w:p>
        </w:tc>
        <w:tc>
          <w:tcPr>
            <w:tcW w:w="2738" w:type="dxa"/>
            <w:shd w:val="clear" w:color="auto" w:fill="auto"/>
            <w:noWrap/>
          </w:tcPr>
          <w:p w14:paraId="19F5A581" w14:textId="77777777" w:rsidR="0023404E" w:rsidRPr="00EF5447" w:rsidRDefault="0023404E" w:rsidP="004442A5">
            <w:pPr>
              <w:pStyle w:val="TAC"/>
              <w:rPr>
                <w:lang w:eastAsia="zh-TW"/>
              </w:rPr>
            </w:pPr>
            <w:r w:rsidRPr="00EF5447">
              <w:rPr>
                <w:lang w:eastAsia="zh-TW"/>
              </w:rPr>
              <w:t>No</w:t>
            </w:r>
          </w:p>
        </w:tc>
        <w:tc>
          <w:tcPr>
            <w:tcW w:w="2738" w:type="dxa"/>
          </w:tcPr>
          <w:p w14:paraId="7FDAF61D" w14:textId="77777777" w:rsidR="0023404E" w:rsidRPr="00EF5447" w:rsidRDefault="0023404E" w:rsidP="004442A5">
            <w:pPr>
              <w:pStyle w:val="TAC"/>
              <w:rPr>
                <w:lang w:eastAsia="zh-TW"/>
              </w:rPr>
            </w:pPr>
          </w:p>
        </w:tc>
      </w:tr>
      <w:tr w:rsidR="0023404E" w:rsidRPr="00EF5447" w14:paraId="2671BCF4" w14:textId="77777777" w:rsidTr="004442A5">
        <w:trPr>
          <w:trHeight w:val="187"/>
          <w:jc w:val="center"/>
        </w:trPr>
        <w:tc>
          <w:tcPr>
            <w:tcW w:w="2495" w:type="dxa"/>
            <w:shd w:val="clear" w:color="auto" w:fill="auto"/>
            <w:noWrap/>
          </w:tcPr>
          <w:p w14:paraId="17ECC3F6" w14:textId="77777777" w:rsidR="0023404E" w:rsidRPr="00EF5447" w:rsidRDefault="0023404E" w:rsidP="004442A5">
            <w:pPr>
              <w:pStyle w:val="TAC"/>
              <w:rPr>
                <w:lang w:eastAsia="fi-FI"/>
              </w:rPr>
            </w:pPr>
            <w:r w:rsidRPr="00EF5447">
              <w:rPr>
                <w:lang w:eastAsia="fi-FI"/>
              </w:rPr>
              <w:lastRenderedPageBreak/>
              <w:t>DC_41A_n77A</w:t>
            </w:r>
          </w:p>
          <w:p w14:paraId="71267973" w14:textId="77777777" w:rsidR="0023404E" w:rsidRPr="00EF5447" w:rsidRDefault="0023404E" w:rsidP="004442A5">
            <w:pPr>
              <w:pStyle w:val="TAC"/>
              <w:rPr>
                <w:lang w:eastAsia="fi-FI"/>
              </w:rPr>
            </w:pPr>
            <w:r w:rsidRPr="00EF5447">
              <w:t>DC_41C_n77A</w:t>
            </w:r>
          </w:p>
        </w:tc>
        <w:tc>
          <w:tcPr>
            <w:tcW w:w="2280" w:type="dxa"/>
          </w:tcPr>
          <w:p w14:paraId="6C0E1CBF" w14:textId="77777777" w:rsidR="0023404E" w:rsidRPr="00EF5447" w:rsidRDefault="0023404E" w:rsidP="004442A5">
            <w:pPr>
              <w:pStyle w:val="TAC"/>
              <w:rPr>
                <w:lang w:eastAsia="fi-FI"/>
              </w:rPr>
            </w:pPr>
            <w:r w:rsidRPr="00EF5447">
              <w:rPr>
                <w:lang w:eastAsia="fi-FI"/>
              </w:rPr>
              <w:t>DC_41A_n77A</w:t>
            </w:r>
          </w:p>
          <w:p w14:paraId="7471C1D8" w14:textId="77777777" w:rsidR="0023404E" w:rsidRPr="00EF5447" w:rsidRDefault="0023404E" w:rsidP="004442A5">
            <w:pPr>
              <w:pStyle w:val="TAC"/>
              <w:rPr>
                <w:lang w:eastAsia="fi-FI"/>
              </w:rPr>
            </w:pPr>
            <w:r w:rsidRPr="00EF5447">
              <w:rPr>
                <w:lang w:eastAsia="ja-JP"/>
              </w:rPr>
              <w:t>DC_41C_n77A</w:t>
            </w:r>
          </w:p>
        </w:tc>
        <w:tc>
          <w:tcPr>
            <w:tcW w:w="2738" w:type="dxa"/>
            <w:shd w:val="clear" w:color="auto" w:fill="auto"/>
            <w:noWrap/>
          </w:tcPr>
          <w:p w14:paraId="4B26826A" w14:textId="77777777" w:rsidR="0023404E" w:rsidRPr="00EF5447" w:rsidRDefault="0023404E" w:rsidP="004442A5">
            <w:pPr>
              <w:pStyle w:val="TAC"/>
              <w:rPr>
                <w:lang w:eastAsia="fi-FI"/>
              </w:rPr>
            </w:pPr>
            <w:r w:rsidRPr="00EF5447">
              <w:rPr>
                <w:lang w:eastAsia="fi-FI"/>
              </w:rPr>
              <w:t>No</w:t>
            </w:r>
          </w:p>
        </w:tc>
        <w:tc>
          <w:tcPr>
            <w:tcW w:w="2738" w:type="dxa"/>
          </w:tcPr>
          <w:p w14:paraId="1F65FB98" w14:textId="77777777" w:rsidR="0023404E" w:rsidRPr="00EF5447" w:rsidRDefault="0023404E" w:rsidP="004442A5">
            <w:pPr>
              <w:pStyle w:val="TAC"/>
              <w:rPr>
                <w:lang w:eastAsia="fi-FI"/>
              </w:rPr>
            </w:pPr>
          </w:p>
        </w:tc>
      </w:tr>
      <w:tr w:rsidR="0023404E" w:rsidRPr="00EF5447" w14:paraId="579F4EFC" w14:textId="77777777" w:rsidTr="004442A5">
        <w:trPr>
          <w:trHeight w:val="187"/>
          <w:jc w:val="center"/>
        </w:trPr>
        <w:tc>
          <w:tcPr>
            <w:tcW w:w="2495" w:type="dxa"/>
            <w:shd w:val="clear" w:color="auto" w:fill="auto"/>
            <w:noWrap/>
          </w:tcPr>
          <w:p w14:paraId="746AA219" w14:textId="77777777" w:rsidR="0023404E" w:rsidRPr="00EF5447" w:rsidRDefault="0023404E" w:rsidP="004442A5">
            <w:pPr>
              <w:pStyle w:val="TAC"/>
              <w:rPr>
                <w:lang w:eastAsia="fi-FI"/>
              </w:rPr>
            </w:pPr>
            <w:r w:rsidRPr="00EF5447">
              <w:rPr>
                <w:lang w:eastAsia="fi-FI"/>
              </w:rPr>
              <w:t>DC_4</w:t>
            </w:r>
            <w:r w:rsidRPr="00EF5447">
              <w:rPr>
                <w:lang w:eastAsia="zh-CN"/>
              </w:rPr>
              <w:t>1</w:t>
            </w:r>
            <w:r w:rsidRPr="00EF5447">
              <w:rPr>
                <w:lang w:eastAsia="fi-FI"/>
              </w:rPr>
              <w:t>A_n</w:t>
            </w:r>
            <w:r w:rsidRPr="00EF5447">
              <w:rPr>
                <w:lang w:eastAsia="zh-CN"/>
              </w:rPr>
              <w:t>77(2</w:t>
            </w:r>
            <w:r w:rsidRPr="00EF5447">
              <w:rPr>
                <w:lang w:eastAsia="fi-FI"/>
              </w:rPr>
              <w:t>A)</w:t>
            </w:r>
          </w:p>
          <w:p w14:paraId="39D98188" w14:textId="77777777" w:rsidR="0023404E" w:rsidRPr="00EF5447" w:rsidRDefault="0023404E" w:rsidP="004442A5">
            <w:pPr>
              <w:pStyle w:val="TAC"/>
              <w:rPr>
                <w:lang w:eastAsia="fi-FI"/>
              </w:rPr>
            </w:pPr>
            <w:r w:rsidRPr="00EF5447">
              <w:rPr>
                <w:lang w:eastAsia="fi-FI"/>
              </w:rPr>
              <w:t>DC_4</w:t>
            </w:r>
            <w:r w:rsidRPr="00EF5447">
              <w:rPr>
                <w:lang w:eastAsia="zh-CN"/>
              </w:rPr>
              <w:t>1</w:t>
            </w:r>
            <w:r w:rsidRPr="00EF5447">
              <w:rPr>
                <w:lang w:eastAsia="fi-FI"/>
              </w:rPr>
              <w:t>C_n</w:t>
            </w:r>
            <w:r w:rsidRPr="00EF5447">
              <w:rPr>
                <w:lang w:eastAsia="zh-CN"/>
              </w:rPr>
              <w:t>77(2</w:t>
            </w:r>
            <w:r w:rsidRPr="00EF5447">
              <w:rPr>
                <w:lang w:eastAsia="fi-FI"/>
              </w:rPr>
              <w:t>A)</w:t>
            </w:r>
          </w:p>
        </w:tc>
        <w:tc>
          <w:tcPr>
            <w:tcW w:w="2280" w:type="dxa"/>
          </w:tcPr>
          <w:p w14:paraId="684B2056" w14:textId="77777777" w:rsidR="0023404E" w:rsidRPr="00EF5447" w:rsidRDefault="0023404E" w:rsidP="004442A5">
            <w:pPr>
              <w:pStyle w:val="TAC"/>
              <w:rPr>
                <w:lang w:eastAsia="fi-FI"/>
              </w:rPr>
            </w:pPr>
            <w:r w:rsidRPr="00EF5447">
              <w:rPr>
                <w:lang w:eastAsia="fi-FI"/>
              </w:rPr>
              <w:t>DC_4</w:t>
            </w:r>
            <w:r w:rsidRPr="00EF5447">
              <w:rPr>
                <w:lang w:eastAsia="zh-CN"/>
              </w:rPr>
              <w:t>1</w:t>
            </w:r>
            <w:r w:rsidRPr="00EF5447">
              <w:rPr>
                <w:lang w:eastAsia="fi-FI"/>
              </w:rPr>
              <w:t>A_n</w:t>
            </w:r>
            <w:r w:rsidRPr="00EF5447">
              <w:rPr>
                <w:lang w:eastAsia="zh-CN"/>
              </w:rPr>
              <w:t>77</w:t>
            </w:r>
            <w:r w:rsidRPr="00EF5447">
              <w:rPr>
                <w:lang w:eastAsia="fi-FI"/>
              </w:rPr>
              <w:t>A</w:t>
            </w:r>
          </w:p>
          <w:p w14:paraId="25246C98" w14:textId="77777777" w:rsidR="0023404E" w:rsidRPr="00EF5447" w:rsidRDefault="0023404E" w:rsidP="004442A5">
            <w:pPr>
              <w:pStyle w:val="TAC"/>
              <w:rPr>
                <w:lang w:eastAsia="fi-FI"/>
              </w:rPr>
            </w:pPr>
            <w:r w:rsidRPr="00EF5447">
              <w:rPr>
                <w:lang w:eastAsia="fi-FI"/>
              </w:rPr>
              <w:t>DC_4</w:t>
            </w:r>
            <w:r w:rsidRPr="00EF5447">
              <w:rPr>
                <w:lang w:eastAsia="zh-CN"/>
              </w:rPr>
              <w:t>1</w:t>
            </w:r>
            <w:r w:rsidRPr="00EF5447">
              <w:rPr>
                <w:lang w:eastAsia="fi-FI"/>
              </w:rPr>
              <w:t>C_n</w:t>
            </w:r>
            <w:r w:rsidRPr="00EF5447">
              <w:rPr>
                <w:lang w:eastAsia="zh-CN"/>
              </w:rPr>
              <w:t>77</w:t>
            </w:r>
            <w:r w:rsidRPr="00EF5447">
              <w:rPr>
                <w:lang w:eastAsia="fi-FI"/>
              </w:rPr>
              <w:t>A</w:t>
            </w:r>
          </w:p>
        </w:tc>
        <w:tc>
          <w:tcPr>
            <w:tcW w:w="2738" w:type="dxa"/>
            <w:shd w:val="clear" w:color="auto" w:fill="auto"/>
            <w:noWrap/>
          </w:tcPr>
          <w:p w14:paraId="0166C589" w14:textId="77777777" w:rsidR="0023404E" w:rsidRPr="00EF5447" w:rsidRDefault="0023404E" w:rsidP="004442A5">
            <w:pPr>
              <w:pStyle w:val="TAC"/>
              <w:rPr>
                <w:lang w:eastAsia="fi-FI"/>
              </w:rPr>
            </w:pPr>
            <w:r w:rsidRPr="00EF5447">
              <w:rPr>
                <w:lang w:eastAsia="ja-JP"/>
              </w:rPr>
              <w:t>No</w:t>
            </w:r>
          </w:p>
        </w:tc>
        <w:tc>
          <w:tcPr>
            <w:tcW w:w="2738" w:type="dxa"/>
          </w:tcPr>
          <w:p w14:paraId="5EB4C2BA" w14:textId="77777777" w:rsidR="0023404E" w:rsidRPr="00EF5447" w:rsidRDefault="0023404E" w:rsidP="004442A5">
            <w:pPr>
              <w:pStyle w:val="TAC"/>
              <w:rPr>
                <w:lang w:eastAsia="ja-JP"/>
              </w:rPr>
            </w:pPr>
          </w:p>
        </w:tc>
      </w:tr>
      <w:tr w:rsidR="0023404E" w:rsidRPr="00EF5447" w14:paraId="54F4604B" w14:textId="77777777" w:rsidTr="004442A5">
        <w:trPr>
          <w:trHeight w:val="187"/>
          <w:jc w:val="center"/>
        </w:trPr>
        <w:tc>
          <w:tcPr>
            <w:tcW w:w="2495" w:type="dxa"/>
            <w:shd w:val="clear" w:color="auto" w:fill="auto"/>
            <w:noWrap/>
          </w:tcPr>
          <w:p w14:paraId="15A5F0B1" w14:textId="77777777" w:rsidR="0023404E" w:rsidRPr="00EF5447" w:rsidRDefault="0023404E" w:rsidP="004442A5">
            <w:pPr>
              <w:pStyle w:val="TAC"/>
              <w:rPr>
                <w:lang w:eastAsia="fi-FI"/>
              </w:rPr>
            </w:pPr>
            <w:r w:rsidRPr="00EF5447">
              <w:rPr>
                <w:lang w:eastAsia="fi-FI"/>
              </w:rPr>
              <w:t>DC_41A_n78A</w:t>
            </w:r>
          </w:p>
          <w:p w14:paraId="1A0F734C" w14:textId="77777777" w:rsidR="0023404E" w:rsidRPr="00EF5447" w:rsidRDefault="0023404E" w:rsidP="004442A5">
            <w:pPr>
              <w:pStyle w:val="TAC"/>
              <w:rPr>
                <w:lang w:eastAsia="zh-TW"/>
              </w:rPr>
            </w:pPr>
            <w:r w:rsidRPr="00EF5447">
              <w:t>DC_41C_n78A</w:t>
            </w:r>
          </w:p>
          <w:p w14:paraId="5DC6D88A" w14:textId="77777777" w:rsidR="0023404E" w:rsidRPr="00EF5447" w:rsidRDefault="0023404E" w:rsidP="004442A5">
            <w:pPr>
              <w:pStyle w:val="TAC"/>
              <w:rPr>
                <w:lang w:eastAsia="zh-TW"/>
              </w:rPr>
            </w:pPr>
            <w:r w:rsidRPr="00EF5447">
              <w:rPr>
                <w:lang w:eastAsia="zh-CN"/>
              </w:rPr>
              <w:t>DC_41D_n78A</w:t>
            </w:r>
          </w:p>
        </w:tc>
        <w:tc>
          <w:tcPr>
            <w:tcW w:w="2280" w:type="dxa"/>
          </w:tcPr>
          <w:p w14:paraId="306E0D3C" w14:textId="77777777" w:rsidR="0023404E" w:rsidRPr="00EF5447" w:rsidRDefault="0023404E" w:rsidP="004442A5">
            <w:pPr>
              <w:pStyle w:val="TAC"/>
              <w:rPr>
                <w:lang w:eastAsia="fi-FI"/>
              </w:rPr>
            </w:pPr>
            <w:r w:rsidRPr="00EF5447">
              <w:rPr>
                <w:lang w:eastAsia="fi-FI"/>
              </w:rPr>
              <w:t>DC_41A_n78A</w:t>
            </w:r>
          </w:p>
          <w:p w14:paraId="08FE8E3E" w14:textId="77777777" w:rsidR="0023404E" w:rsidRPr="00EF5447" w:rsidRDefault="0023404E" w:rsidP="004442A5">
            <w:pPr>
              <w:pStyle w:val="TAC"/>
              <w:rPr>
                <w:lang w:eastAsia="fi-FI"/>
              </w:rPr>
            </w:pPr>
            <w:r w:rsidRPr="00EF5447">
              <w:rPr>
                <w:lang w:eastAsia="ja-JP"/>
              </w:rPr>
              <w:t>DC_41C_n78A</w:t>
            </w:r>
          </w:p>
        </w:tc>
        <w:tc>
          <w:tcPr>
            <w:tcW w:w="2738" w:type="dxa"/>
            <w:shd w:val="clear" w:color="auto" w:fill="auto"/>
            <w:noWrap/>
          </w:tcPr>
          <w:p w14:paraId="28A39307" w14:textId="77777777" w:rsidR="0023404E" w:rsidRPr="00EF5447" w:rsidRDefault="0023404E" w:rsidP="004442A5">
            <w:pPr>
              <w:pStyle w:val="TAC"/>
              <w:rPr>
                <w:lang w:eastAsia="fi-FI"/>
              </w:rPr>
            </w:pPr>
            <w:r w:rsidRPr="00EF5447">
              <w:rPr>
                <w:lang w:eastAsia="fi-FI"/>
              </w:rPr>
              <w:t>No</w:t>
            </w:r>
          </w:p>
        </w:tc>
        <w:tc>
          <w:tcPr>
            <w:tcW w:w="2738" w:type="dxa"/>
          </w:tcPr>
          <w:p w14:paraId="264C375B" w14:textId="77777777" w:rsidR="0023404E" w:rsidRPr="00EF5447" w:rsidRDefault="0023404E" w:rsidP="004442A5">
            <w:pPr>
              <w:pStyle w:val="TAC"/>
              <w:rPr>
                <w:lang w:eastAsia="fi-FI"/>
              </w:rPr>
            </w:pPr>
          </w:p>
        </w:tc>
      </w:tr>
      <w:tr w:rsidR="0023404E" w:rsidRPr="00EF5447" w14:paraId="2FB4367F" w14:textId="77777777" w:rsidTr="004442A5">
        <w:trPr>
          <w:trHeight w:val="187"/>
          <w:jc w:val="center"/>
        </w:trPr>
        <w:tc>
          <w:tcPr>
            <w:tcW w:w="2495" w:type="dxa"/>
            <w:shd w:val="clear" w:color="auto" w:fill="auto"/>
            <w:noWrap/>
          </w:tcPr>
          <w:p w14:paraId="3E1F0CF7" w14:textId="77777777" w:rsidR="0023404E" w:rsidRPr="00EF5447" w:rsidRDefault="0023404E" w:rsidP="004442A5">
            <w:pPr>
              <w:pStyle w:val="TAC"/>
              <w:rPr>
                <w:lang w:eastAsia="zh-TW"/>
              </w:rPr>
            </w:pPr>
            <w:r w:rsidRPr="00EF5447">
              <w:rPr>
                <w:lang w:eastAsia="fi-FI"/>
              </w:rPr>
              <w:t>DC_4</w:t>
            </w:r>
            <w:r w:rsidRPr="00EF5447">
              <w:rPr>
                <w:lang w:eastAsia="zh-CN"/>
              </w:rPr>
              <w:t>1</w:t>
            </w:r>
            <w:r w:rsidRPr="00EF5447">
              <w:rPr>
                <w:lang w:eastAsia="zh-TW"/>
              </w:rPr>
              <w:t>A</w:t>
            </w:r>
            <w:r w:rsidRPr="00EF5447">
              <w:rPr>
                <w:lang w:eastAsia="fi-FI"/>
              </w:rPr>
              <w:t>_n</w:t>
            </w:r>
            <w:r w:rsidRPr="00EF5447">
              <w:rPr>
                <w:lang w:eastAsia="zh-CN"/>
              </w:rPr>
              <w:t>78(2</w:t>
            </w:r>
            <w:r w:rsidRPr="00EF5447">
              <w:rPr>
                <w:lang w:eastAsia="fi-FI"/>
              </w:rPr>
              <w:t>A)</w:t>
            </w:r>
          </w:p>
          <w:p w14:paraId="484132E7" w14:textId="77777777" w:rsidR="0023404E" w:rsidRPr="00EF5447" w:rsidRDefault="0023404E" w:rsidP="004442A5">
            <w:pPr>
              <w:pStyle w:val="TAC"/>
              <w:rPr>
                <w:lang w:eastAsia="fi-FI"/>
              </w:rPr>
            </w:pPr>
            <w:r w:rsidRPr="00EF5447">
              <w:rPr>
                <w:lang w:eastAsia="fi-FI"/>
              </w:rPr>
              <w:t>DC_4</w:t>
            </w:r>
            <w:r w:rsidRPr="00EF5447">
              <w:rPr>
                <w:lang w:eastAsia="zh-CN"/>
              </w:rPr>
              <w:t>1</w:t>
            </w:r>
            <w:r w:rsidRPr="00EF5447">
              <w:rPr>
                <w:lang w:eastAsia="fi-FI"/>
              </w:rPr>
              <w:t>C_n</w:t>
            </w:r>
            <w:r w:rsidRPr="00EF5447">
              <w:rPr>
                <w:lang w:eastAsia="zh-CN"/>
              </w:rPr>
              <w:t>78(2</w:t>
            </w:r>
            <w:r w:rsidRPr="00EF5447">
              <w:rPr>
                <w:lang w:eastAsia="fi-FI"/>
              </w:rPr>
              <w:t>A)</w:t>
            </w:r>
          </w:p>
        </w:tc>
        <w:tc>
          <w:tcPr>
            <w:tcW w:w="2280" w:type="dxa"/>
          </w:tcPr>
          <w:p w14:paraId="084A933A" w14:textId="77777777" w:rsidR="0023404E" w:rsidRPr="00EF5447" w:rsidRDefault="0023404E" w:rsidP="004442A5">
            <w:pPr>
              <w:pStyle w:val="TAC"/>
              <w:rPr>
                <w:lang w:eastAsia="fi-FI"/>
              </w:rPr>
            </w:pPr>
            <w:r w:rsidRPr="00EF5447">
              <w:rPr>
                <w:lang w:eastAsia="fi-FI"/>
              </w:rPr>
              <w:t>DC_4</w:t>
            </w:r>
            <w:r w:rsidRPr="00EF5447">
              <w:rPr>
                <w:lang w:eastAsia="zh-CN"/>
              </w:rPr>
              <w:t>1</w:t>
            </w:r>
            <w:r w:rsidRPr="00EF5447">
              <w:rPr>
                <w:lang w:eastAsia="fi-FI"/>
              </w:rPr>
              <w:t>A_n78A</w:t>
            </w:r>
          </w:p>
          <w:p w14:paraId="2FFEBA3D" w14:textId="77777777" w:rsidR="0023404E" w:rsidRPr="00EF5447" w:rsidRDefault="0023404E" w:rsidP="004442A5">
            <w:pPr>
              <w:pStyle w:val="TAC"/>
              <w:rPr>
                <w:lang w:eastAsia="fi-FI"/>
              </w:rPr>
            </w:pPr>
            <w:r w:rsidRPr="00EF5447">
              <w:rPr>
                <w:lang w:eastAsia="fi-FI"/>
              </w:rPr>
              <w:t>DC_4</w:t>
            </w:r>
            <w:r w:rsidRPr="00EF5447">
              <w:rPr>
                <w:lang w:eastAsia="zh-CN"/>
              </w:rPr>
              <w:t>1</w:t>
            </w:r>
            <w:r w:rsidRPr="00EF5447">
              <w:rPr>
                <w:lang w:eastAsia="fi-FI"/>
              </w:rPr>
              <w:t>C_n78A</w:t>
            </w:r>
          </w:p>
        </w:tc>
        <w:tc>
          <w:tcPr>
            <w:tcW w:w="2738" w:type="dxa"/>
            <w:shd w:val="clear" w:color="auto" w:fill="auto"/>
            <w:noWrap/>
          </w:tcPr>
          <w:p w14:paraId="5A3B8967" w14:textId="77777777" w:rsidR="0023404E" w:rsidRPr="00EF5447" w:rsidRDefault="0023404E" w:rsidP="004442A5">
            <w:pPr>
              <w:pStyle w:val="TAC"/>
              <w:rPr>
                <w:lang w:eastAsia="zh-TW"/>
              </w:rPr>
            </w:pPr>
            <w:r w:rsidRPr="00EF5447">
              <w:rPr>
                <w:lang w:eastAsia="zh-TW"/>
              </w:rPr>
              <w:t>No</w:t>
            </w:r>
          </w:p>
        </w:tc>
        <w:tc>
          <w:tcPr>
            <w:tcW w:w="2738" w:type="dxa"/>
          </w:tcPr>
          <w:p w14:paraId="39132D0E" w14:textId="77777777" w:rsidR="0023404E" w:rsidRPr="00EF5447" w:rsidRDefault="0023404E" w:rsidP="004442A5">
            <w:pPr>
              <w:pStyle w:val="TAC"/>
              <w:rPr>
                <w:lang w:eastAsia="zh-TW"/>
              </w:rPr>
            </w:pPr>
          </w:p>
        </w:tc>
      </w:tr>
      <w:tr w:rsidR="0023404E" w:rsidRPr="00EF5447" w14:paraId="7C5C7108" w14:textId="77777777" w:rsidTr="004442A5">
        <w:trPr>
          <w:trHeight w:val="187"/>
          <w:jc w:val="center"/>
        </w:trPr>
        <w:tc>
          <w:tcPr>
            <w:tcW w:w="2495" w:type="dxa"/>
            <w:shd w:val="clear" w:color="auto" w:fill="auto"/>
            <w:noWrap/>
          </w:tcPr>
          <w:p w14:paraId="2F9B79C2" w14:textId="77777777" w:rsidR="0023404E" w:rsidRPr="00EF5447" w:rsidRDefault="0023404E" w:rsidP="004442A5">
            <w:pPr>
              <w:pStyle w:val="TAC"/>
              <w:rPr>
                <w:vertAlign w:val="superscript"/>
                <w:lang w:eastAsia="zh-TW"/>
              </w:rPr>
            </w:pPr>
            <w:r w:rsidRPr="00EF5447">
              <w:rPr>
                <w:lang w:eastAsia="fi-FI"/>
              </w:rPr>
              <w:t>DC_41A_n79A</w:t>
            </w:r>
            <w:r w:rsidRPr="00EF5447">
              <w:rPr>
                <w:vertAlign w:val="superscript"/>
                <w:lang w:eastAsia="fi-FI"/>
              </w:rPr>
              <w:t>6,7</w:t>
            </w:r>
          </w:p>
          <w:p w14:paraId="7A9AD639" w14:textId="77777777" w:rsidR="0023404E" w:rsidRPr="00EF5447" w:rsidRDefault="0023404E" w:rsidP="004442A5">
            <w:pPr>
              <w:pStyle w:val="TAC"/>
              <w:rPr>
                <w:lang w:eastAsia="zh-TW"/>
              </w:rPr>
            </w:pPr>
            <w:r w:rsidRPr="00EF5447">
              <w:t>DC_41A_n79C</w:t>
            </w:r>
            <w:r w:rsidRPr="00EF5447">
              <w:rPr>
                <w:vertAlign w:val="superscript"/>
                <w:lang w:eastAsia="fi-FI"/>
              </w:rPr>
              <w:t>6,7</w:t>
            </w:r>
          </w:p>
          <w:p w14:paraId="2119453D" w14:textId="77777777" w:rsidR="0023404E" w:rsidRPr="00EF5447" w:rsidRDefault="0023404E" w:rsidP="004442A5">
            <w:pPr>
              <w:pStyle w:val="TAC"/>
              <w:rPr>
                <w:lang w:eastAsia="fi-FI"/>
              </w:rPr>
            </w:pPr>
            <w:r w:rsidRPr="00EF5447">
              <w:t>DC_41C_n79A</w:t>
            </w:r>
            <w:r w:rsidRPr="00EF5447">
              <w:rPr>
                <w:vertAlign w:val="superscript"/>
                <w:lang w:eastAsia="fi-FI"/>
              </w:rPr>
              <w:t>6,7</w:t>
            </w:r>
          </w:p>
        </w:tc>
        <w:tc>
          <w:tcPr>
            <w:tcW w:w="2280" w:type="dxa"/>
          </w:tcPr>
          <w:p w14:paraId="61820ACD" w14:textId="77777777" w:rsidR="0023404E" w:rsidRPr="00EF5447" w:rsidRDefault="0023404E" w:rsidP="004442A5">
            <w:pPr>
              <w:pStyle w:val="TAC"/>
              <w:rPr>
                <w:lang w:eastAsia="fi-FI"/>
              </w:rPr>
            </w:pPr>
            <w:r w:rsidRPr="00EF5447">
              <w:rPr>
                <w:lang w:eastAsia="fi-FI"/>
              </w:rPr>
              <w:t>DC_41A_n79A</w:t>
            </w:r>
          </w:p>
          <w:p w14:paraId="54E54BEA" w14:textId="77777777" w:rsidR="0023404E" w:rsidRPr="00EF5447" w:rsidRDefault="0023404E" w:rsidP="004442A5">
            <w:pPr>
              <w:pStyle w:val="TAC"/>
              <w:rPr>
                <w:lang w:eastAsia="fi-FI"/>
              </w:rPr>
            </w:pPr>
            <w:r w:rsidRPr="00EF5447">
              <w:rPr>
                <w:lang w:eastAsia="ja-JP"/>
              </w:rPr>
              <w:t>DC_41C_n79A</w:t>
            </w:r>
          </w:p>
        </w:tc>
        <w:tc>
          <w:tcPr>
            <w:tcW w:w="2738" w:type="dxa"/>
            <w:shd w:val="clear" w:color="auto" w:fill="auto"/>
            <w:noWrap/>
          </w:tcPr>
          <w:p w14:paraId="7B9E29FE" w14:textId="77777777" w:rsidR="0023404E" w:rsidRPr="00EF5447" w:rsidRDefault="0023404E" w:rsidP="004442A5">
            <w:pPr>
              <w:pStyle w:val="TAC"/>
              <w:rPr>
                <w:lang w:eastAsia="fi-FI"/>
              </w:rPr>
            </w:pPr>
            <w:r w:rsidRPr="00EF5447">
              <w:rPr>
                <w:lang w:eastAsia="fi-FI"/>
              </w:rPr>
              <w:t>No</w:t>
            </w:r>
          </w:p>
        </w:tc>
        <w:tc>
          <w:tcPr>
            <w:tcW w:w="2738" w:type="dxa"/>
          </w:tcPr>
          <w:p w14:paraId="7DBDFB3E" w14:textId="77777777" w:rsidR="0023404E" w:rsidRPr="00EF5447" w:rsidRDefault="0023404E" w:rsidP="004442A5">
            <w:pPr>
              <w:pStyle w:val="TAC"/>
              <w:rPr>
                <w:lang w:eastAsia="fi-FI"/>
              </w:rPr>
            </w:pPr>
            <w:r w:rsidRPr="00EF5447">
              <w:rPr>
                <w:lang w:eastAsia="zh-CN"/>
              </w:rPr>
              <w:t>No</w:t>
            </w:r>
          </w:p>
        </w:tc>
      </w:tr>
      <w:tr w:rsidR="0023404E" w:rsidRPr="00EF5447" w14:paraId="5B1F1CC8" w14:textId="77777777" w:rsidTr="004442A5">
        <w:trPr>
          <w:trHeight w:val="187"/>
          <w:jc w:val="center"/>
        </w:trPr>
        <w:tc>
          <w:tcPr>
            <w:tcW w:w="2495" w:type="dxa"/>
            <w:shd w:val="clear" w:color="auto" w:fill="auto"/>
            <w:noWrap/>
          </w:tcPr>
          <w:p w14:paraId="01693553" w14:textId="77777777" w:rsidR="0023404E" w:rsidRPr="00EF5447" w:rsidRDefault="0023404E" w:rsidP="004442A5">
            <w:pPr>
              <w:pStyle w:val="TAC"/>
              <w:rPr>
                <w:lang w:eastAsia="fi-FI"/>
              </w:rPr>
            </w:pPr>
            <w:r w:rsidRPr="00EF5447">
              <w:rPr>
                <w:lang w:eastAsia="fi-FI"/>
              </w:rPr>
              <w:t>DC_42A_n1A</w:t>
            </w:r>
          </w:p>
          <w:p w14:paraId="3C2F568B" w14:textId="77777777" w:rsidR="0023404E" w:rsidRPr="00EF5447" w:rsidRDefault="0023404E" w:rsidP="004442A5">
            <w:pPr>
              <w:pStyle w:val="TAC"/>
              <w:rPr>
                <w:lang w:eastAsia="fi-FI"/>
              </w:rPr>
            </w:pPr>
            <w:r w:rsidRPr="00EF5447">
              <w:rPr>
                <w:rFonts w:eastAsia="Yu Mincho"/>
                <w:lang w:eastAsia="ja-JP"/>
              </w:rPr>
              <w:t>DC_</w:t>
            </w:r>
            <w:r w:rsidRPr="00EF5447">
              <w:rPr>
                <w:lang w:eastAsia="fi-FI"/>
              </w:rPr>
              <w:t>42C_n1A</w:t>
            </w:r>
          </w:p>
        </w:tc>
        <w:tc>
          <w:tcPr>
            <w:tcW w:w="2280" w:type="dxa"/>
          </w:tcPr>
          <w:p w14:paraId="7F17DE79" w14:textId="77777777" w:rsidR="0023404E" w:rsidRPr="00EF5447" w:rsidRDefault="0023404E" w:rsidP="004442A5">
            <w:pPr>
              <w:pStyle w:val="TAC"/>
              <w:rPr>
                <w:lang w:eastAsia="fi-FI"/>
              </w:rPr>
            </w:pPr>
            <w:r w:rsidRPr="00EF5447">
              <w:rPr>
                <w:lang w:eastAsia="fi-FI"/>
              </w:rPr>
              <w:t>DC_42A_n1A</w:t>
            </w:r>
          </w:p>
        </w:tc>
        <w:tc>
          <w:tcPr>
            <w:tcW w:w="2738" w:type="dxa"/>
            <w:shd w:val="clear" w:color="auto" w:fill="auto"/>
            <w:noWrap/>
          </w:tcPr>
          <w:p w14:paraId="51BEB44D" w14:textId="77777777" w:rsidR="0023404E" w:rsidRPr="00EF5447" w:rsidRDefault="0023404E" w:rsidP="004442A5">
            <w:pPr>
              <w:pStyle w:val="TAC"/>
              <w:rPr>
                <w:lang w:eastAsia="fi-FI"/>
              </w:rPr>
            </w:pPr>
            <w:r w:rsidRPr="00EF5447">
              <w:rPr>
                <w:rFonts w:eastAsia="Yu Mincho"/>
                <w:lang w:eastAsia="ja-JP"/>
              </w:rPr>
              <w:t>No</w:t>
            </w:r>
          </w:p>
        </w:tc>
        <w:tc>
          <w:tcPr>
            <w:tcW w:w="2738" w:type="dxa"/>
          </w:tcPr>
          <w:p w14:paraId="1C17E0FD" w14:textId="77777777" w:rsidR="0023404E" w:rsidRPr="00EF5447" w:rsidRDefault="0023404E" w:rsidP="004442A5">
            <w:pPr>
              <w:pStyle w:val="TAC"/>
              <w:rPr>
                <w:lang w:eastAsia="zh-CN"/>
              </w:rPr>
            </w:pPr>
          </w:p>
        </w:tc>
      </w:tr>
      <w:tr w:rsidR="0023404E" w:rsidRPr="00EF5447" w14:paraId="4AD76A2D" w14:textId="77777777" w:rsidTr="004442A5">
        <w:trPr>
          <w:trHeight w:val="187"/>
          <w:jc w:val="center"/>
        </w:trPr>
        <w:tc>
          <w:tcPr>
            <w:tcW w:w="2495" w:type="dxa"/>
            <w:shd w:val="clear" w:color="auto" w:fill="auto"/>
            <w:noWrap/>
          </w:tcPr>
          <w:p w14:paraId="539FFA73" w14:textId="77777777" w:rsidR="0023404E" w:rsidRPr="00EF5447" w:rsidRDefault="0023404E" w:rsidP="004442A5">
            <w:pPr>
              <w:pStyle w:val="TAH"/>
              <w:rPr>
                <w:b w:val="0"/>
                <w:lang w:eastAsia="zh-TW"/>
              </w:rPr>
            </w:pPr>
            <w:r w:rsidRPr="00EF5447">
              <w:rPr>
                <w:b w:val="0"/>
                <w:lang w:eastAsia="fi-FI"/>
              </w:rPr>
              <w:t>DC_42</w:t>
            </w:r>
            <w:r w:rsidRPr="00EF5447">
              <w:rPr>
                <w:b w:val="0"/>
                <w:lang w:eastAsia="zh-CN"/>
              </w:rPr>
              <w:t>A_n3A</w:t>
            </w:r>
          </w:p>
          <w:p w14:paraId="3B57E6CB" w14:textId="77777777" w:rsidR="0023404E" w:rsidRPr="00EF5447" w:rsidRDefault="0023404E" w:rsidP="004442A5">
            <w:pPr>
              <w:pStyle w:val="TAC"/>
              <w:rPr>
                <w:lang w:eastAsia="fi-FI"/>
              </w:rPr>
            </w:pPr>
            <w:r w:rsidRPr="00EF5447">
              <w:rPr>
                <w:lang w:eastAsia="fi-FI"/>
              </w:rPr>
              <w:t>DC_42</w:t>
            </w:r>
            <w:r w:rsidRPr="00EF5447">
              <w:rPr>
                <w:lang w:eastAsia="zh-CN"/>
              </w:rPr>
              <w:t>C_n3A</w:t>
            </w:r>
          </w:p>
        </w:tc>
        <w:tc>
          <w:tcPr>
            <w:tcW w:w="2280" w:type="dxa"/>
          </w:tcPr>
          <w:p w14:paraId="363DCB7E" w14:textId="77777777" w:rsidR="0023404E" w:rsidRPr="00EF5447" w:rsidRDefault="0023404E" w:rsidP="004442A5">
            <w:pPr>
              <w:pStyle w:val="TAH"/>
              <w:rPr>
                <w:b w:val="0"/>
                <w:lang w:eastAsia="zh-CN"/>
              </w:rPr>
            </w:pPr>
            <w:r w:rsidRPr="00EF5447">
              <w:rPr>
                <w:b w:val="0"/>
                <w:lang w:eastAsia="fi-FI"/>
              </w:rPr>
              <w:t>DC_42</w:t>
            </w:r>
            <w:r w:rsidRPr="00EF5447">
              <w:rPr>
                <w:b w:val="0"/>
                <w:lang w:eastAsia="zh-CN"/>
              </w:rPr>
              <w:t>A_n3A</w:t>
            </w:r>
          </w:p>
          <w:p w14:paraId="7BB48121" w14:textId="77777777" w:rsidR="0023404E" w:rsidRPr="00EF5447" w:rsidRDefault="0023404E" w:rsidP="004442A5">
            <w:pPr>
              <w:pStyle w:val="TAC"/>
              <w:rPr>
                <w:lang w:eastAsia="fi-FI"/>
              </w:rPr>
            </w:pPr>
            <w:r w:rsidRPr="00EF5447">
              <w:rPr>
                <w:lang w:eastAsia="fi-FI"/>
              </w:rPr>
              <w:t>DC_42</w:t>
            </w:r>
            <w:r w:rsidRPr="00EF5447">
              <w:rPr>
                <w:lang w:eastAsia="zh-CN"/>
              </w:rPr>
              <w:t>C_n3A</w:t>
            </w:r>
          </w:p>
        </w:tc>
        <w:tc>
          <w:tcPr>
            <w:tcW w:w="2738" w:type="dxa"/>
            <w:shd w:val="clear" w:color="auto" w:fill="auto"/>
            <w:noWrap/>
          </w:tcPr>
          <w:p w14:paraId="56CABF74" w14:textId="77777777" w:rsidR="0023404E" w:rsidRPr="00EF5447" w:rsidRDefault="0023404E" w:rsidP="004442A5">
            <w:pPr>
              <w:pStyle w:val="TAC"/>
              <w:rPr>
                <w:lang w:eastAsia="fi-FI"/>
              </w:rPr>
            </w:pPr>
            <w:r w:rsidRPr="00EF5447">
              <w:rPr>
                <w:lang w:eastAsia="zh-TW"/>
              </w:rPr>
              <w:t>DC_42_n3</w:t>
            </w:r>
          </w:p>
        </w:tc>
        <w:tc>
          <w:tcPr>
            <w:tcW w:w="2738" w:type="dxa"/>
          </w:tcPr>
          <w:p w14:paraId="3B1FB7B5" w14:textId="77777777" w:rsidR="0023404E" w:rsidRPr="00EF5447" w:rsidRDefault="0023404E" w:rsidP="004442A5">
            <w:pPr>
              <w:pStyle w:val="TAC"/>
              <w:rPr>
                <w:lang w:eastAsia="zh-CN"/>
              </w:rPr>
            </w:pPr>
          </w:p>
        </w:tc>
      </w:tr>
      <w:tr w:rsidR="0023404E" w:rsidRPr="00EF5447" w14:paraId="5D17A16F" w14:textId="77777777" w:rsidTr="004442A5">
        <w:trPr>
          <w:trHeight w:val="187"/>
          <w:jc w:val="center"/>
        </w:trPr>
        <w:tc>
          <w:tcPr>
            <w:tcW w:w="2495" w:type="dxa"/>
            <w:shd w:val="clear" w:color="auto" w:fill="auto"/>
            <w:noWrap/>
          </w:tcPr>
          <w:p w14:paraId="45112EDE" w14:textId="77777777" w:rsidR="0023404E" w:rsidRPr="00EF5447" w:rsidRDefault="0023404E" w:rsidP="004442A5">
            <w:pPr>
              <w:pStyle w:val="TAC"/>
              <w:rPr>
                <w:lang w:eastAsia="zh-TW"/>
              </w:rPr>
            </w:pPr>
            <w:r w:rsidRPr="00EF5447">
              <w:rPr>
                <w:lang w:eastAsia="fi-FI"/>
              </w:rPr>
              <w:t>DC_42</w:t>
            </w:r>
            <w:r w:rsidRPr="00EF5447">
              <w:rPr>
                <w:lang w:eastAsia="zh-CN"/>
              </w:rPr>
              <w:t>A_n28A</w:t>
            </w:r>
            <w:r w:rsidRPr="00EF5447">
              <w:rPr>
                <w:vertAlign w:val="superscript"/>
                <w:lang w:eastAsia="fi-FI"/>
              </w:rPr>
              <w:t>7</w:t>
            </w:r>
          </w:p>
          <w:p w14:paraId="3F3FD16A" w14:textId="77777777" w:rsidR="0023404E" w:rsidRPr="00EF5447" w:rsidRDefault="0023404E" w:rsidP="004442A5">
            <w:pPr>
              <w:pStyle w:val="TAC"/>
              <w:rPr>
                <w:lang w:eastAsia="zh-TW"/>
              </w:rPr>
            </w:pPr>
            <w:r w:rsidRPr="00EF5447">
              <w:rPr>
                <w:lang w:eastAsia="fi-FI"/>
              </w:rPr>
              <w:t>DC_42</w:t>
            </w:r>
            <w:r w:rsidRPr="00EF5447">
              <w:rPr>
                <w:lang w:eastAsia="zh-CN"/>
              </w:rPr>
              <w:t>C_n28A</w:t>
            </w:r>
            <w:r w:rsidRPr="00EF5447">
              <w:rPr>
                <w:vertAlign w:val="superscript"/>
                <w:lang w:eastAsia="fi-FI"/>
              </w:rPr>
              <w:t>7</w:t>
            </w:r>
          </w:p>
        </w:tc>
        <w:tc>
          <w:tcPr>
            <w:tcW w:w="2280" w:type="dxa"/>
          </w:tcPr>
          <w:p w14:paraId="0E51B663" w14:textId="77777777" w:rsidR="0023404E" w:rsidRPr="00EF5447" w:rsidRDefault="0023404E" w:rsidP="004442A5">
            <w:pPr>
              <w:pStyle w:val="TAC"/>
              <w:rPr>
                <w:lang w:eastAsia="zh-TW"/>
              </w:rPr>
            </w:pPr>
            <w:r w:rsidRPr="00EF5447">
              <w:rPr>
                <w:lang w:eastAsia="fi-FI"/>
              </w:rPr>
              <w:t>DC_42</w:t>
            </w:r>
            <w:r w:rsidRPr="00EF5447">
              <w:rPr>
                <w:lang w:eastAsia="zh-CN"/>
              </w:rPr>
              <w:t>A_n28A</w:t>
            </w:r>
          </w:p>
          <w:p w14:paraId="6FCEB680" w14:textId="77777777" w:rsidR="0023404E" w:rsidRPr="00EF5447" w:rsidRDefault="0023404E" w:rsidP="004442A5">
            <w:pPr>
              <w:pStyle w:val="TAC"/>
              <w:rPr>
                <w:lang w:eastAsia="zh-TW"/>
              </w:rPr>
            </w:pPr>
            <w:r w:rsidRPr="00EF5447">
              <w:rPr>
                <w:lang w:eastAsia="fi-FI"/>
              </w:rPr>
              <w:t>DC_42</w:t>
            </w:r>
            <w:r w:rsidRPr="00EF5447">
              <w:rPr>
                <w:lang w:eastAsia="zh-CN"/>
              </w:rPr>
              <w:t>C_n28A</w:t>
            </w:r>
          </w:p>
        </w:tc>
        <w:tc>
          <w:tcPr>
            <w:tcW w:w="2738" w:type="dxa"/>
            <w:shd w:val="clear" w:color="auto" w:fill="auto"/>
            <w:noWrap/>
          </w:tcPr>
          <w:p w14:paraId="683C31BA" w14:textId="77777777" w:rsidR="0023404E" w:rsidRPr="00EF5447" w:rsidRDefault="0023404E" w:rsidP="004442A5">
            <w:pPr>
              <w:pStyle w:val="TAC"/>
              <w:rPr>
                <w:lang w:eastAsia="fi-FI"/>
              </w:rPr>
            </w:pPr>
            <w:r w:rsidRPr="00EF5447">
              <w:rPr>
                <w:lang w:eastAsia="zh-TW"/>
              </w:rPr>
              <w:t>No</w:t>
            </w:r>
          </w:p>
        </w:tc>
        <w:tc>
          <w:tcPr>
            <w:tcW w:w="2738" w:type="dxa"/>
          </w:tcPr>
          <w:p w14:paraId="684C95B1" w14:textId="77777777" w:rsidR="0023404E" w:rsidRPr="00EF5447" w:rsidRDefault="0023404E" w:rsidP="004442A5">
            <w:pPr>
              <w:pStyle w:val="TAC"/>
              <w:rPr>
                <w:lang w:eastAsia="zh-TW"/>
              </w:rPr>
            </w:pPr>
          </w:p>
        </w:tc>
      </w:tr>
      <w:tr w:rsidR="0023404E" w:rsidRPr="00EF5447" w14:paraId="1D9A77E2" w14:textId="77777777" w:rsidTr="004442A5">
        <w:trPr>
          <w:trHeight w:val="187"/>
          <w:jc w:val="center"/>
        </w:trPr>
        <w:tc>
          <w:tcPr>
            <w:tcW w:w="2495" w:type="dxa"/>
            <w:shd w:val="clear" w:color="auto" w:fill="auto"/>
            <w:noWrap/>
          </w:tcPr>
          <w:p w14:paraId="6E98FC02" w14:textId="77777777" w:rsidR="0023404E" w:rsidRPr="00EF5447" w:rsidRDefault="0023404E" w:rsidP="004442A5">
            <w:pPr>
              <w:pStyle w:val="TAC"/>
            </w:pPr>
            <w:r w:rsidRPr="00EF5447">
              <w:rPr>
                <w:lang w:eastAsia="fi-FI"/>
              </w:rPr>
              <w:t>DC_42A_n51A</w:t>
            </w:r>
          </w:p>
        </w:tc>
        <w:tc>
          <w:tcPr>
            <w:tcW w:w="2280" w:type="dxa"/>
          </w:tcPr>
          <w:p w14:paraId="7E08CD03" w14:textId="77777777" w:rsidR="0023404E" w:rsidRPr="00EF5447" w:rsidRDefault="0023404E" w:rsidP="004442A5">
            <w:pPr>
              <w:pStyle w:val="TAC"/>
            </w:pPr>
            <w:r w:rsidRPr="00EF5447">
              <w:rPr>
                <w:lang w:eastAsia="fi-FI"/>
              </w:rPr>
              <w:t>DC_42A_n51A</w:t>
            </w:r>
          </w:p>
        </w:tc>
        <w:tc>
          <w:tcPr>
            <w:tcW w:w="2738" w:type="dxa"/>
            <w:shd w:val="clear" w:color="auto" w:fill="auto"/>
            <w:noWrap/>
          </w:tcPr>
          <w:p w14:paraId="32ADE8B2" w14:textId="77777777" w:rsidR="0023404E" w:rsidRPr="00EF5447" w:rsidRDefault="0023404E" w:rsidP="004442A5">
            <w:pPr>
              <w:pStyle w:val="TAC"/>
            </w:pPr>
            <w:r w:rsidRPr="00EF5447">
              <w:rPr>
                <w:lang w:eastAsia="fi-FI"/>
              </w:rPr>
              <w:t>No</w:t>
            </w:r>
          </w:p>
        </w:tc>
        <w:tc>
          <w:tcPr>
            <w:tcW w:w="2738" w:type="dxa"/>
          </w:tcPr>
          <w:p w14:paraId="54C4D133" w14:textId="77777777" w:rsidR="0023404E" w:rsidRPr="00EF5447" w:rsidRDefault="0023404E" w:rsidP="004442A5">
            <w:pPr>
              <w:pStyle w:val="TAC"/>
              <w:rPr>
                <w:lang w:eastAsia="fi-FI"/>
              </w:rPr>
            </w:pPr>
          </w:p>
        </w:tc>
      </w:tr>
      <w:tr w:rsidR="0023404E" w:rsidRPr="00EF5447" w14:paraId="3AE20BFE" w14:textId="77777777" w:rsidTr="004442A5">
        <w:trPr>
          <w:trHeight w:val="187"/>
          <w:jc w:val="center"/>
        </w:trPr>
        <w:tc>
          <w:tcPr>
            <w:tcW w:w="2495" w:type="dxa"/>
            <w:shd w:val="clear" w:color="auto" w:fill="auto"/>
            <w:noWrap/>
          </w:tcPr>
          <w:p w14:paraId="49F5D139" w14:textId="77777777" w:rsidR="0023404E" w:rsidRPr="007E5868" w:rsidRDefault="0023404E" w:rsidP="004442A5">
            <w:pPr>
              <w:pStyle w:val="TAC"/>
              <w:rPr>
                <w:lang w:val="es-US" w:eastAsia="fi-FI"/>
              </w:rPr>
            </w:pPr>
            <w:r w:rsidRPr="007E5868">
              <w:rPr>
                <w:lang w:val="es-US" w:eastAsia="fi-FI"/>
              </w:rPr>
              <w:t>DC_42A_n77A</w:t>
            </w:r>
            <w:r w:rsidRPr="007E5868">
              <w:rPr>
                <w:vertAlign w:val="superscript"/>
                <w:lang w:val="es-US" w:eastAsia="fi-FI"/>
              </w:rPr>
              <w:t>3,4,9,11</w:t>
            </w:r>
          </w:p>
          <w:p w14:paraId="7668536B" w14:textId="77777777" w:rsidR="0023404E" w:rsidRPr="007E5868" w:rsidRDefault="0023404E" w:rsidP="004442A5">
            <w:pPr>
              <w:pStyle w:val="TAC"/>
              <w:rPr>
                <w:vertAlign w:val="superscript"/>
                <w:lang w:val="es-US" w:eastAsia="fi-FI"/>
              </w:rPr>
            </w:pPr>
            <w:r w:rsidRPr="007E5868">
              <w:rPr>
                <w:lang w:val="es-US" w:eastAsia="fi-FI"/>
              </w:rPr>
              <w:t>DC_42A_n77C</w:t>
            </w:r>
            <w:r w:rsidRPr="007E5868">
              <w:rPr>
                <w:vertAlign w:val="superscript"/>
                <w:lang w:val="es-US" w:eastAsia="fi-FI"/>
              </w:rPr>
              <w:t>3,4,9,11</w:t>
            </w:r>
          </w:p>
          <w:p w14:paraId="1B55164D" w14:textId="77777777" w:rsidR="0023404E" w:rsidRPr="007E5868" w:rsidRDefault="0023404E" w:rsidP="004442A5">
            <w:pPr>
              <w:pStyle w:val="TAC"/>
              <w:rPr>
                <w:vertAlign w:val="superscript"/>
                <w:lang w:val="es-US" w:eastAsia="fi-FI"/>
              </w:rPr>
            </w:pPr>
            <w:r w:rsidRPr="007E5868">
              <w:rPr>
                <w:lang w:val="es-US"/>
              </w:rPr>
              <w:t>DC_42C_n77A</w:t>
            </w:r>
            <w:r w:rsidRPr="007E5868">
              <w:rPr>
                <w:vertAlign w:val="superscript"/>
                <w:lang w:val="es-US" w:eastAsia="fi-FI"/>
              </w:rPr>
              <w:t>3,4,9,11</w:t>
            </w:r>
          </w:p>
          <w:p w14:paraId="2A454724" w14:textId="77777777" w:rsidR="0023404E" w:rsidRPr="007E5868" w:rsidRDefault="0023404E" w:rsidP="004442A5">
            <w:pPr>
              <w:pStyle w:val="TAC"/>
              <w:rPr>
                <w:vertAlign w:val="superscript"/>
                <w:lang w:val="es-US" w:eastAsia="fi-FI"/>
              </w:rPr>
            </w:pPr>
            <w:r w:rsidRPr="007E5868">
              <w:rPr>
                <w:noProof/>
                <w:lang w:val="es-US" w:eastAsia="zh-CN"/>
              </w:rPr>
              <w:t>DC_42C_n77C</w:t>
            </w:r>
            <w:r w:rsidRPr="007E5868">
              <w:rPr>
                <w:vertAlign w:val="superscript"/>
                <w:lang w:val="es-US" w:eastAsia="fi-FI"/>
              </w:rPr>
              <w:t>3,4,9,11</w:t>
            </w:r>
          </w:p>
          <w:p w14:paraId="3EC6E846" w14:textId="77777777" w:rsidR="0023404E" w:rsidRPr="007E5868" w:rsidRDefault="0023404E" w:rsidP="004442A5">
            <w:pPr>
              <w:pStyle w:val="TAC"/>
              <w:rPr>
                <w:vertAlign w:val="superscript"/>
                <w:lang w:val="es-US" w:eastAsia="fi-FI"/>
              </w:rPr>
            </w:pPr>
            <w:r w:rsidRPr="007E5868">
              <w:rPr>
                <w:lang w:val="es-US" w:eastAsia="fi-FI"/>
              </w:rPr>
              <w:t>DC_42D_n77A</w:t>
            </w:r>
            <w:r w:rsidRPr="007E5868">
              <w:rPr>
                <w:vertAlign w:val="superscript"/>
                <w:lang w:val="es-US" w:eastAsia="fi-FI"/>
              </w:rPr>
              <w:t>3,4,9,11</w:t>
            </w:r>
          </w:p>
          <w:p w14:paraId="6FC9A81C" w14:textId="77777777" w:rsidR="0023404E" w:rsidRPr="007E5868" w:rsidRDefault="0023404E" w:rsidP="004442A5">
            <w:pPr>
              <w:pStyle w:val="TAC"/>
              <w:rPr>
                <w:vertAlign w:val="superscript"/>
                <w:lang w:val="es-US" w:eastAsia="fi-FI"/>
              </w:rPr>
            </w:pPr>
            <w:r w:rsidRPr="007E5868">
              <w:rPr>
                <w:lang w:val="es-US" w:eastAsia="fi-FI"/>
              </w:rPr>
              <w:t>DC_42D_n77C</w:t>
            </w:r>
          </w:p>
          <w:p w14:paraId="26431C7B" w14:textId="77777777" w:rsidR="0023404E" w:rsidRPr="007E5868" w:rsidRDefault="0023404E" w:rsidP="004442A5">
            <w:pPr>
              <w:pStyle w:val="TAC"/>
              <w:rPr>
                <w:vertAlign w:val="superscript"/>
                <w:lang w:val="es-US" w:eastAsia="fi-FI"/>
              </w:rPr>
            </w:pPr>
            <w:r w:rsidRPr="007E5868">
              <w:rPr>
                <w:rFonts w:cs="Arial"/>
                <w:lang w:val="es-US" w:eastAsia="ja-JP"/>
              </w:rPr>
              <w:t>DC</w:t>
            </w:r>
            <w:r w:rsidRPr="007E5868">
              <w:rPr>
                <w:rFonts w:cs="Arial"/>
                <w:lang w:val="es-US"/>
              </w:rPr>
              <w:t>_</w:t>
            </w:r>
            <w:r w:rsidRPr="007E5868">
              <w:rPr>
                <w:rFonts w:cs="Arial"/>
                <w:lang w:val="es-US" w:eastAsia="ja-JP"/>
              </w:rPr>
              <w:t>42E_n77A</w:t>
            </w:r>
            <w:r w:rsidRPr="007E5868">
              <w:rPr>
                <w:vertAlign w:val="superscript"/>
                <w:lang w:val="es-US" w:eastAsia="fi-FI"/>
              </w:rPr>
              <w:t>3,4,9,11</w:t>
            </w:r>
          </w:p>
          <w:p w14:paraId="77A85A25" w14:textId="77777777" w:rsidR="0023404E" w:rsidRPr="00EF5447" w:rsidRDefault="0023404E" w:rsidP="004442A5">
            <w:pPr>
              <w:pStyle w:val="TAC"/>
              <w:rPr>
                <w:lang w:eastAsia="fi-FI"/>
              </w:rPr>
            </w:pPr>
            <w:r w:rsidRPr="00EF5447">
              <w:rPr>
                <w:lang w:eastAsia="fi-FI"/>
              </w:rPr>
              <w:t>DC_42E_n77C</w:t>
            </w:r>
          </w:p>
        </w:tc>
        <w:tc>
          <w:tcPr>
            <w:tcW w:w="2280" w:type="dxa"/>
          </w:tcPr>
          <w:p w14:paraId="109737E1" w14:textId="77777777" w:rsidR="0023404E" w:rsidRPr="00EF5447" w:rsidRDefault="0023404E" w:rsidP="004442A5">
            <w:pPr>
              <w:pStyle w:val="TAC"/>
              <w:rPr>
                <w:lang w:eastAsia="fi-FI"/>
              </w:rPr>
            </w:pPr>
            <w:r w:rsidRPr="00EF5447">
              <w:rPr>
                <w:lang w:eastAsia="fi-FI"/>
              </w:rPr>
              <w:t>N/A</w:t>
            </w:r>
          </w:p>
        </w:tc>
        <w:tc>
          <w:tcPr>
            <w:tcW w:w="2738" w:type="dxa"/>
            <w:shd w:val="clear" w:color="auto" w:fill="auto"/>
            <w:noWrap/>
          </w:tcPr>
          <w:p w14:paraId="14475EB9" w14:textId="77777777" w:rsidR="0023404E" w:rsidRPr="00EF5447" w:rsidRDefault="0023404E" w:rsidP="004442A5">
            <w:pPr>
              <w:pStyle w:val="TAC"/>
              <w:rPr>
                <w:lang w:eastAsia="fi-FI"/>
              </w:rPr>
            </w:pPr>
            <w:r w:rsidRPr="00EF5447">
              <w:rPr>
                <w:lang w:eastAsia="fi-FI"/>
              </w:rPr>
              <w:t>N/A</w:t>
            </w:r>
          </w:p>
        </w:tc>
        <w:tc>
          <w:tcPr>
            <w:tcW w:w="2738" w:type="dxa"/>
          </w:tcPr>
          <w:p w14:paraId="1109AA97" w14:textId="77777777" w:rsidR="0023404E" w:rsidRPr="00EF5447" w:rsidRDefault="0023404E" w:rsidP="004442A5">
            <w:pPr>
              <w:pStyle w:val="TAC"/>
              <w:rPr>
                <w:lang w:eastAsia="fi-FI"/>
              </w:rPr>
            </w:pPr>
          </w:p>
        </w:tc>
      </w:tr>
      <w:tr w:rsidR="0023404E" w:rsidRPr="00EF5447" w14:paraId="1B05B13C" w14:textId="77777777" w:rsidTr="004442A5">
        <w:trPr>
          <w:trHeight w:val="187"/>
          <w:jc w:val="center"/>
        </w:trPr>
        <w:tc>
          <w:tcPr>
            <w:tcW w:w="2495" w:type="dxa"/>
            <w:shd w:val="clear" w:color="auto" w:fill="auto"/>
            <w:noWrap/>
          </w:tcPr>
          <w:p w14:paraId="0CF2DE67" w14:textId="77777777" w:rsidR="0023404E" w:rsidRPr="00EF5447" w:rsidRDefault="0023404E" w:rsidP="004442A5">
            <w:pPr>
              <w:pStyle w:val="TAC"/>
              <w:rPr>
                <w:lang w:eastAsia="fi-FI"/>
              </w:rPr>
            </w:pPr>
            <w:r w:rsidRPr="00EF5447">
              <w:rPr>
                <w:lang w:eastAsia="fi-FI"/>
              </w:rPr>
              <w:t>DC_42A_n77(2A)</w:t>
            </w:r>
            <w:r w:rsidRPr="00EF5447">
              <w:rPr>
                <w:vertAlign w:val="superscript"/>
                <w:lang w:eastAsia="fi-FI"/>
              </w:rPr>
              <w:t>3,4,9,11</w:t>
            </w:r>
          </w:p>
          <w:p w14:paraId="5C4AC1B3" w14:textId="77777777" w:rsidR="0023404E" w:rsidRPr="00EF5447" w:rsidRDefault="0023404E" w:rsidP="004442A5">
            <w:pPr>
              <w:pStyle w:val="TAC"/>
              <w:rPr>
                <w:lang w:eastAsia="fi-FI"/>
              </w:rPr>
            </w:pPr>
            <w:r w:rsidRPr="00EF5447">
              <w:t>DC_42C_n77(2A)</w:t>
            </w:r>
            <w:r w:rsidRPr="00EF5447">
              <w:rPr>
                <w:vertAlign w:val="superscript"/>
                <w:lang w:eastAsia="fi-FI"/>
              </w:rPr>
              <w:t>3,4,9,11</w:t>
            </w:r>
          </w:p>
        </w:tc>
        <w:tc>
          <w:tcPr>
            <w:tcW w:w="2280" w:type="dxa"/>
          </w:tcPr>
          <w:p w14:paraId="3AF5D747" w14:textId="77777777" w:rsidR="0023404E" w:rsidRPr="00EF5447" w:rsidRDefault="0023404E" w:rsidP="004442A5">
            <w:pPr>
              <w:pStyle w:val="TAC"/>
              <w:rPr>
                <w:lang w:eastAsia="fi-FI"/>
              </w:rPr>
            </w:pPr>
            <w:r w:rsidRPr="00EF5447">
              <w:rPr>
                <w:lang w:eastAsia="fi-FI"/>
              </w:rPr>
              <w:t>N/A</w:t>
            </w:r>
          </w:p>
        </w:tc>
        <w:tc>
          <w:tcPr>
            <w:tcW w:w="2738" w:type="dxa"/>
            <w:shd w:val="clear" w:color="auto" w:fill="auto"/>
            <w:noWrap/>
          </w:tcPr>
          <w:p w14:paraId="0450A42D" w14:textId="77777777" w:rsidR="0023404E" w:rsidRPr="00EF5447" w:rsidRDefault="0023404E" w:rsidP="004442A5">
            <w:pPr>
              <w:pStyle w:val="TAC"/>
              <w:rPr>
                <w:lang w:eastAsia="fi-FI"/>
              </w:rPr>
            </w:pPr>
            <w:r w:rsidRPr="00EF5447">
              <w:rPr>
                <w:lang w:eastAsia="fi-FI"/>
              </w:rPr>
              <w:t>N/A</w:t>
            </w:r>
          </w:p>
        </w:tc>
        <w:tc>
          <w:tcPr>
            <w:tcW w:w="2738" w:type="dxa"/>
          </w:tcPr>
          <w:p w14:paraId="24B6FC9C" w14:textId="77777777" w:rsidR="0023404E" w:rsidRPr="00EF5447" w:rsidRDefault="0023404E" w:rsidP="004442A5">
            <w:pPr>
              <w:pStyle w:val="TAC"/>
              <w:rPr>
                <w:lang w:eastAsia="fi-FI"/>
              </w:rPr>
            </w:pPr>
          </w:p>
        </w:tc>
      </w:tr>
      <w:tr w:rsidR="0023404E" w:rsidRPr="00EF5447" w14:paraId="24C0E0A0" w14:textId="77777777" w:rsidTr="004442A5">
        <w:trPr>
          <w:trHeight w:val="187"/>
          <w:jc w:val="center"/>
        </w:trPr>
        <w:tc>
          <w:tcPr>
            <w:tcW w:w="2495" w:type="dxa"/>
            <w:shd w:val="clear" w:color="auto" w:fill="auto"/>
            <w:noWrap/>
          </w:tcPr>
          <w:p w14:paraId="446D05FE" w14:textId="77777777" w:rsidR="0023404E" w:rsidRPr="007E5868" w:rsidRDefault="0023404E" w:rsidP="004442A5">
            <w:pPr>
              <w:pStyle w:val="TAC"/>
              <w:rPr>
                <w:lang w:val="es-US" w:eastAsia="fi-FI"/>
              </w:rPr>
            </w:pPr>
            <w:r w:rsidRPr="007E5868">
              <w:rPr>
                <w:lang w:val="es-US" w:eastAsia="fi-FI"/>
              </w:rPr>
              <w:t>DC_42A_n78A</w:t>
            </w:r>
            <w:r w:rsidRPr="007E5868">
              <w:rPr>
                <w:vertAlign w:val="superscript"/>
                <w:lang w:val="es-US" w:eastAsia="fi-FI"/>
              </w:rPr>
              <w:t>3,4,9,11</w:t>
            </w:r>
          </w:p>
          <w:p w14:paraId="258BA7C8" w14:textId="77777777" w:rsidR="0023404E" w:rsidRPr="007E5868" w:rsidRDefault="0023404E" w:rsidP="004442A5">
            <w:pPr>
              <w:pStyle w:val="TAC"/>
              <w:rPr>
                <w:vertAlign w:val="superscript"/>
                <w:lang w:val="es-US" w:eastAsia="fi-FI"/>
              </w:rPr>
            </w:pPr>
            <w:r w:rsidRPr="007E5868">
              <w:rPr>
                <w:lang w:val="es-US" w:eastAsia="fi-FI"/>
              </w:rPr>
              <w:t>DC_42A_n78C</w:t>
            </w:r>
            <w:r w:rsidRPr="007E5868">
              <w:rPr>
                <w:vertAlign w:val="superscript"/>
                <w:lang w:val="es-US" w:eastAsia="fi-FI"/>
              </w:rPr>
              <w:t>3,4,9,11</w:t>
            </w:r>
          </w:p>
          <w:p w14:paraId="79B07A92" w14:textId="77777777" w:rsidR="0023404E" w:rsidRPr="007E5868" w:rsidRDefault="0023404E" w:rsidP="004442A5">
            <w:pPr>
              <w:pStyle w:val="TAC"/>
              <w:rPr>
                <w:vertAlign w:val="superscript"/>
                <w:lang w:val="es-US" w:eastAsia="fi-FI"/>
              </w:rPr>
            </w:pPr>
            <w:r w:rsidRPr="007E5868">
              <w:rPr>
                <w:lang w:val="es-US"/>
              </w:rPr>
              <w:t>DC_42C_n78A</w:t>
            </w:r>
            <w:r w:rsidRPr="007E5868">
              <w:rPr>
                <w:vertAlign w:val="superscript"/>
                <w:lang w:val="es-US" w:eastAsia="fi-FI"/>
              </w:rPr>
              <w:t>3,4,9,11</w:t>
            </w:r>
          </w:p>
          <w:p w14:paraId="025B27DB" w14:textId="77777777" w:rsidR="0023404E" w:rsidRPr="007E5868" w:rsidRDefault="0023404E" w:rsidP="004442A5">
            <w:pPr>
              <w:pStyle w:val="TAC"/>
              <w:rPr>
                <w:vertAlign w:val="superscript"/>
                <w:lang w:val="es-US" w:eastAsia="fi-FI"/>
              </w:rPr>
            </w:pPr>
            <w:r w:rsidRPr="007E5868">
              <w:rPr>
                <w:noProof/>
                <w:lang w:val="es-US" w:eastAsia="zh-CN"/>
              </w:rPr>
              <w:t>DC_42C_n78C</w:t>
            </w:r>
            <w:r w:rsidRPr="007E5868">
              <w:rPr>
                <w:vertAlign w:val="superscript"/>
                <w:lang w:val="es-US" w:eastAsia="fi-FI"/>
              </w:rPr>
              <w:t>3,4,9,11</w:t>
            </w:r>
          </w:p>
          <w:p w14:paraId="7E14B6ED" w14:textId="77777777" w:rsidR="0023404E" w:rsidRPr="007E5868" w:rsidRDefault="0023404E" w:rsidP="004442A5">
            <w:pPr>
              <w:pStyle w:val="TAC"/>
              <w:rPr>
                <w:vertAlign w:val="superscript"/>
                <w:lang w:val="es-US" w:eastAsia="fi-FI"/>
              </w:rPr>
            </w:pPr>
            <w:r w:rsidRPr="007E5868">
              <w:rPr>
                <w:lang w:val="es-US" w:eastAsia="fi-FI"/>
              </w:rPr>
              <w:t>DC_42D_n78A</w:t>
            </w:r>
            <w:r w:rsidRPr="007E5868">
              <w:rPr>
                <w:vertAlign w:val="superscript"/>
                <w:lang w:val="es-US" w:eastAsia="fi-FI"/>
              </w:rPr>
              <w:t>3,4,9,11</w:t>
            </w:r>
          </w:p>
          <w:p w14:paraId="7BBA8F0B" w14:textId="77777777" w:rsidR="0023404E" w:rsidRPr="007E5868" w:rsidRDefault="0023404E" w:rsidP="004442A5">
            <w:pPr>
              <w:pStyle w:val="TAC"/>
              <w:rPr>
                <w:vertAlign w:val="superscript"/>
                <w:lang w:val="es-US" w:eastAsia="fi-FI"/>
              </w:rPr>
            </w:pPr>
            <w:r w:rsidRPr="007E5868">
              <w:rPr>
                <w:lang w:val="es-US" w:eastAsia="fi-FI"/>
              </w:rPr>
              <w:t>DC_42D_n78C</w:t>
            </w:r>
          </w:p>
          <w:p w14:paraId="3F0E8DF6" w14:textId="77777777" w:rsidR="0023404E" w:rsidRPr="007E5868" w:rsidRDefault="0023404E" w:rsidP="004442A5">
            <w:pPr>
              <w:pStyle w:val="TAC"/>
              <w:rPr>
                <w:vertAlign w:val="superscript"/>
                <w:lang w:val="es-US" w:eastAsia="fi-FI"/>
              </w:rPr>
            </w:pPr>
            <w:r w:rsidRPr="007E5868">
              <w:rPr>
                <w:rFonts w:cs="Arial"/>
                <w:lang w:val="es-US" w:eastAsia="ja-JP"/>
              </w:rPr>
              <w:t>DC</w:t>
            </w:r>
            <w:r w:rsidRPr="007E5868">
              <w:rPr>
                <w:rFonts w:cs="Arial"/>
                <w:lang w:val="es-US"/>
              </w:rPr>
              <w:t>_</w:t>
            </w:r>
            <w:r w:rsidRPr="007E5868">
              <w:rPr>
                <w:rFonts w:cs="Arial"/>
                <w:lang w:val="es-US" w:eastAsia="ja-JP"/>
              </w:rPr>
              <w:t>42E_n78A</w:t>
            </w:r>
            <w:r w:rsidRPr="007E5868">
              <w:rPr>
                <w:vertAlign w:val="superscript"/>
                <w:lang w:val="es-US" w:eastAsia="fi-FI"/>
              </w:rPr>
              <w:t>3,4,9,11</w:t>
            </w:r>
          </w:p>
          <w:p w14:paraId="2C68DEAD" w14:textId="77777777" w:rsidR="0023404E" w:rsidRPr="00EF5447" w:rsidRDefault="0023404E" w:rsidP="004442A5">
            <w:pPr>
              <w:pStyle w:val="TAC"/>
              <w:rPr>
                <w:lang w:eastAsia="fi-FI"/>
              </w:rPr>
            </w:pPr>
            <w:r w:rsidRPr="00EF5447">
              <w:rPr>
                <w:lang w:eastAsia="fi-FI"/>
              </w:rPr>
              <w:t>DC_42E_n78C</w:t>
            </w:r>
          </w:p>
        </w:tc>
        <w:tc>
          <w:tcPr>
            <w:tcW w:w="2280" w:type="dxa"/>
          </w:tcPr>
          <w:p w14:paraId="4E335130" w14:textId="77777777" w:rsidR="0023404E" w:rsidRPr="00EF5447" w:rsidRDefault="0023404E" w:rsidP="004442A5">
            <w:pPr>
              <w:pStyle w:val="TAC"/>
              <w:rPr>
                <w:lang w:eastAsia="fi-FI"/>
              </w:rPr>
            </w:pPr>
            <w:r w:rsidRPr="00EF5447">
              <w:rPr>
                <w:lang w:eastAsia="fi-FI"/>
              </w:rPr>
              <w:t>N/A</w:t>
            </w:r>
          </w:p>
        </w:tc>
        <w:tc>
          <w:tcPr>
            <w:tcW w:w="2738" w:type="dxa"/>
            <w:shd w:val="clear" w:color="auto" w:fill="auto"/>
            <w:noWrap/>
          </w:tcPr>
          <w:p w14:paraId="21BE7D13" w14:textId="77777777" w:rsidR="0023404E" w:rsidRPr="00EF5447" w:rsidRDefault="0023404E" w:rsidP="004442A5">
            <w:pPr>
              <w:pStyle w:val="TAC"/>
              <w:rPr>
                <w:lang w:eastAsia="fi-FI"/>
              </w:rPr>
            </w:pPr>
            <w:r w:rsidRPr="00EF5447">
              <w:rPr>
                <w:lang w:eastAsia="fi-FI"/>
              </w:rPr>
              <w:t>N/A</w:t>
            </w:r>
          </w:p>
        </w:tc>
        <w:tc>
          <w:tcPr>
            <w:tcW w:w="2738" w:type="dxa"/>
          </w:tcPr>
          <w:p w14:paraId="23D10531" w14:textId="77777777" w:rsidR="0023404E" w:rsidRPr="00EF5447" w:rsidRDefault="0023404E" w:rsidP="004442A5">
            <w:pPr>
              <w:pStyle w:val="TAC"/>
              <w:rPr>
                <w:lang w:eastAsia="fi-FI"/>
              </w:rPr>
            </w:pPr>
          </w:p>
        </w:tc>
      </w:tr>
      <w:tr w:rsidR="0023404E" w:rsidRPr="00EF5447" w14:paraId="4C96421B" w14:textId="77777777" w:rsidTr="004442A5">
        <w:trPr>
          <w:trHeight w:val="187"/>
          <w:jc w:val="center"/>
        </w:trPr>
        <w:tc>
          <w:tcPr>
            <w:tcW w:w="2495" w:type="dxa"/>
            <w:shd w:val="clear" w:color="auto" w:fill="auto"/>
            <w:noWrap/>
          </w:tcPr>
          <w:p w14:paraId="167619F7" w14:textId="77777777" w:rsidR="0023404E" w:rsidRPr="007E5868" w:rsidRDefault="0023404E" w:rsidP="004442A5">
            <w:pPr>
              <w:pStyle w:val="TAC"/>
              <w:rPr>
                <w:lang w:val="es-US" w:eastAsia="fi-FI"/>
              </w:rPr>
            </w:pPr>
            <w:r w:rsidRPr="007E5868">
              <w:rPr>
                <w:lang w:val="es-US" w:eastAsia="fi-FI"/>
              </w:rPr>
              <w:lastRenderedPageBreak/>
              <w:t>DC_42A_n79A</w:t>
            </w:r>
            <w:r w:rsidRPr="007E5868">
              <w:rPr>
                <w:vertAlign w:val="superscript"/>
                <w:lang w:val="es-US" w:eastAsia="fi-FI"/>
              </w:rPr>
              <w:t>9,15</w:t>
            </w:r>
          </w:p>
          <w:p w14:paraId="4BCEE947" w14:textId="77777777" w:rsidR="0023404E" w:rsidRPr="007E5868" w:rsidRDefault="0023404E" w:rsidP="004442A5">
            <w:pPr>
              <w:pStyle w:val="TAC"/>
              <w:rPr>
                <w:lang w:val="es-US" w:eastAsia="fi-FI"/>
              </w:rPr>
            </w:pPr>
            <w:r w:rsidRPr="007E5868">
              <w:rPr>
                <w:lang w:val="es-US" w:eastAsia="fi-FI"/>
              </w:rPr>
              <w:t>DC_42A_n79C</w:t>
            </w:r>
            <w:r w:rsidRPr="007E5868">
              <w:rPr>
                <w:vertAlign w:val="superscript"/>
                <w:lang w:val="es-US" w:eastAsia="fi-FI"/>
              </w:rPr>
              <w:t>9,15</w:t>
            </w:r>
          </w:p>
          <w:p w14:paraId="5BD82CBF" w14:textId="77777777" w:rsidR="0023404E" w:rsidRPr="007E5868" w:rsidRDefault="0023404E" w:rsidP="004442A5">
            <w:pPr>
              <w:pStyle w:val="TAC"/>
              <w:rPr>
                <w:lang w:val="es-US"/>
              </w:rPr>
            </w:pPr>
            <w:r w:rsidRPr="007E5868">
              <w:rPr>
                <w:lang w:val="es-US"/>
              </w:rPr>
              <w:t>DC_42C_n79A</w:t>
            </w:r>
            <w:r w:rsidRPr="007E5868">
              <w:rPr>
                <w:vertAlign w:val="superscript"/>
                <w:lang w:val="es-US" w:eastAsia="fi-FI"/>
              </w:rPr>
              <w:t>9,15</w:t>
            </w:r>
          </w:p>
          <w:p w14:paraId="0F398111" w14:textId="77777777" w:rsidR="0023404E" w:rsidRPr="007E5868" w:rsidRDefault="0023404E" w:rsidP="004442A5">
            <w:pPr>
              <w:pStyle w:val="TAC"/>
              <w:rPr>
                <w:noProof/>
                <w:lang w:val="es-US" w:eastAsia="zh-CN"/>
              </w:rPr>
            </w:pPr>
            <w:r w:rsidRPr="007E5868">
              <w:rPr>
                <w:noProof/>
                <w:lang w:val="es-US" w:eastAsia="zh-CN"/>
              </w:rPr>
              <w:t>DC_42C_n79C</w:t>
            </w:r>
            <w:r w:rsidRPr="007E5868">
              <w:rPr>
                <w:vertAlign w:val="superscript"/>
                <w:lang w:val="es-US" w:eastAsia="fi-FI"/>
              </w:rPr>
              <w:t>9,15</w:t>
            </w:r>
          </w:p>
          <w:p w14:paraId="2C192F4F" w14:textId="77777777" w:rsidR="0023404E" w:rsidRPr="007E5868" w:rsidRDefault="0023404E" w:rsidP="004442A5">
            <w:pPr>
              <w:pStyle w:val="TAC"/>
              <w:rPr>
                <w:vertAlign w:val="superscript"/>
                <w:lang w:val="es-US" w:eastAsia="fi-FI"/>
              </w:rPr>
            </w:pPr>
            <w:r w:rsidRPr="007E5868">
              <w:rPr>
                <w:lang w:val="es-US" w:eastAsia="fi-FI"/>
              </w:rPr>
              <w:t>DC_42D_n79A</w:t>
            </w:r>
            <w:r w:rsidRPr="007E5868">
              <w:rPr>
                <w:vertAlign w:val="superscript"/>
                <w:lang w:val="es-US" w:eastAsia="fi-FI"/>
              </w:rPr>
              <w:t>9,15</w:t>
            </w:r>
          </w:p>
          <w:p w14:paraId="5D38C423" w14:textId="77777777" w:rsidR="0023404E" w:rsidRPr="007E5868" w:rsidRDefault="0023404E" w:rsidP="004442A5">
            <w:pPr>
              <w:pStyle w:val="TAC"/>
              <w:rPr>
                <w:lang w:val="es-US" w:eastAsia="fi-FI"/>
              </w:rPr>
            </w:pPr>
            <w:r w:rsidRPr="007E5868">
              <w:rPr>
                <w:lang w:val="es-US" w:eastAsia="fi-FI"/>
              </w:rPr>
              <w:t>DC_42D_n79C</w:t>
            </w:r>
            <w:r w:rsidRPr="007E5868">
              <w:rPr>
                <w:vertAlign w:val="superscript"/>
                <w:lang w:val="es-US" w:eastAsia="fi-FI"/>
              </w:rPr>
              <w:t>9,15</w:t>
            </w:r>
          </w:p>
          <w:p w14:paraId="65C955C5" w14:textId="77777777" w:rsidR="0023404E" w:rsidRPr="007E5868" w:rsidRDefault="0023404E" w:rsidP="004442A5">
            <w:pPr>
              <w:pStyle w:val="TAC"/>
              <w:rPr>
                <w:vertAlign w:val="superscript"/>
                <w:lang w:val="es-US" w:eastAsia="fi-FI"/>
              </w:rPr>
            </w:pPr>
            <w:r w:rsidRPr="007E5868">
              <w:rPr>
                <w:rFonts w:cs="Arial"/>
                <w:lang w:val="es-US" w:eastAsia="ja-JP"/>
              </w:rPr>
              <w:t>DC</w:t>
            </w:r>
            <w:r w:rsidRPr="007E5868">
              <w:rPr>
                <w:rFonts w:cs="Arial"/>
                <w:lang w:val="es-US"/>
              </w:rPr>
              <w:t>_</w:t>
            </w:r>
            <w:r w:rsidRPr="007E5868">
              <w:rPr>
                <w:rFonts w:cs="Arial"/>
                <w:lang w:val="es-US" w:eastAsia="ja-JP"/>
              </w:rPr>
              <w:t>42E_n79A</w:t>
            </w:r>
            <w:r w:rsidRPr="007E5868">
              <w:rPr>
                <w:vertAlign w:val="superscript"/>
                <w:lang w:val="es-US" w:eastAsia="fi-FI"/>
              </w:rPr>
              <w:t>9,15</w:t>
            </w:r>
          </w:p>
          <w:p w14:paraId="77EC4559" w14:textId="77777777" w:rsidR="0023404E" w:rsidRPr="00EF5447" w:rsidRDefault="0023404E" w:rsidP="004442A5">
            <w:pPr>
              <w:pStyle w:val="TAC"/>
              <w:rPr>
                <w:lang w:eastAsia="fi-FI"/>
              </w:rPr>
            </w:pPr>
            <w:r w:rsidRPr="00EF5447">
              <w:rPr>
                <w:lang w:eastAsia="fi-FI"/>
              </w:rPr>
              <w:t>DC_42E_n79C</w:t>
            </w:r>
            <w:r w:rsidRPr="00EF5447">
              <w:rPr>
                <w:vertAlign w:val="superscript"/>
                <w:lang w:eastAsia="fi-FI"/>
              </w:rPr>
              <w:t>9,15</w:t>
            </w:r>
          </w:p>
        </w:tc>
        <w:tc>
          <w:tcPr>
            <w:tcW w:w="2280" w:type="dxa"/>
          </w:tcPr>
          <w:p w14:paraId="3E2D5EEB" w14:textId="77777777" w:rsidR="0023404E" w:rsidRPr="00EF5447" w:rsidRDefault="0023404E" w:rsidP="004442A5">
            <w:pPr>
              <w:pStyle w:val="TAC"/>
              <w:rPr>
                <w:lang w:eastAsia="fi-FI"/>
              </w:rPr>
            </w:pPr>
            <w:r w:rsidRPr="00EF5447">
              <w:rPr>
                <w:lang w:eastAsia="fi-FI"/>
              </w:rPr>
              <w:t>N/</w:t>
            </w:r>
            <w:r w:rsidRPr="00EF5447" w:rsidDel="00EA7EC3">
              <w:rPr>
                <w:lang w:eastAsia="fi-FI"/>
              </w:rPr>
              <w:t>A</w:t>
            </w:r>
          </w:p>
        </w:tc>
        <w:tc>
          <w:tcPr>
            <w:tcW w:w="2738" w:type="dxa"/>
            <w:shd w:val="clear" w:color="auto" w:fill="auto"/>
            <w:noWrap/>
          </w:tcPr>
          <w:p w14:paraId="6D9F3350" w14:textId="77777777" w:rsidR="0023404E" w:rsidRPr="00EF5447" w:rsidRDefault="0023404E" w:rsidP="004442A5">
            <w:pPr>
              <w:pStyle w:val="TAC"/>
              <w:rPr>
                <w:lang w:eastAsia="fi-FI"/>
              </w:rPr>
            </w:pPr>
            <w:r w:rsidRPr="00EF5447">
              <w:rPr>
                <w:lang w:eastAsia="fi-FI"/>
              </w:rPr>
              <w:t>N/A</w:t>
            </w:r>
          </w:p>
        </w:tc>
        <w:tc>
          <w:tcPr>
            <w:tcW w:w="2738" w:type="dxa"/>
          </w:tcPr>
          <w:p w14:paraId="0F806B04" w14:textId="77777777" w:rsidR="0023404E" w:rsidRPr="00EF5447" w:rsidRDefault="0023404E" w:rsidP="004442A5">
            <w:pPr>
              <w:pStyle w:val="TAC"/>
              <w:rPr>
                <w:lang w:eastAsia="fi-FI"/>
              </w:rPr>
            </w:pPr>
          </w:p>
        </w:tc>
      </w:tr>
      <w:tr w:rsidR="0023404E" w:rsidRPr="00EF5447" w14:paraId="0CA6C4A7" w14:textId="77777777" w:rsidTr="004442A5">
        <w:trPr>
          <w:trHeight w:val="187"/>
          <w:jc w:val="center"/>
        </w:trPr>
        <w:tc>
          <w:tcPr>
            <w:tcW w:w="2495" w:type="dxa"/>
            <w:shd w:val="clear" w:color="auto" w:fill="auto"/>
            <w:noWrap/>
            <w:vAlign w:val="center"/>
          </w:tcPr>
          <w:p w14:paraId="3B72F4DA" w14:textId="77777777" w:rsidR="0023404E" w:rsidRPr="00EF5447" w:rsidRDefault="0023404E" w:rsidP="004442A5">
            <w:pPr>
              <w:pStyle w:val="TAC"/>
              <w:rPr>
                <w:rFonts w:cs="Arial"/>
                <w:lang w:eastAsia="ja-JP"/>
              </w:rPr>
            </w:pPr>
            <w:r w:rsidRPr="00E062F1">
              <w:rPr>
                <w:rFonts w:cs="Arial"/>
                <w:lang w:eastAsia="ja-JP"/>
              </w:rPr>
              <w:t>DC</w:t>
            </w:r>
            <w:r w:rsidRPr="00E062F1">
              <w:rPr>
                <w:rFonts w:cs="Arial"/>
              </w:rPr>
              <w:t>_</w:t>
            </w:r>
            <w:r w:rsidRPr="00E062F1">
              <w:rPr>
                <w:rFonts w:cs="Arial"/>
                <w:lang w:eastAsia="zh-CN"/>
              </w:rPr>
              <w:t>46A_n7</w:t>
            </w:r>
            <w:r>
              <w:rPr>
                <w:rFonts w:cs="Arial"/>
                <w:lang w:eastAsia="zh-CN"/>
              </w:rPr>
              <w:t>7</w:t>
            </w:r>
            <w:r w:rsidRPr="00E062F1">
              <w:rPr>
                <w:rFonts w:cs="Arial"/>
                <w:lang w:eastAsia="ja-JP"/>
              </w:rPr>
              <w:t>A</w:t>
            </w:r>
            <w:r w:rsidRPr="00E062F1">
              <w:rPr>
                <w:rFonts w:cs="Arial"/>
                <w:vertAlign w:val="superscript"/>
                <w:lang w:eastAsia="zh-CN"/>
              </w:rPr>
              <w:t>2</w:t>
            </w:r>
          </w:p>
        </w:tc>
        <w:tc>
          <w:tcPr>
            <w:tcW w:w="2280" w:type="dxa"/>
            <w:vAlign w:val="center"/>
          </w:tcPr>
          <w:p w14:paraId="44283061" w14:textId="77777777" w:rsidR="0023404E" w:rsidRPr="00EF5447" w:rsidRDefault="0023404E" w:rsidP="004442A5">
            <w:pPr>
              <w:pStyle w:val="TAC"/>
              <w:rPr>
                <w:lang w:eastAsia="zh-CN"/>
              </w:rPr>
            </w:pPr>
            <w:r w:rsidRPr="00E062F1">
              <w:rPr>
                <w:lang w:eastAsia="zh-CN"/>
              </w:rPr>
              <w:t>N/A</w:t>
            </w:r>
          </w:p>
        </w:tc>
        <w:tc>
          <w:tcPr>
            <w:tcW w:w="2738" w:type="dxa"/>
            <w:shd w:val="clear" w:color="auto" w:fill="auto"/>
            <w:noWrap/>
            <w:vAlign w:val="center"/>
          </w:tcPr>
          <w:p w14:paraId="54D4C344" w14:textId="77777777" w:rsidR="0023404E" w:rsidRPr="00EF5447" w:rsidRDefault="0023404E" w:rsidP="004442A5">
            <w:pPr>
              <w:pStyle w:val="TAC"/>
              <w:rPr>
                <w:lang w:eastAsia="zh-CN"/>
              </w:rPr>
            </w:pPr>
            <w:r w:rsidRPr="00E062F1">
              <w:rPr>
                <w:lang w:eastAsia="zh-CN"/>
              </w:rPr>
              <w:t>N/A</w:t>
            </w:r>
          </w:p>
        </w:tc>
        <w:tc>
          <w:tcPr>
            <w:tcW w:w="2738" w:type="dxa"/>
          </w:tcPr>
          <w:p w14:paraId="0153F33B" w14:textId="77777777" w:rsidR="0023404E" w:rsidRPr="00EF5447" w:rsidRDefault="0023404E" w:rsidP="004442A5">
            <w:pPr>
              <w:pStyle w:val="TAC"/>
              <w:rPr>
                <w:lang w:eastAsia="zh-CN"/>
              </w:rPr>
            </w:pPr>
          </w:p>
        </w:tc>
      </w:tr>
      <w:tr w:rsidR="0023404E" w:rsidRPr="00EF5447" w14:paraId="6DFBD6E7" w14:textId="77777777" w:rsidTr="004442A5">
        <w:trPr>
          <w:trHeight w:val="187"/>
          <w:jc w:val="center"/>
        </w:trPr>
        <w:tc>
          <w:tcPr>
            <w:tcW w:w="2495" w:type="dxa"/>
            <w:shd w:val="clear" w:color="auto" w:fill="auto"/>
            <w:noWrap/>
          </w:tcPr>
          <w:p w14:paraId="74D2E035" w14:textId="77777777" w:rsidR="0023404E" w:rsidRPr="007E5868" w:rsidRDefault="0023404E" w:rsidP="004442A5">
            <w:pPr>
              <w:pStyle w:val="TAC"/>
              <w:rPr>
                <w:rFonts w:cs="Arial"/>
                <w:vertAlign w:val="superscript"/>
                <w:lang w:val="es-US" w:eastAsia="zh-CN"/>
              </w:rPr>
            </w:pPr>
            <w:r w:rsidRPr="007E5868">
              <w:rPr>
                <w:rFonts w:cs="Arial"/>
                <w:lang w:val="es-US" w:eastAsia="ja-JP"/>
              </w:rPr>
              <w:t>DC</w:t>
            </w:r>
            <w:r w:rsidRPr="007E5868">
              <w:rPr>
                <w:rFonts w:cs="Arial"/>
                <w:lang w:val="es-US"/>
              </w:rPr>
              <w:t>_</w:t>
            </w:r>
            <w:r w:rsidRPr="007E5868">
              <w:rPr>
                <w:rFonts w:cs="Arial"/>
                <w:lang w:val="es-US" w:eastAsia="zh-CN"/>
              </w:rPr>
              <w:t>46A_n78</w:t>
            </w:r>
            <w:r w:rsidRPr="007E5868">
              <w:rPr>
                <w:rFonts w:cs="Arial"/>
                <w:lang w:val="es-US" w:eastAsia="ja-JP"/>
              </w:rPr>
              <w:t>A</w:t>
            </w:r>
            <w:r w:rsidRPr="007E5868">
              <w:rPr>
                <w:rFonts w:cs="Arial"/>
                <w:vertAlign w:val="superscript"/>
                <w:lang w:val="es-US" w:eastAsia="zh-CN"/>
              </w:rPr>
              <w:t>2</w:t>
            </w:r>
          </w:p>
          <w:p w14:paraId="58F036AB" w14:textId="77777777" w:rsidR="0023404E" w:rsidRPr="007E5868" w:rsidRDefault="0023404E" w:rsidP="004442A5">
            <w:pPr>
              <w:pStyle w:val="TAC"/>
              <w:rPr>
                <w:rFonts w:cs="Arial"/>
                <w:vertAlign w:val="superscript"/>
                <w:lang w:val="es-US" w:eastAsia="zh-CN"/>
              </w:rPr>
            </w:pPr>
            <w:r w:rsidRPr="007E5868">
              <w:rPr>
                <w:rFonts w:cs="Arial"/>
                <w:lang w:val="es-US" w:eastAsia="ja-JP"/>
              </w:rPr>
              <w:t>DC</w:t>
            </w:r>
            <w:r w:rsidRPr="007E5868">
              <w:rPr>
                <w:rFonts w:cs="Arial"/>
                <w:lang w:val="es-US"/>
              </w:rPr>
              <w:t>_</w:t>
            </w:r>
            <w:r w:rsidRPr="007E5868">
              <w:rPr>
                <w:rFonts w:cs="Arial"/>
                <w:lang w:val="es-US" w:eastAsia="zh-CN"/>
              </w:rPr>
              <w:t>46C_n78</w:t>
            </w:r>
            <w:r w:rsidRPr="007E5868">
              <w:rPr>
                <w:rFonts w:cs="Arial"/>
                <w:lang w:val="es-US" w:eastAsia="ja-JP"/>
              </w:rPr>
              <w:t>A</w:t>
            </w:r>
            <w:r w:rsidRPr="007E5868">
              <w:rPr>
                <w:rFonts w:cs="Arial"/>
                <w:vertAlign w:val="superscript"/>
                <w:lang w:val="es-US" w:eastAsia="zh-CN"/>
              </w:rPr>
              <w:t>2</w:t>
            </w:r>
          </w:p>
          <w:p w14:paraId="126E2573" w14:textId="77777777" w:rsidR="0023404E" w:rsidRPr="007E5868" w:rsidRDefault="0023404E" w:rsidP="004442A5">
            <w:pPr>
              <w:pStyle w:val="TAC"/>
              <w:rPr>
                <w:rFonts w:cs="Arial"/>
                <w:vertAlign w:val="superscript"/>
                <w:lang w:val="es-US" w:eastAsia="zh-CN"/>
              </w:rPr>
            </w:pPr>
            <w:r w:rsidRPr="007E5868">
              <w:rPr>
                <w:rFonts w:cs="Arial"/>
                <w:lang w:val="es-US" w:eastAsia="ja-JP"/>
              </w:rPr>
              <w:t>DC</w:t>
            </w:r>
            <w:r w:rsidRPr="007E5868">
              <w:rPr>
                <w:rFonts w:cs="Arial"/>
                <w:lang w:val="es-US"/>
              </w:rPr>
              <w:t>_</w:t>
            </w:r>
            <w:r w:rsidRPr="007E5868">
              <w:rPr>
                <w:rFonts w:cs="Arial"/>
                <w:lang w:val="es-US" w:eastAsia="zh-CN"/>
              </w:rPr>
              <w:t>46D_n78</w:t>
            </w:r>
            <w:r w:rsidRPr="007E5868">
              <w:rPr>
                <w:rFonts w:cs="Arial"/>
                <w:lang w:val="es-US" w:eastAsia="ja-JP"/>
              </w:rPr>
              <w:t>A</w:t>
            </w:r>
            <w:r w:rsidRPr="007E5868">
              <w:rPr>
                <w:rFonts w:cs="Arial"/>
                <w:vertAlign w:val="superscript"/>
                <w:lang w:val="es-US" w:eastAsia="zh-CN"/>
              </w:rPr>
              <w:t>2</w:t>
            </w:r>
          </w:p>
          <w:p w14:paraId="269F72C3" w14:textId="77777777" w:rsidR="0023404E" w:rsidRPr="007E5868" w:rsidRDefault="0023404E" w:rsidP="004442A5">
            <w:pPr>
              <w:pStyle w:val="TAC"/>
              <w:rPr>
                <w:rFonts w:cs="Arial"/>
                <w:lang w:val="es-US" w:eastAsia="ja-JP"/>
              </w:rPr>
            </w:pPr>
            <w:r w:rsidRPr="007E5868">
              <w:rPr>
                <w:rFonts w:cs="Arial"/>
                <w:lang w:val="es-US" w:eastAsia="ja-JP"/>
              </w:rPr>
              <w:t>DC</w:t>
            </w:r>
            <w:r w:rsidRPr="007E5868">
              <w:rPr>
                <w:rFonts w:cs="Arial"/>
                <w:lang w:val="es-US"/>
              </w:rPr>
              <w:t>_</w:t>
            </w:r>
            <w:r w:rsidRPr="007E5868">
              <w:rPr>
                <w:rFonts w:cs="Arial"/>
                <w:lang w:val="es-US" w:eastAsia="zh-CN"/>
              </w:rPr>
              <w:t>46E_n78</w:t>
            </w:r>
            <w:r w:rsidRPr="007E5868">
              <w:rPr>
                <w:rFonts w:cs="Arial"/>
                <w:lang w:val="es-US" w:eastAsia="ja-JP"/>
              </w:rPr>
              <w:t>A</w:t>
            </w:r>
            <w:r w:rsidRPr="007E5868">
              <w:rPr>
                <w:rFonts w:cs="Arial"/>
                <w:vertAlign w:val="superscript"/>
                <w:lang w:val="es-US" w:eastAsia="zh-CN"/>
              </w:rPr>
              <w:t>2</w:t>
            </w:r>
          </w:p>
        </w:tc>
        <w:tc>
          <w:tcPr>
            <w:tcW w:w="2280" w:type="dxa"/>
          </w:tcPr>
          <w:p w14:paraId="4E026F57" w14:textId="77777777" w:rsidR="0023404E" w:rsidRPr="00EF5447" w:rsidRDefault="0023404E" w:rsidP="004442A5">
            <w:pPr>
              <w:pStyle w:val="TAC"/>
              <w:rPr>
                <w:lang w:eastAsia="fi-FI"/>
              </w:rPr>
            </w:pPr>
            <w:r w:rsidRPr="00EF5447">
              <w:rPr>
                <w:lang w:eastAsia="zh-CN"/>
              </w:rPr>
              <w:t>N/A</w:t>
            </w:r>
          </w:p>
        </w:tc>
        <w:tc>
          <w:tcPr>
            <w:tcW w:w="2738" w:type="dxa"/>
            <w:shd w:val="clear" w:color="auto" w:fill="auto"/>
            <w:noWrap/>
          </w:tcPr>
          <w:p w14:paraId="4E7647E7" w14:textId="77777777" w:rsidR="0023404E" w:rsidRPr="00EF5447" w:rsidRDefault="0023404E" w:rsidP="004442A5">
            <w:pPr>
              <w:pStyle w:val="TAC"/>
              <w:rPr>
                <w:lang w:eastAsia="fi-FI"/>
              </w:rPr>
            </w:pPr>
            <w:r w:rsidRPr="00EF5447">
              <w:rPr>
                <w:lang w:eastAsia="zh-CN"/>
              </w:rPr>
              <w:t>N/A</w:t>
            </w:r>
          </w:p>
        </w:tc>
        <w:tc>
          <w:tcPr>
            <w:tcW w:w="2738" w:type="dxa"/>
          </w:tcPr>
          <w:p w14:paraId="2AB146F4" w14:textId="77777777" w:rsidR="0023404E" w:rsidRPr="00EF5447" w:rsidRDefault="0023404E" w:rsidP="004442A5">
            <w:pPr>
              <w:pStyle w:val="TAC"/>
              <w:rPr>
                <w:lang w:eastAsia="zh-CN"/>
              </w:rPr>
            </w:pPr>
          </w:p>
        </w:tc>
      </w:tr>
      <w:tr w:rsidR="0023404E" w:rsidRPr="00EF5447" w14:paraId="0A55C976" w14:textId="77777777" w:rsidTr="004442A5">
        <w:trPr>
          <w:trHeight w:val="187"/>
          <w:jc w:val="center"/>
        </w:trPr>
        <w:tc>
          <w:tcPr>
            <w:tcW w:w="2495" w:type="dxa"/>
            <w:shd w:val="clear" w:color="auto" w:fill="auto"/>
            <w:noWrap/>
          </w:tcPr>
          <w:p w14:paraId="71705B12" w14:textId="77777777" w:rsidR="0023404E" w:rsidRPr="007E5868" w:rsidRDefault="0023404E" w:rsidP="004442A5">
            <w:pPr>
              <w:pStyle w:val="TAC"/>
              <w:rPr>
                <w:lang w:val="es-US" w:eastAsia="fi-FI"/>
              </w:rPr>
            </w:pPr>
            <w:r w:rsidRPr="007E5868">
              <w:rPr>
                <w:lang w:val="es-US" w:eastAsia="fi-FI"/>
              </w:rPr>
              <w:t>DC_48A_n5A</w:t>
            </w:r>
          </w:p>
          <w:p w14:paraId="7E62A4D1" w14:textId="77777777" w:rsidR="0023404E" w:rsidRPr="007E5868" w:rsidRDefault="0023404E" w:rsidP="004442A5">
            <w:pPr>
              <w:pStyle w:val="TAC"/>
              <w:rPr>
                <w:lang w:val="es-US" w:eastAsia="fi-FI"/>
              </w:rPr>
            </w:pPr>
            <w:r w:rsidRPr="007E5868">
              <w:rPr>
                <w:lang w:val="es-US" w:eastAsia="fi-FI"/>
              </w:rPr>
              <w:t>DC_48C_n5A</w:t>
            </w:r>
          </w:p>
          <w:p w14:paraId="2959D9B1" w14:textId="77777777" w:rsidR="0023404E" w:rsidRPr="007E5868" w:rsidRDefault="0023404E" w:rsidP="004442A5">
            <w:pPr>
              <w:pStyle w:val="TAC"/>
              <w:rPr>
                <w:lang w:val="es-US" w:eastAsia="fi-FI"/>
              </w:rPr>
            </w:pPr>
            <w:r w:rsidRPr="007E5868">
              <w:rPr>
                <w:lang w:val="es-US" w:eastAsia="fi-FI"/>
              </w:rPr>
              <w:t>DC_48D_n5A</w:t>
            </w:r>
          </w:p>
          <w:p w14:paraId="77012733" w14:textId="77777777" w:rsidR="0023404E" w:rsidRPr="007E5868" w:rsidRDefault="0023404E" w:rsidP="004442A5">
            <w:pPr>
              <w:pStyle w:val="TAC"/>
              <w:rPr>
                <w:lang w:val="es-US" w:eastAsia="fi-FI"/>
              </w:rPr>
            </w:pPr>
            <w:r w:rsidRPr="007E5868">
              <w:rPr>
                <w:lang w:val="es-US" w:eastAsia="fi-FI"/>
              </w:rPr>
              <w:t>DC_48E_n5A</w:t>
            </w:r>
          </w:p>
        </w:tc>
        <w:tc>
          <w:tcPr>
            <w:tcW w:w="2280" w:type="dxa"/>
          </w:tcPr>
          <w:p w14:paraId="0249CFCF" w14:textId="77777777" w:rsidR="0023404E" w:rsidRPr="00EF5447" w:rsidRDefault="0023404E" w:rsidP="004442A5">
            <w:pPr>
              <w:pStyle w:val="TAC"/>
              <w:rPr>
                <w:lang w:eastAsia="fi-FI"/>
              </w:rPr>
            </w:pPr>
            <w:r w:rsidRPr="00EF5447">
              <w:rPr>
                <w:lang w:eastAsia="fi-FI"/>
              </w:rPr>
              <w:t>DC_48A_n5A</w:t>
            </w:r>
          </w:p>
        </w:tc>
        <w:tc>
          <w:tcPr>
            <w:tcW w:w="2738" w:type="dxa"/>
            <w:shd w:val="clear" w:color="auto" w:fill="auto"/>
            <w:noWrap/>
          </w:tcPr>
          <w:p w14:paraId="64B5EA79" w14:textId="77777777" w:rsidR="0023404E" w:rsidRPr="00EF5447" w:rsidRDefault="0023404E" w:rsidP="004442A5">
            <w:pPr>
              <w:pStyle w:val="TAC"/>
            </w:pPr>
            <w:r w:rsidRPr="00EF5447">
              <w:rPr>
                <w:lang w:eastAsia="zh-TW"/>
              </w:rPr>
              <w:t>No</w:t>
            </w:r>
          </w:p>
        </w:tc>
        <w:tc>
          <w:tcPr>
            <w:tcW w:w="2738" w:type="dxa"/>
          </w:tcPr>
          <w:p w14:paraId="31F11F98" w14:textId="77777777" w:rsidR="0023404E" w:rsidRPr="00EF5447" w:rsidRDefault="0023404E" w:rsidP="004442A5">
            <w:pPr>
              <w:pStyle w:val="TAC"/>
              <w:rPr>
                <w:lang w:eastAsia="zh-TW"/>
              </w:rPr>
            </w:pPr>
          </w:p>
        </w:tc>
      </w:tr>
      <w:tr w:rsidR="0023404E" w:rsidRPr="00EF5447" w14:paraId="6DBE531A" w14:textId="77777777" w:rsidTr="004442A5">
        <w:trPr>
          <w:trHeight w:val="187"/>
          <w:jc w:val="center"/>
        </w:trPr>
        <w:tc>
          <w:tcPr>
            <w:tcW w:w="2495" w:type="dxa"/>
            <w:shd w:val="clear" w:color="auto" w:fill="auto"/>
            <w:noWrap/>
          </w:tcPr>
          <w:p w14:paraId="181E7309" w14:textId="77777777" w:rsidR="0023404E" w:rsidRPr="00EF5447" w:rsidRDefault="0023404E" w:rsidP="004442A5">
            <w:pPr>
              <w:pStyle w:val="TAC"/>
              <w:rPr>
                <w:lang w:eastAsia="fi-FI"/>
              </w:rPr>
            </w:pPr>
            <w:r w:rsidRPr="00EF5447">
              <w:rPr>
                <w:lang w:eastAsia="fi-FI"/>
              </w:rPr>
              <w:t>DC_</w:t>
            </w:r>
            <w:r w:rsidRPr="00EF5447">
              <w:rPr>
                <w:lang w:eastAsia="zh-CN"/>
              </w:rPr>
              <w:t>48</w:t>
            </w:r>
            <w:r w:rsidRPr="00EF5447">
              <w:rPr>
                <w:lang w:eastAsia="fi-FI"/>
              </w:rPr>
              <w:t>A_n12A</w:t>
            </w:r>
          </w:p>
        </w:tc>
        <w:tc>
          <w:tcPr>
            <w:tcW w:w="2280" w:type="dxa"/>
          </w:tcPr>
          <w:p w14:paraId="632FD877" w14:textId="77777777" w:rsidR="0023404E" w:rsidRPr="00EF5447" w:rsidRDefault="0023404E" w:rsidP="004442A5">
            <w:pPr>
              <w:pStyle w:val="TAC"/>
              <w:rPr>
                <w:lang w:eastAsia="fi-FI"/>
              </w:rPr>
            </w:pPr>
            <w:r w:rsidRPr="00EF5447">
              <w:rPr>
                <w:lang w:eastAsia="fi-FI"/>
              </w:rPr>
              <w:t>DC_</w:t>
            </w:r>
            <w:r w:rsidRPr="00EF5447">
              <w:rPr>
                <w:lang w:eastAsia="zh-CN"/>
              </w:rPr>
              <w:t>48</w:t>
            </w:r>
            <w:r w:rsidRPr="00EF5447">
              <w:rPr>
                <w:lang w:eastAsia="fi-FI"/>
              </w:rPr>
              <w:t>A_n12A</w:t>
            </w:r>
          </w:p>
        </w:tc>
        <w:tc>
          <w:tcPr>
            <w:tcW w:w="2738" w:type="dxa"/>
            <w:shd w:val="clear" w:color="auto" w:fill="auto"/>
            <w:noWrap/>
          </w:tcPr>
          <w:p w14:paraId="3D902FE9" w14:textId="77777777" w:rsidR="0023404E" w:rsidRPr="00EF5447" w:rsidRDefault="0023404E" w:rsidP="004442A5">
            <w:pPr>
              <w:pStyle w:val="TAC"/>
            </w:pPr>
            <w:r w:rsidRPr="00EF5447">
              <w:rPr>
                <w:lang w:eastAsia="zh-TW"/>
              </w:rPr>
              <w:t>No</w:t>
            </w:r>
          </w:p>
        </w:tc>
        <w:tc>
          <w:tcPr>
            <w:tcW w:w="2738" w:type="dxa"/>
          </w:tcPr>
          <w:p w14:paraId="5F8ADFF3" w14:textId="77777777" w:rsidR="0023404E" w:rsidRPr="00EF5447" w:rsidRDefault="0023404E" w:rsidP="004442A5">
            <w:pPr>
              <w:pStyle w:val="TAC"/>
              <w:rPr>
                <w:lang w:eastAsia="zh-TW"/>
              </w:rPr>
            </w:pPr>
          </w:p>
        </w:tc>
      </w:tr>
      <w:tr w:rsidR="0023404E" w:rsidRPr="00EF5447" w14:paraId="06A543B7" w14:textId="77777777" w:rsidTr="004442A5">
        <w:trPr>
          <w:trHeight w:val="187"/>
          <w:jc w:val="center"/>
        </w:trPr>
        <w:tc>
          <w:tcPr>
            <w:tcW w:w="2495" w:type="dxa"/>
            <w:shd w:val="clear" w:color="auto" w:fill="auto"/>
            <w:noWrap/>
          </w:tcPr>
          <w:p w14:paraId="398706E1" w14:textId="77777777" w:rsidR="0023404E" w:rsidRPr="007E5868" w:rsidRDefault="0023404E" w:rsidP="004442A5">
            <w:pPr>
              <w:pStyle w:val="TAC"/>
              <w:rPr>
                <w:sz w:val="16"/>
                <w:szCs w:val="16"/>
                <w:lang w:val="es-US" w:eastAsia="ja-JP"/>
              </w:rPr>
            </w:pPr>
            <w:r w:rsidRPr="007E5868">
              <w:rPr>
                <w:lang w:val="es-US"/>
              </w:rPr>
              <w:t>DC_48A_n46A</w:t>
            </w:r>
          </w:p>
          <w:p w14:paraId="0C1FB817" w14:textId="77777777" w:rsidR="0023404E" w:rsidRPr="007E5868" w:rsidRDefault="0023404E" w:rsidP="004442A5">
            <w:pPr>
              <w:pStyle w:val="TAC"/>
              <w:rPr>
                <w:sz w:val="16"/>
                <w:szCs w:val="16"/>
                <w:lang w:val="es-US" w:eastAsia="ja-JP"/>
              </w:rPr>
            </w:pPr>
            <w:r w:rsidRPr="007E5868">
              <w:rPr>
                <w:lang w:val="es-US"/>
              </w:rPr>
              <w:t>DC_48B_n46A</w:t>
            </w:r>
          </w:p>
          <w:p w14:paraId="37E5EF5F" w14:textId="77777777" w:rsidR="0023404E" w:rsidRPr="007E5868" w:rsidRDefault="0023404E" w:rsidP="004442A5">
            <w:pPr>
              <w:pStyle w:val="TAC"/>
              <w:rPr>
                <w:sz w:val="16"/>
                <w:szCs w:val="16"/>
                <w:lang w:val="es-US" w:eastAsia="ja-JP"/>
              </w:rPr>
            </w:pPr>
            <w:r w:rsidRPr="007E5868">
              <w:rPr>
                <w:lang w:val="es-US"/>
              </w:rPr>
              <w:t>DC_48C_n46A</w:t>
            </w:r>
          </w:p>
          <w:p w14:paraId="0B1CDF04" w14:textId="77777777" w:rsidR="0023404E" w:rsidRPr="007E5868" w:rsidRDefault="0023404E" w:rsidP="004442A5">
            <w:pPr>
              <w:pStyle w:val="TAC"/>
              <w:rPr>
                <w:sz w:val="16"/>
                <w:szCs w:val="16"/>
                <w:lang w:val="es-US" w:eastAsia="ja-JP"/>
              </w:rPr>
            </w:pPr>
            <w:r w:rsidRPr="007E5868">
              <w:rPr>
                <w:lang w:val="es-US"/>
              </w:rPr>
              <w:t>DC_48D_n46A</w:t>
            </w:r>
          </w:p>
          <w:p w14:paraId="6DA44536" w14:textId="77777777" w:rsidR="0023404E" w:rsidRPr="007E5868" w:rsidRDefault="0023404E" w:rsidP="004442A5">
            <w:pPr>
              <w:pStyle w:val="TAC"/>
              <w:rPr>
                <w:sz w:val="16"/>
                <w:szCs w:val="16"/>
                <w:lang w:val="es-US" w:eastAsia="ja-JP"/>
              </w:rPr>
            </w:pPr>
            <w:r w:rsidRPr="007E5868">
              <w:rPr>
                <w:lang w:val="es-US"/>
              </w:rPr>
              <w:t>DC_48E_n46A</w:t>
            </w:r>
          </w:p>
          <w:p w14:paraId="520021A0" w14:textId="77777777" w:rsidR="0023404E" w:rsidRPr="00EF5447" w:rsidRDefault="0023404E" w:rsidP="004442A5">
            <w:pPr>
              <w:pStyle w:val="TAC"/>
              <w:rPr>
                <w:sz w:val="16"/>
                <w:szCs w:val="16"/>
                <w:lang w:eastAsia="ja-JP"/>
              </w:rPr>
            </w:pPr>
            <w:r w:rsidRPr="00EF5447">
              <w:t>DC_48A_n46B</w:t>
            </w:r>
          </w:p>
          <w:p w14:paraId="6A16DE73" w14:textId="77777777" w:rsidR="0023404E" w:rsidRPr="00EF5447" w:rsidRDefault="0023404E" w:rsidP="004442A5">
            <w:pPr>
              <w:pStyle w:val="TAC"/>
              <w:rPr>
                <w:sz w:val="16"/>
                <w:szCs w:val="16"/>
                <w:lang w:eastAsia="ja-JP"/>
              </w:rPr>
            </w:pPr>
            <w:r w:rsidRPr="00EF5447">
              <w:t>DC_48B_n46B</w:t>
            </w:r>
          </w:p>
          <w:p w14:paraId="0A60CE21" w14:textId="77777777" w:rsidR="0023404E" w:rsidRPr="00EF5447" w:rsidRDefault="0023404E" w:rsidP="004442A5">
            <w:pPr>
              <w:pStyle w:val="TAC"/>
              <w:rPr>
                <w:sz w:val="16"/>
                <w:szCs w:val="16"/>
                <w:lang w:eastAsia="ja-JP"/>
              </w:rPr>
            </w:pPr>
            <w:r w:rsidRPr="00EF5447">
              <w:t>DC_48C_n46B</w:t>
            </w:r>
          </w:p>
          <w:p w14:paraId="3ED06E21" w14:textId="77777777" w:rsidR="0023404E" w:rsidRPr="007E5868" w:rsidRDefault="0023404E" w:rsidP="004442A5">
            <w:pPr>
              <w:pStyle w:val="TAC"/>
              <w:rPr>
                <w:sz w:val="16"/>
                <w:szCs w:val="16"/>
                <w:lang w:val="es-US" w:eastAsia="ja-JP"/>
              </w:rPr>
            </w:pPr>
            <w:r w:rsidRPr="007E5868">
              <w:rPr>
                <w:lang w:val="es-US"/>
              </w:rPr>
              <w:t>DC_48D_n46B</w:t>
            </w:r>
          </w:p>
          <w:p w14:paraId="5D1DACEC" w14:textId="77777777" w:rsidR="0023404E" w:rsidRPr="007E5868" w:rsidRDefault="0023404E" w:rsidP="004442A5">
            <w:pPr>
              <w:pStyle w:val="TAC"/>
              <w:rPr>
                <w:sz w:val="16"/>
                <w:szCs w:val="16"/>
                <w:lang w:val="es-US" w:eastAsia="ja-JP"/>
              </w:rPr>
            </w:pPr>
            <w:r w:rsidRPr="007E5868">
              <w:rPr>
                <w:lang w:val="es-US"/>
              </w:rPr>
              <w:t>DC_48E_n46B</w:t>
            </w:r>
          </w:p>
          <w:p w14:paraId="567FB7C5" w14:textId="77777777" w:rsidR="0023404E" w:rsidRPr="007E5868" w:rsidRDefault="0023404E" w:rsidP="004442A5">
            <w:pPr>
              <w:pStyle w:val="TAC"/>
              <w:rPr>
                <w:sz w:val="16"/>
                <w:szCs w:val="16"/>
                <w:lang w:val="es-US" w:eastAsia="ja-JP"/>
              </w:rPr>
            </w:pPr>
            <w:r w:rsidRPr="007E5868">
              <w:rPr>
                <w:lang w:val="es-US"/>
              </w:rPr>
              <w:t>DC_48A_n46C</w:t>
            </w:r>
          </w:p>
          <w:p w14:paraId="7CB9D8D4" w14:textId="77777777" w:rsidR="0023404E" w:rsidRPr="00B677E8" w:rsidRDefault="0023404E" w:rsidP="004442A5">
            <w:pPr>
              <w:pStyle w:val="TAC"/>
              <w:rPr>
                <w:sz w:val="16"/>
                <w:szCs w:val="16"/>
                <w:lang w:val="sv-FI" w:eastAsia="ja-JP"/>
              </w:rPr>
            </w:pPr>
            <w:r w:rsidRPr="00B677E8">
              <w:rPr>
                <w:lang w:val="sv-FI"/>
              </w:rPr>
              <w:t>DC_48B_n46C</w:t>
            </w:r>
          </w:p>
          <w:p w14:paraId="00C03C2C" w14:textId="77777777" w:rsidR="0023404E" w:rsidRPr="00B677E8" w:rsidRDefault="0023404E" w:rsidP="004442A5">
            <w:pPr>
              <w:pStyle w:val="TAC"/>
              <w:rPr>
                <w:sz w:val="16"/>
                <w:szCs w:val="16"/>
                <w:lang w:val="sv-FI" w:eastAsia="ja-JP"/>
              </w:rPr>
            </w:pPr>
            <w:r w:rsidRPr="00B677E8">
              <w:rPr>
                <w:lang w:val="sv-FI"/>
              </w:rPr>
              <w:t>DC_48C_n46C</w:t>
            </w:r>
          </w:p>
          <w:p w14:paraId="69D120E6" w14:textId="77777777" w:rsidR="0023404E" w:rsidRPr="00B677E8" w:rsidRDefault="0023404E" w:rsidP="004442A5">
            <w:pPr>
              <w:pStyle w:val="TAC"/>
              <w:rPr>
                <w:sz w:val="16"/>
                <w:szCs w:val="16"/>
                <w:lang w:val="sv-FI" w:eastAsia="ja-JP"/>
              </w:rPr>
            </w:pPr>
            <w:r w:rsidRPr="00B677E8">
              <w:rPr>
                <w:lang w:val="sv-FI"/>
              </w:rPr>
              <w:t>DC_48D_n46C</w:t>
            </w:r>
          </w:p>
          <w:p w14:paraId="16E80B3F" w14:textId="77777777" w:rsidR="0023404E" w:rsidRPr="007E5868" w:rsidRDefault="0023404E" w:rsidP="004442A5">
            <w:pPr>
              <w:pStyle w:val="TAC"/>
              <w:rPr>
                <w:sz w:val="16"/>
                <w:szCs w:val="16"/>
                <w:lang w:val="es-US" w:eastAsia="ja-JP"/>
              </w:rPr>
            </w:pPr>
            <w:r w:rsidRPr="007E5868">
              <w:rPr>
                <w:lang w:val="es-US"/>
              </w:rPr>
              <w:t>DC_48E_n46C</w:t>
            </w:r>
          </w:p>
          <w:p w14:paraId="5F044035" w14:textId="77777777" w:rsidR="0023404E" w:rsidRPr="007E5868" w:rsidRDefault="0023404E" w:rsidP="004442A5">
            <w:pPr>
              <w:pStyle w:val="TAC"/>
              <w:rPr>
                <w:sz w:val="16"/>
                <w:szCs w:val="16"/>
                <w:lang w:val="es-US" w:eastAsia="ja-JP"/>
              </w:rPr>
            </w:pPr>
            <w:r w:rsidRPr="007E5868">
              <w:rPr>
                <w:lang w:val="es-US"/>
              </w:rPr>
              <w:t>DC_48A_n46D</w:t>
            </w:r>
          </w:p>
          <w:p w14:paraId="412026AB" w14:textId="77777777" w:rsidR="0023404E" w:rsidRPr="007E5868" w:rsidRDefault="0023404E" w:rsidP="004442A5">
            <w:pPr>
              <w:pStyle w:val="TAC"/>
              <w:rPr>
                <w:sz w:val="16"/>
                <w:szCs w:val="16"/>
                <w:lang w:val="es-US" w:eastAsia="ja-JP"/>
              </w:rPr>
            </w:pPr>
            <w:r w:rsidRPr="007E5868">
              <w:rPr>
                <w:lang w:val="es-US"/>
              </w:rPr>
              <w:t>DC_48B_n46D</w:t>
            </w:r>
          </w:p>
          <w:p w14:paraId="097839CD" w14:textId="77777777" w:rsidR="0023404E" w:rsidRPr="007E5868" w:rsidRDefault="0023404E" w:rsidP="004442A5">
            <w:pPr>
              <w:pStyle w:val="TAC"/>
              <w:rPr>
                <w:sz w:val="16"/>
                <w:szCs w:val="16"/>
                <w:lang w:val="es-US" w:eastAsia="ja-JP"/>
              </w:rPr>
            </w:pPr>
            <w:r w:rsidRPr="007E5868">
              <w:rPr>
                <w:lang w:val="es-US"/>
              </w:rPr>
              <w:t>DC_48C_n46D</w:t>
            </w:r>
          </w:p>
          <w:p w14:paraId="644E327B" w14:textId="77777777" w:rsidR="0023404E" w:rsidRPr="007E5868" w:rsidRDefault="0023404E" w:rsidP="004442A5">
            <w:pPr>
              <w:pStyle w:val="TAC"/>
              <w:rPr>
                <w:sz w:val="16"/>
                <w:szCs w:val="16"/>
                <w:lang w:val="es-US" w:eastAsia="ja-JP"/>
              </w:rPr>
            </w:pPr>
            <w:r w:rsidRPr="007E5868">
              <w:rPr>
                <w:lang w:val="es-US"/>
              </w:rPr>
              <w:t>DC_48D_n46D</w:t>
            </w:r>
          </w:p>
          <w:p w14:paraId="26F37DB0" w14:textId="77777777" w:rsidR="0023404E" w:rsidRPr="007E5868" w:rsidRDefault="0023404E" w:rsidP="004442A5">
            <w:pPr>
              <w:pStyle w:val="TAC"/>
              <w:rPr>
                <w:sz w:val="16"/>
                <w:szCs w:val="16"/>
                <w:lang w:val="es-US" w:eastAsia="ja-JP"/>
              </w:rPr>
            </w:pPr>
            <w:r w:rsidRPr="007E5868">
              <w:rPr>
                <w:lang w:val="es-US"/>
              </w:rPr>
              <w:t>DC_48E_n46D</w:t>
            </w:r>
          </w:p>
          <w:p w14:paraId="66299D14" w14:textId="77777777" w:rsidR="0023404E" w:rsidRPr="007E5868" w:rsidRDefault="0023404E" w:rsidP="004442A5">
            <w:pPr>
              <w:pStyle w:val="TAC"/>
              <w:rPr>
                <w:sz w:val="16"/>
                <w:szCs w:val="16"/>
                <w:lang w:val="es-US" w:eastAsia="ja-JP"/>
              </w:rPr>
            </w:pPr>
            <w:r w:rsidRPr="007E5868">
              <w:rPr>
                <w:lang w:val="es-US"/>
              </w:rPr>
              <w:t>DC_48A_n46E</w:t>
            </w:r>
          </w:p>
          <w:p w14:paraId="657C07CB" w14:textId="77777777" w:rsidR="0023404E" w:rsidRPr="007E5868" w:rsidRDefault="0023404E" w:rsidP="004442A5">
            <w:pPr>
              <w:pStyle w:val="TAC"/>
              <w:rPr>
                <w:sz w:val="16"/>
                <w:szCs w:val="16"/>
                <w:lang w:val="es-US" w:eastAsia="ja-JP"/>
              </w:rPr>
            </w:pPr>
            <w:r w:rsidRPr="007E5868">
              <w:rPr>
                <w:lang w:val="es-US"/>
              </w:rPr>
              <w:t>DC_48B_n46E</w:t>
            </w:r>
          </w:p>
          <w:p w14:paraId="6243D66E" w14:textId="77777777" w:rsidR="0023404E" w:rsidRPr="007E5868" w:rsidRDefault="0023404E" w:rsidP="004442A5">
            <w:pPr>
              <w:pStyle w:val="TAC"/>
              <w:rPr>
                <w:sz w:val="16"/>
                <w:szCs w:val="16"/>
                <w:lang w:val="es-US" w:eastAsia="ja-JP"/>
              </w:rPr>
            </w:pPr>
            <w:r w:rsidRPr="007E5868">
              <w:rPr>
                <w:lang w:val="es-US"/>
              </w:rPr>
              <w:t>DC_48C_n46E</w:t>
            </w:r>
          </w:p>
          <w:p w14:paraId="5F861213" w14:textId="77777777" w:rsidR="0023404E" w:rsidRPr="007E5868" w:rsidRDefault="0023404E" w:rsidP="004442A5">
            <w:pPr>
              <w:pStyle w:val="TAC"/>
              <w:rPr>
                <w:lang w:val="es-US"/>
              </w:rPr>
            </w:pPr>
            <w:r w:rsidRPr="007E5868">
              <w:rPr>
                <w:lang w:val="es-US"/>
              </w:rPr>
              <w:t>DC_48D_n46E</w:t>
            </w:r>
          </w:p>
          <w:p w14:paraId="3570541F" w14:textId="77777777" w:rsidR="0023404E" w:rsidRPr="007E5868" w:rsidRDefault="0023404E" w:rsidP="004442A5">
            <w:pPr>
              <w:pStyle w:val="TAC"/>
              <w:rPr>
                <w:lang w:val="es-US" w:eastAsia="fi-FI"/>
              </w:rPr>
            </w:pPr>
            <w:r w:rsidRPr="007E5868">
              <w:rPr>
                <w:lang w:val="es-US"/>
              </w:rPr>
              <w:t>DC_48E_n46E</w:t>
            </w:r>
          </w:p>
        </w:tc>
        <w:tc>
          <w:tcPr>
            <w:tcW w:w="2280" w:type="dxa"/>
          </w:tcPr>
          <w:p w14:paraId="3157EE59" w14:textId="77777777" w:rsidR="0023404E" w:rsidRPr="00EF5447" w:rsidRDefault="0023404E" w:rsidP="004442A5">
            <w:pPr>
              <w:pStyle w:val="TAC"/>
              <w:rPr>
                <w:sz w:val="16"/>
                <w:szCs w:val="16"/>
              </w:rPr>
            </w:pPr>
            <w:r w:rsidRPr="00EF5447">
              <w:t>DC_48A_n46A</w:t>
            </w:r>
          </w:p>
          <w:p w14:paraId="155F91F1" w14:textId="77777777" w:rsidR="0023404E" w:rsidRPr="00EF5447" w:rsidRDefault="0023404E" w:rsidP="004442A5">
            <w:pPr>
              <w:pStyle w:val="TAC"/>
              <w:rPr>
                <w:lang w:eastAsia="fi-FI"/>
              </w:rPr>
            </w:pPr>
            <w:r w:rsidRPr="00EF5447">
              <w:t>DC_48B_n46A</w:t>
            </w:r>
          </w:p>
        </w:tc>
        <w:tc>
          <w:tcPr>
            <w:tcW w:w="2738" w:type="dxa"/>
            <w:shd w:val="clear" w:color="auto" w:fill="auto"/>
            <w:noWrap/>
          </w:tcPr>
          <w:p w14:paraId="0E6E9A94" w14:textId="77777777" w:rsidR="0023404E" w:rsidRPr="00EF5447" w:rsidRDefault="0023404E" w:rsidP="004442A5">
            <w:pPr>
              <w:pStyle w:val="TAC"/>
              <w:rPr>
                <w:lang w:eastAsia="zh-TW"/>
              </w:rPr>
            </w:pPr>
            <w:r w:rsidRPr="00EF5447">
              <w:rPr>
                <w:lang w:eastAsia="zh-TW"/>
              </w:rPr>
              <w:t>No</w:t>
            </w:r>
          </w:p>
        </w:tc>
        <w:tc>
          <w:tcPr>
            <w:tcW w:w="2738" w:type="dxa"/>
          </w:tcPr>
          <w:p w14:paraId="442CD2F1" w14:textId="77777777" w:rsidR="0023404E" w:rsidRPr="00EF5447" w:rsidDel="00D24888" w:rsidRDefault="0023404E" w:rsidP="004442A5">
            <w:pPr>
              <w:pStyle w:val="TAC"/>
              <w:rPr>
                <w:lang w:eastAsia="zh-CN"/>
              </w:rPr>
            </w:pPr>
          </w:p>
        </w:tc>
      </w:tr>
      <w:tr w:rsidR="0023404E" w:rsidRPr="00EF5447" w14:paraId="3192573A" w14:textId="77777777" w:rsidTr="004442A5">
        <w:trPr>
          <w:trHeight w:val="187"/>
          <w:jc w:val="center"/>
        </w:trPr>
        <w:tc>
          <w:tcPr>
            <w:tcW w:w="2495" w:type="dxa"/>
            <w:shd w:val="clear" w:color="auto" w:fill="auto"/>
            <w:noWrap/>
          </w:tcPr>
          <w:p w14:paraId="0D2386FF" w14:textId="77777777" w:rsidR="0023404E" w:rsidRPr="00EF5447" w:rsidRDefault="0023404E" w:rsidP="004442A5">
            <w:pPr>
              <w:pStyle w:val="TAC"/>
              <w:rPr>
                <w:b/>
                <w:lang w:eastAsia="zh-CN"/>
              </w:rPr>
            </w:pPr>
            <w:r w:rsidRPr="00EF5447">
              <w:rPr>
                <w:lang w:eastAsia="fi-FI"/>
              </w:rPr>
              <w:lastRenderedPageBreak/>
              <w:t>DC_48A_n25A</w:t>
            </w:r>
          </w:p>
          <w:p w14:paraId="26FE8B00" w14:textId="77777777" w:rsidR="0023404E" w:rsidRPr="00EF5447" w:rsidRDefault="0023404E" w:rsidP="004442A5">
            <w:pPr>
              <w:pStyle w:val="TAC"/>
              <w:rPr>
                <w:b/>
                <w:lang w:eastAsia="fi-FI"/>
              </w:rPr>
            </w:pPr>
            <w:r w:rsidRPr="00EF5447">
              <w:rPr>
                <w:lang w:eastAsia="fi-FI"/>
              </w:rPr>
              <w:t>DC_48C_n25A</w:t>
            </w:r>
          </w:p>
          <w:p w14:paraId="0E2758D8" w14:textId="77777777" w:rsidR="0023404E" w:rsidRPr="00EF5447" w:rsidRDefault="0023404E" w:rsidP="004442A5">
            <w:pPr>
              <w:pStyle w:val="TAC"/>
              <w:rPr>
                <w:lang w:eastAsia="fi-FI"/>
              </w:rPr>
            </w:pPr>
            <w:r w:rsidRPr="00EF5447">
              <w:rPr>
                <w:lang w:eastAsia="fi-FI"/>
              </w:rPr>
              <w:t>DC_48D_n25A</w:t>
            </w:r>
          </w:p>
        </w:tc>
        <w:tc>
          <w:tcPr>
            <w:tcW w:w="2280" w:type="dxa"/>
          </w:tcPr>
          <w:p w14:paraId="168801C8" w14:textId="77777777" w:rsidR="0023404E" w:rsidRPr="00EF5447" w:rsidRDefault="0023404E" w:rsidP="004442A5">
            <w:pPr>
              <w:pStyle w:val="TAC"/>
              <w:rPr>
                <w:lang w:eastAsia="fi-FI"/>
              </w:rPr>
            </w:pPr>
            <w:r w:rsidRPr="00EF5447">
              <w:rPr>
                <w:lang w:eastAsia="fi-FI"/>
              </w:rPr>
              <w:t>DC_48A_n25A</w:t>
            </w:r>
          </w:p>
        </w:tc>
        <w:tc>
          <w:tcPr>
            <w:tcW w:w="2738" w:type="dxa"/>
            <w:shd w:val="clear" w:color="auto" w:fill="auto"/>
            <w:noWrap/>
          </w:tcPr>
          <w:p w14:paraId="7AB908AE" w14:textId="77777777" w:rsidR="0023404E" w:rsidRPr="00EF5447" w:rsidRDefault="0023404E" w:rsidP="004442A5">
            <w:pPr>
              <w:pStyle w:val="TAC"/>
              <w:rPr>
                <w:lang w:eastAsia="zh-TW"/>
              </w:rPr>
            </w:pPr>
            <w:r w:rsidRPr="00EF5447">
              <w:rPr>
                <w:lang w:eastAsia="fi-FI"/>
              </w:rPr>
              <w:t>No</w:t>
            </w:r>
          </w:p>
        </w:tc>
        <w:tc>
          <w:tcPr>
            <w:tcW w:w="2738" w:type="dxa"/>
          </w:tcPr>
          <w:p w14:paraId="278EEFCD" w14:textId="77777777" w:rsidR="0023404E" w:rsidRPr="00EF5447" w:rsidDel="00D24888" w:rsidRDefault="0023404E" w:rsidP="004442A5">
            <w:pPr>
              <w:pStyle w:val="TAC"/>
              <w:rPr>
                <w:lang w:eastAsia="zh-CN"/>
              </w:rPr>
            </w:pPr>
          </w:p>
        </w:tc>
      </w:tr>
      <w:tr w:rsidR="0023404E" w:rsidRPr="00EF5447" w14:paraId="0C7D8527" w14:textId="77777777" w:rsidTr="004442A5">
        <w:trPr>
          <w:trHeight w:val="187"/>
          <w:jc w:val="center"/>
        </w:trPr>
        <w:tc>
          <w:tcPr>
            <w:tcW w:w="2495" w:type="dxa"/>
            <w:shd w:val="clear" w:color="auto" w:fill="auto"/>
            <w:noWrap/>
          </w:tcPr>
          <w:p w14:paraId="5629180C" w14:textId="77777777" w:rsidR="0023404E" w:rsidRPr="00EF5447" w:rsidRDefault="0023404E" w:rsidP="004442A5">
            <w:pPr>
              <w:pStyle w:val="TAC"/>
              <w:rPr>
                <w:lang w:eastAsia="zh-TW"/>
              </w:rPr>
            </w:pPr>
            <w:r w:rsidRPr="00EF5447">
              <w:rPr>
                <w:lang w:eastAsia="fi-FI"/>
              </w:rPr>
              <w:t>DC_48A_n66A</w:t>
            </w:r>
          </w:p>
          <w:p w14:paraId="018C653F" w14:textId="77777777" w:rsidR="0023404E" w:rsidRPr="00EF5447" w:rsidRDefault="0023404E" w:rsidP="004442A5">
            <w:pPr>
              <w:pStyle w:val="TAC"/>
              <w:rPr>
                <w:lang w:eastAsia="fi-FI"/>
              </w:rPr>
            </w:pPr>
            <w:r w:rsidRPr="00EF5447">
              <w:rPr>
                <w:lang w:eastAsia="fi-FI"/>
              </w:rPr>
              <w:t>DC_48C_n66A</w:t>
            </w:r>
          </w:p>
          <w:p w14:paraId="0214D00C" w14:textId="77777777" w:rsidR="0023404E" w:rsidRPr="00EF5447" w:rsidRDefault="0023404E" w:rsidP="004442A5">
            <w:pPr>
              <w:pStyle w:val="TAC"/>
              <w:rPr>
                <w:lang w:eastAsia="fi-FI"/>
              </w:rPr>
            </w:pPr>
            <w:r w:rsidRPr="00EF5447">
              <w:rPr>
                <w:lang w:eastAsia="fi-FI"/>
              </w:rPr>
              <w:t>DC_48D_n66A</w:t>
            </w:r>
          </w:p>
        </w:tc>
        <w:tc>
          <w:tcPr>
            <w:tcW w:w="2280" w:type="dxa"/>
          </w:tcPr>
          <w:p w14:paraId="737E0BA3" w14:textId="77777777" w:rsidR="0023404E" w:rsidRPr="00EF5447" w:rsidRDefault="0023404E" w:rsidP="004442A5">
            <w:pPr>
              <w:pStyle w:val="TAC"/>
              <w:rPr>
                <w:lang w:eastAsia="fi-FI"/>
              </w:rPr>
            </w:pPr>
            <w:r w:rsidRPr="00EF5447">
              <w:rPr>
                <w:lang w:eastAsia="fi-FI"/>
              </w:rPr>
              <w:t>DC_48A_n66A</w:t>
            </w:r>
          </w:p>
        </w:tc>
        <w:tc>
          <w:tcPr>
            <w:tcW w:w="2738" w:type="dxa"/>
            <w:shd w:val="clear" w:color="auto" w:fill="auto"/>
            <w:noWrap/>
          </w:tcPr>
          <w:p w14:paraId="45916928" w14:textId="77777777" w:rsidR="0023404E" w:rsidRPr="00EF5447" w:rsidRDefault="0023404E" w:rsidP="004442A5">
            <w:pPr>
              <w:pStyle w:val="TAC"/>
            </w:pPr>
            <w:r w:rsidRPr="00EF5447">
              <w:rPr>
                <w:lang w:eastAsia="zh-TW"/>
              </w:rPr>
              <w:t>No</w:t>
            </w:r>
          </w:p>
        </w:tc>
        <w:tc>
          <w:tcPr>
            <w:tcW w:w="2738" w:type="dxa"/>
          </w:tcPr>
          <w:p w14:paraId="767BF546" w14:textId="77777777" w:rsidR="0023404E" w:rsidRPr="00EF5447" w:rsidRDefault="0023404E" w:rsidP="004442A5">
            <w:pPr>
              <w:pStyle w:val="TAC"/>
              <w:rPr>
                <w:lang w:eastAsia="zh-TW"/>
              </w:rPr>
            </w:pPr>
          </w:p>
        </w:tc>
      </w:tr>
      <w:tr w:rsidR="0023404E" w:rsidRPr="00EF5447" w14:paraId="1C1CD454" w14:textId="77777777" w:rsidTr="004442A5">
        <w:trPr>
          <w:trHeight w:val="187"/>
          <w:jc w:val="center"/>
        </w:trPr>
        <w:tc>
          <w:tcPr>
            <w:tcW w:w="2495" w:type="dxa"/>
            <w:shd w:val="clear" w:color="auto" w:fill="auto"/>
            <w:noWrap/>
          </w:tcPr>
          <w:p w14:paraId="4669F36C" w14:textId="77777777" w:rsidR="0023404E" w:rsidRPr="00EF5447" w:rsidRDefault="0023404E" w:rsidP="004442A5">
            <w:pPr>
              <w:pStyle w:val="TAC"/>
              <w:rPr>
                <w:lang w:eastAsia="zh-TW"/>
              </w:rPr>
            </w:pPr>
            <w:r w:rsidRPr="00EF5447">
              <w:rPr>
                <w:lang w:eastAsia="fi-FI"/>
              </w:rPr>
              <w:t>DC_48A_n71A</w:t>
            </w:r>
          </w:p>
          <w:p w14:paraId="69AC504C" w14:textId="77777777" w:rsidR="0023404E" w:rsidRPr="00EF5447" w:rsidRDefault="0023404E" w:rsidP="004442A5">
            <w:pPr>
              <w:pStyle w:val="TAC"/>
              <w:rPr>
                <w:rFonts w:cs="Arial"/>
                <w:lang w:eastAsia="zh-TW"/>
              </w:rPr>
            </w:pPr>
            <w:r w:rsidRPr="00EF5447">
              <w:rPr>
                <w:rFonts w:cs="Arial"/>
                <w:lang w:eastAsia="zh-TW"/>
              </w:rPr>
              <w:t>DC_48B_n71A</w:t>
            </w:r>
          </w:p>
          <w:p w14:paraId="12915A30" w14:textId="77777777" w:rsidR="0023404E" w:rsidRPr="00EF5447" w:rsidRDefault="0023404E" w:rsidP="004442A5">
            <w:pPr>
              <w:pStyle w:val="TAC"/>
              <w:rPr>
                <w:rFonts w:cs="Arial"/>
                <w:lang w:eastAsia="zh-TW"/>
              </w:rPr>
            </w:pPr>
            <w:r w:rsidRPr="00EF5447">
              <w:rPr>
                <w:rFonts w:cs="Arial"/>
                <w:lang w:eastAsia="zh-TW"/>
              </w:rPr>
              <w:t>DC_48C_n71A</w:t>
            </w:r>
          </w:p>
          <w:p w14:paraId="6D3DB076" w14:textId="77777777" w:rsidR="0023404E" w:rsidRPr="00EF5447" w:rsidRDefault="0023404E" w:rsidP="004442A5">
            <w:pPr>
              <w:pStyle w:val="TAC"/>
              <w:rPr>
                <w:lang w:eastAsia="fi-FI"/>
              </w:rPr>
            </w:pPr>
            <w:r w:rsidRPr="00EF5447">
              <w:rPr>
                <w:rFonts w:cs="Arial"/>
                <w:lang w:eastAsia="zh-TW"/>
              </w:rPr>
              <w:t>DC_48D_n71A</w:t>
            </w:r>
          </w:p>
        </w:tc>
        <w:tc>
          <w:tcPr>
            <w:tcW w:w="2280" w:type="dxa"/>
          </w:tcPr>
          <w:p w14:paraId="72A79494" w14:textId="77777777" w:rsidR="0023404E" w:rsidRPr="00EF5447" w:rsidRDefault="0023404E" w:rsidP="004442A5">
            <w:pPr>
              <w:pStyle w:val="TAC"/>
              <w:rPr>
                <w:lang w:eastAsia="fi-FI"/>
              </w:rPr>
            </w:pPr>
            <w:r w:rsidRPr="00EF5447">
              <w:rPr>
                <w:lang w:eastAsia="fi-FI"/>
              </w:rPr>
              <w:t>DC_48A_n71A</w:t>
            </w:r>
          </w:p>
        </w:tc>
        <w:tc>
          <w:tcPr>
            <w:tcW w:w="2738" w:type="dxa"/>
            <w:shd w:val="clear" w:color="auto" w:fill="auto"/>
            <w:noWrap/>
          </w:tcPr>
          <w:p w14:paraId="21FBD965" w14:textId="77777777" w:rsidR="0023404E" w:rsidRPr="00EF5447" w:rsidRDefault="0023404E" w:rsidP="004442A5">
            <w:pPr>
              <w:pStyle w:val="TAC"/>
            </w:pPr>
            <w:r w:rsidRPr="00EF5447">
              <w:rPr>
                <w:lang w:eastAsia="zh-TW"/>
              </w:rPr>
              <w:t>No</w:t>
            </w:r>
          </w:p>
        </w:tc>
        <w:tc>
          <w:tcPr>
            <w:tcW w:w="2738" w:type="dxa"/>
          </w:tcPr>
          <w:p w14:paraId="55CFB342" w14:textId="77777777" w:rsidR="0023404E" w:rsidRPr="00EF5447" w:rsidRDefault="0023404E" w:rsidP="004442A5">
            <w:pPr>
              <w:pStyle w:val="TAC"/>
              <w:rPr>
                <w:lang w:eastAsia="zh-TW"/>
              </w:rPr>
            </w:pPr>
          </w:p>
        </w:tc>
      </w:tr>
      <w:tr w:rsidR="0023404E" w:rsidRPr="00EF5447" w14:paraId="1CE870A1" w14:textId="77777777" w:rsidTr="004442A5">
        <w:trPr>
          <w:trHeight w:val="187"/>
          <w:jc w:val="center"/>
        </w:trPr>
        <w:tc>
          <w:tcPr>
            <w:tcW w:w="2495" w:type="dxa"/>
            <w:shd w:val="clear" w:color="auto" w:fill="auto"/>
            <w:noWrap/>
          </w:tcPr>
          <w:p w14:paraId="190A5CD4" w14:textId="77777777" w:rsidR="0023404E" w:rsidRPr="00EF5447" w:rsidRDefault="0023404E" w:rsidP="004442A5">
            <w:pPr>
              <w:pStyle w:val="TAC"/>
              <w:rPr>
                <w:lang w:eastAsia="zh-TW"/>
              </w:rPr>
            </w:pPr>
            <w:r w:rsidRPr="00EF5447">
              <w:t>DC_48A-48A_n71A</w:t>
            </w:r>
          </w:p>
          <w:p w14:paraId="3D980157" w14:textId="77777777" w:rsidR="0023404E" w:rsidRPr="00EF5447" w:rsidRDefault="0023404E" w:rsidP="004442A5">
            <w:pPr>
              <w:pStyle w:val="TAC"/>
              <w:rPr>
                <w:lang w:eastAsia="zh-TW"/>
              </w:rPr>
            </w:pPr>
            <w:r w:rsidRPr="00EF5447">
              <w:t>DC_48A-48A-48A_n71A</w:t>
            </w:r>
          </w:p>
        </w:tc>
        <w:tc>
          <w:tcPr>
            <w:tcW w:w="2280" w:type="dxa"/>
          </w:tcPr>
          <w:p w14:paraId="0B7835A9" w14:textId="77777777" w:rsidR="0023404E" w:rsidRPr="00EF5447" w:rsidRDefault="0023404E" w:rsidP="004442A5">
            <w:pPr>
              <w:pStyle w:val="TAC"/>
              <w:rPr>
                <w:lang w:eastAsia="fi-FI"/>
              </w:rPr>
            </w:pPr>
            <w:r w:rsidRPr="00EF5447">
              <w:t>DC_48A_n71A</w:t>
            </w:r>
          </w:p>
        </w:tc>
        <w:tc>
          <w:tcPr>
            <w:tcW w:w="2738" w:type="dxa"/>
            <w:shd w:val="clear" w:color="auto" w:fill="auto"/>
            <w:noWrap/>
          </w:tcPr>
          <w:p w14:paraId="1DAF39B6" w14:textId="77777777" w:rsidR="0023404E" w:rsidRPr="00EF5447" w:rsidRDefault="0023404E" w:rsidP="004442A5">
            <w:pPr>
              <w:pStyle w:val="TAC"/>
              <w:rPr>
                <w:lang w:eastAsia="zh-TW"/>
              </w:rPr>
            </w:pPr>
            <w:r w:rsidRPr="00EF5447">
              <w:rPr>
                <w:lang w:eastAsia="zh-TW"/>
              </w:rPr>
              <w:t>No</w:t>
            </w:r>
          </w:p>
        </w:tc>
        <w:tc>
          <w:tcPr>
            <w:tcW w:w="2738" w:type="dxa"/>
          </w:tcPr>
          <w:p w14:paraId="6645C020" w14:textId="77777777" w:rsidR="0023404E" w:rsidRPr="00EF5447" w:rsidRDefault="0023404E" w:rsidP="004442A5">
            <w:pPr>
              <w:pStyle w:val="TAC"/>
              <w:rPr>
                <w:lang w:eastAsia="zh-TW"/>
              </w:rPr>
            </w:pPr>
          </w:p>
        </w:tc>
      </w:tr>
      <w:tr w:rsidR="0023404E" w:rsidRPr="00EF5447" w14:paraId="6AEFDEB5" w14:textId="77777777" w:rsidTr="004442A5">
        <w:trPr>
          <w:trHeight w:val="187"/>
          <w:jc w:val="center"/>
        </w:trPr>
        <w:tc>
          <w:tcPr>
            <w:tcW w:w="2495" w:type="dxa"/>
            <w:shd w:val="clear" w:color="auto" w:fill="auto"/>
            <w:noWrap/>
          </w:tcPr>
          <w:p w14:paraId="1C35A4A3" w14:textId="77777777" w:rsidR="0023404E" w:rsidRDefault="0023404E" w:rsidP="004442A5">
            <w:pPr>
              <w:pStyle w:val="TAC"/>
              <w:rPr>
                <w:lang w:eastAsia="zh-TW"/>
              </w:rPr>
            </w:pPr>
            <w:r w:rsidRPr="00EF5447">
              <w:rPr>
                <w:lang w:eastAsia="fi-FI"/>
              </w:rPr>
              <w:t>DC_</w:t>
            </w:r>
            <w:r w:rsidRPr="00EF5447">
              <w:rPr>
                <w:lang w:eastAsia="zh-CN"/>
              </w:rPr>
              <w:t>66A_n2A</w:t>
            </w:r>
          </w:p>
          <w:p w14:paraId="50F9B404" w14:textId="77777777" w:rsidR="0023404E" w:rsidRDefault="0023404E" w:rsidP="004442A5">
            <w:pPr>
              <w:pStyle w:val="TAC"/>
              <w:rPr>
                <w:lang w:eastAsia="zh-CN"/>
              </w:rPr>
            </w:pPr>
            <w:r w:rsidRPr="00E062F1">
              <w:rPr>
                <w:lang w:eastAsia="fi-FI"/>
              </w:rPr>
              <w:t>DC_</w:t>
            </w:r>
            <w:r w:rsidRPr="00E062F1">
              <w:rPr>
                <w:lang w:eastAsia="zh-CN"/>
              </w:rPr>
              <w:t>66</w:t>
            </w:r>
            <w:r>
              <w:rPr>
                <w:lang w:eastAsia="zh-CN"/>
              </w:rPr>
              <w:t>B</w:t>
            </w:r>
            <w:r w:rsidRPr="00E062F1">
              <w:rPr>
                <w:lang w:eastAsia="zh-CN"/>
              </w:rPr>
              <w:t>_n2A</w:t>
            </w:r>
          </w:p>
          <w:p w14:paraId="167BDD24" w14:textId="77777777" w:rsidR="0023404E" w:rsidRPr="00EF5447" w:rsidRDefault="0023404E" w:rsidP="004442A5">
            <w:pPr>
              <w:pStyle w:val="TAC"/>
              <w:rPr>
                <w:rFonts w:cs="Arial"/>
                <w:lang w:eastAsia="ja-JP"/>
              </w:rPr>
            </w:pPr>
            <w:r w:rsidRPr="00E062F1">
              <w:rPr>
                <w:lang w:eastAsia="fi-FI"/>
              </w:rPr>
              <w:t>DC_</w:t>
            </w:r>
            <w:r w:rsidRPr="00E062F1">
              <w:rPr>
                <w:lang w:eastAsia="zh-CN"/>
              </w:rPr>
              <w:t>66</w:t>
            </w:r>
            <w:r>
              <w:rPr>
                <w:lang w:eastAsia="zh-CN"/>
              </w:rPr>
              <w:t>C</w:t>
            </w:r>
            <w:r w:rsidRPr="00E062F1">
              <w:rPr>
                <w:lang w:eastAsia="zh-CN"/>
              </w:rPr>
              <w:t>_n2A</w:t>
            </w:r>
          </w:p>
        </w:tc>
        <w:tc>
          <w:tcPr>
            <w:tcW w:w="2280" w:type="dxa"/>
          </w:tcPr>
          <w:p w14:paraId="28DF5FD5" w14:textId="77777777" w:rsidR="0023404E" w:rsidRPr="00EF5447" w:rsidRDefault="0023404E" w:rsidP="004442A5">
            <w:pPr>
              <w:pStyle w:val="TAC"/>
              <w:rPr>
                <w:lang w:eastAsia="zh-CN"/>
              </w:rPr>
            </w:pPr>
            <w:r w:rsidRPr="00EF5447">
              <w:rPr>
                <w:lang w:eastAsia="fi-FI"/>
              </w:rPr>
              <w:t>DC_</w:t>
            </w:r>
            <w:r w:rsidRPr="00EF5447">
              <w:rPr>
                <w:lang w:eastAsia="zh-CN"/>
              </w:rPr>
              <w:t>66A_n2A</w:t>
            </w:r>
          </w:p>
        </w:tc>
        <w:tc>
          <w:tcPr>
            <w:tcW w:w="2738" w:type="dxa"/>
            <w:shd w:val="clear" w:color="auto" w:fill="auto"/>
            <w:noWrap/>
          </w:tcPr>
          <w:p w14:paraId="1C6C393C" w14:textId="77777777" w:rsidR="0023404E" w:rsidRPr="00EF5447" w:rsidRDefault="0023404E" w:rsidP="004442A5">
            <w:pPr>
              <w:pStyle w:val="TAC"/>
              <w:rPr>
                <w:lang w:eastAsia="zh-CN"/>
              </w:rPr>
            </w:pPr>
            <w:r w:rsidRPr="00EF5447">
              <w:t>DC_</w:t>
            </w:r>
            <w:r w:rsidRPr="00EF5447">
              <w:rPr>
                <w:lang w:eastAsia="zh-CN"/>
              </w:rPr>
              <w:t>66_n2</w:t>
            </w:r>
          </w:p>
        </w:tc>
        <w:tc>
          <w:tcPr>
            <w:tcW w:w="2738" w:type="dxa"/>
          </w:tcPr>
          <w:p w14:paraId="7EDC77E1" w14:textId="77777777" w:rsidR="0023404E" w:rsidRPr="00EF5447" w:rsidRDefault="0023404E" w:rsidP="004442A5">
            <w:pPr>
              <w:pStyle w:val="TAC"/>
            </w:pPr>
          </w:p>
        </w:tc>
      </w:tr>
      <w:tr w:rsidR="0023404E" w:rsidRPr="00EF5447" w14:paraId="54FF025A" w14:textId="77777777" w:rsidTr="004442A5">
        <w:trPr>
          <w:trHeight w:val="187"/>
          <w:jc w:val="center"/>
        </w:trPr>
        <w:tc>
          <w:tcPr>
            <w:tcW w:w="2495" w:type="dxa"/>
            <w:shd w:val="clear" w:color="auto" w:fill="auto"/>
            <w:noWrap/>
          </w:tcPr>
          <w:p w14:paraId="0F3FBC38" w14:textId="77777777" w:rsidR="0023404E" w:rsidRDefault="0023404E" w:rsidP="004442A5">
            <w:pPr>
              <w:pStyle w:val="TAC"/>
              <w:rPr>
                <w:lang w:eastAsia="zh-TW"/>
              </w:rPr>
            </w:pPr>
            <w:r w:rsidRPr="00EF5447">
              <w:rPr>
                <w:lang w:eastAsia="fi-FI"/>
              </w:rPr>
              <w:t>DC_66A-</w:t>
            </w:r>
            <w:r w:rsidRPr="00EF5447">
              <w:rPr>
                <w:lang w:eastAsia="zh-CN"/>
              </w:rPr>
              <w:t>66A_n2A</w:t>
            </w:r>
          </w:p>
          <w:p w14:paraId="1B246A91" w14:textId="77777777" w:rsidR="0023404E" w:rsidRPr="00EF5447" w:rsidRDefault="0023404E" w:rsidP="004442A5">
            <w:pPr>
              <w:pStyle w:val="TAC"/>
              <w:rPr>
                <w:lang w:eastAsia="fi-FI"/>
              </w:rPr>
            </w:pPr>
            <w:r w:rsidRPr="00937B3B">
              <w:rPr>
                <w:lang w:eastAsia="fi-FI"/>
              </w:rPr>
              <w:t>DC_66A-66A-66A_n2A</w:t>
            </w:r>
          </w:p>
        </w:tc>
        <w:tc>
          <w:tcPr>
            <w:tcW w:w="2280" w:type="dxa"/>
          </w:tcPr>
          <w:p w14:paraId="5F18F552" w14:textId="77777777" w:rsidR="0023404E" w:rsidRPr="00EF5447" w:rsidRDefault="0023404E" w:rsidP="004442A5">
            <w:pPr>
              <w:pStyle w:val="TAC"/>
              <w:rPr>
                <w:lang w:eastAsia="fi-FI"/>
              </w:rPr>
            </w:pPr>
            <w:r w:rsidRPr="00EF5447">
              <w:rPr>
                <w:lang w:eastAsia="fi-FI"/>
              </w:rPr>
              <w:t>DC_</w:t>
            </w:r>
            <w:r w:rsidRPr="00EF5447">
              <w:rPr>
                <w:lang w:eastAsia="zh-CN"/>
              </w:rPr>
              <w:t>66A_n2A</w:t>
            </w:r>
          </w:p>
        </w:tc>
        <w:tc>
          <w:tcPr>
            <w:tcW w:w="2738" w:type="dxa"/>
            <w:shd w:val="clear" w:color="auto" w:fill="auto"/>
            <w:noWrap/>
          </w:tcPr>
          <w:p w14:paraId="5B8830EA" w14:textId="77777777" w:rsidR="0023404E" w:rsidRPr="00EF5447" w:rsidRDefault="0023404E" w:rsidP="004442A5">
            <w:pPr>
              <w:pStyle w:val="TAC"/>
            </w:pPr>
            <w:r w:rsidRPr="00EF5447">
              <w:t>DC_</w:t>
            </w:r>
            <w:r w:rsidRPr="00EF5447">
              <w:rPr>
                <w:lang w:eastAsia="zh-CN"/>
              </w:rPr>
              <w:t>66_n2</w:t>
            </w:r>
          </w:p>
        </w:tc>
        <w:tc>
          <w:tcPr>
            <w:tcW w:w="2738" w:type="dxa"/>
          </w:tcPr>
          <w:p w14:paraId="12C970F4" w14:textId="77777777" w:rsidR="0023404E" w:rsidRPr="00EF5447" w:rsidRDefault="0023404E" w:rsidP="004442A5">
            <w:pPr>
              <w:pStyle w:val="TAC"/>
            </w:pPr>
          </w:p>
        </w:tc>
      </w:tr>
      <w:tr w:rsidR="0023404E" w:rsidRPr="00EF5447" w14:paraId="12D1CD42" w14:textId="77777777" w:rsidTr="004442A5">
        <w:trPr>
          <w:trHeight w:val="187"/>
          <w:jc w:val="center"/>
        </w:trPr>
        <w:tc>
          <w:tcPr>
            <w:tcW w:w="2495" w:type="dxa"/>
            <w:shd w:val="clear" w:color="auto" w:fill="auto"/>
            <w:noWrap/>
          </w:tcPr>
          <w:p w14:paraId="560A1BFF" w14:textId="77777777" w:rsidR="0023404E" w:rsidRPr="00EF5447" w:rsidRDefault="0023404E" w:rsidP="004442A5">
            <w:pPr>
              <w:pStyle w:val="TAC"/>
              <w:rPr>
                <w:lang w:eastAsia="zh-TW"/>
              </w:rPr>
            </w:pPr>
            <w:r w:rsidRPr="00EF5447">
              <w:rPr>
                <w:lang w:eastAsia="ja-JP"/>
              </w:rPr>
              <w:t>DC_66A_n5A</w:t>
            </w:r>
          </w:p>
          <w:p w14:paraId="5CE0F5A7" w14:textId="77777777" w:rsidR="0023404E" w:rsidRPr="00EF5447" w:rsidRDefault="0023404E" w:rsidP="004442A5">
            <w:pPr>
              <w:pStyle w:val="TAC"/>
              <w:rPr>
                <w:rFonts w:cs="Arial"/>
                <w:szCs w:val="18"/>
                <w:lang w:eastAsia="zh-TW"/>
              </w:rPr>
            </w:pPr>
            <w:r w:rsidRPr="00EF5447">
              <w:rPr>
                <w:rFonts w:cs="Arial"/>
                <w:szCs w:val="18"/>
              </w:rPr>
              <w:t>DC_66B_n5A</w:t>
            </w:r>
          </w:p>
          <w:p w14:paraId="3D3CF6B6" w14:textId="77777777" w:rsidR="0023404E" w:rsidRPr="00EF5447" w:rsidRDefault="0023404E" w:rsidP="004442A5">
            <w:pPr>
              <w:pStyle w:val="TAC"/>
              <w:rPr>
                <w:rFonts w:cs="Arial"/>
                <w:lang w:eastAsia="zh-TW"/>
              </w:rPr>
            </w:pPr>
            <w:r w:rsidRPr="00EF5447">
              <w:rPr>
                <w:rFonts w:cs="Arial"/>
                <w:szCs w:val="18"/>
              </w:rPr>
              <w:t>DC_66C_n5A</w:t>
            </w:r>
          </w:p>
        </w:tc>
        <w:tc>
          <w:tcPr>
            <w:tcW w:w="2280" w:type="dxa"/>
          </w:tcPr>
          <w:p w14:paraId="66D1854C" w14:textId="77777777" w:rsidR="0023404E" w:rsidRPr="00EF5447" w:rsidRDefault="0023404E" w:rsidP="004442A5">
            <w:pPr>
              <w:pStyle w:val="TAC"/>
              <w:rPr>
                <w:lang w:eastAsia="fi-FI"/>
              </w:rPr>
            </w:pPr>
            <w:r w:rsidRPr="00EF5447">
              <w:rPr>
                <w:lang w:eastAsia="ja-JP"/>
              </w:rPr>
              <w:t>DC_66A_n5A</w:t>
            </w:r>
          </w:p>
        </w:tc>
        <w:tc>
          <w:tcPr>
            <w:tcW w:w="2738" w:type="dxa"/>
            <w:shd w:val="clear" w:color="auto" w:fill="auto"/>
            <w:noWrap/>
          </w:tcPr>
          <w:p w14:paraId="0EF3A501" w14:textId="77777777" w:rsidR="0023404E" w:rsidRPr="00EF5447" w:rsidRDefault="0023404E" w:rsidP="004442A5">
            <w:pPr>
              <w:pStyle w:val="TAC"/>
              <w:rPr>
                <w:lang w:eastAsia="fi-FI"/>
              </w:rPr>
            </w:pPr>
            <w:r w:rsidRPr="00EF5447">
              <w:rPr>
                <w:lang w:eastAsia="ja-JP"/>
              </w:rPr>
              <w:t>DC_66_n5</w:t>
            </w:r>
          </w:p>
        </w:tc>
        <w:tc>
          <w:tcPr>
            <w:tcW w:w="2738" w:type="dxa"/>
          </w:tcPr>
          <w:p w14:paraId="340DDC86" w14:textId="77777777" w:rsidR="0023404E" w:rsidRPr="00EF5447" w:rsidRDefault="0023404E" w:rsidP="004442A5">
            <w:pPr>
              <w:pStyle w:val="TAC"/>
              <w:rPr>
                <w:lang w:eastAsia="ja-JP"/>
              </w:rPr>
            </w:pPr>
          </w:p>
        </w:tc>
      </w:tr>
      <w:tr w:rsidR="0023404E" w:rsidRPr="00EF5447" w14:paraId="5BE3FDC9" w14:textId="77777777" w:rsidTr="004442A5">
        <w:trPr>
          <w:trHeight w:val="187"/>
          <w:jc w:val="center"/>
        </w:trPr>
        <w:tc>
          <w:tcPr>
            <w:tcW w:w="2495" w:type="dxa"/>
            <w:shd w:val="clear" w:color="auto" w:fill="auto"/>
            <w:noWrap/>
          </w:tcPr>
          <w:p w14:paraId="15BC28E2" w14:textId="77777777" w:rsidR="0023404E" w:rsidRPr="00EF5447" w:rsidRDefault="0023404E" w:rsidP="004442A5">
            <w:pPr>
              <w:pStyle w:val="TAC"/>
              <w:rPr>
                <w:lang w:eastAsia="fi-FI"/>
              </w:rPr>
            </w:pPr>
            <w:r w:rsidRPr="00EF5447">
              <w:rPr>
                <w:lang w:eastAsia="fi-FI"/>
              </w:rPr>
              <w:t>DC_66A-66A_n5A</w:t>
            </w:r>
          </w:p>
          <w:p w14:paraId="6E7919A6" w14:textId="77777777" w:rsidR="0023404E" w:rsidRPr="00EF5447" w:rsidRDefault="0023404E" w:rsidP="004442A5">
            <w:pPr>
              <w:pStyle w:val="TAC"/>
              <w:rPr>
                <w:lang w:eastAsia="ja-JP"/>
              </w:rPr>
            </w:pPr>
            <w:r w:rsidRPr="00EF5447">
              <w:rPr>
                <w:lang w:eastAsia="fi-FI"/>
              </w:rPr>
              <w:t>DC_66A-66A-66A_n5A</w:t>
            </w:r>
          </w:p>
        </w:tc>
        <w:tc>
          <w:tcPr>
            <w:tcW w:w="2280" w:type="dxa"/>
          </w:tcPr>
          <w:p w14:paraId="36D9F44F" w14:textId="77777777" w:rsidR="0023404E" w:rsidRPr="00EF5447" w:rsidRDefault="0023404E" w:rsidP="004442A5">
            <w:pPr>
              <w:pStyle w:val="TAC"/>
              <w:rPr>
                <w:lang w:eastAsia="ja-JP"/>
              </w:rPr>
            </w:pPr>
            <w:r w:rsidRPr="00EF5447">
              <w:rPr>
                <w:lang w:eastAsia="fi-FI"/>
              </w:rPr>
              <w:t>DC_66A_n5A</w:t>
            </w:r>
          </w:p>
        </w:tc>
        <w:tc>
          <w:tcPr>
            <w:tcW w:w="2738" w:type="dxa"/>
            <w:shd w:val="clear" w:color="auto" w:fill="auto"/>
            <w:noWrap/>
          </w:tcPr>
          <w:p w14:paraId="627E500A" w14:textId="77777777" w:rsidR="0023404E" w:rsidRPr="00EF5447" w:rsidRDefault="0023404E" w:rsidP="004442A5">
            <w:pPr>
              <w:pStyle w:val="TAC"/>
              <w:rPr>
                <w:lang w:eastAsia="ja-JP"/>
              </w:rPr>
            </w:pPr>
            <w:r w:rsidRPr="00EF5447">
              <w:rPr>
                <w:lang w:eastAsia="ja-JP"/>
              </w:rPr>
              <w:t>DC_66_n5</w:t>
            </w:r>
          </w:p>
        </w:tc>
        <w:tc>
          <w:tcPr>
            <w:tcW w:w="2738" w:type="dxa"/>
          </w:tcPr>
          <w:p w14:paraId="22D18B91" w14:textId="77777777" w:rsidR="0023404E" w:rsidRPr="00EF5447" w:rsidRDefault="0023404E" w:rsidP="004442A5">
            <w:pPr>
              <w:pStyle w:val="TAC"/>
              <w:rPr>
                <w:lang w:eastAsia="ja-JP"/>
              </w:rPr>
            </w:pPr>
          </w:p>
        </w:tc>
      </w:tr>
      <w:tr w:rsidR="0023404E" w:rsidRPr="00EF5447" w14:paraId="549A1912" w14:textId="77777777" w:rsidTr="004442A5">
        <w:trPr>
          <w:trHeight w:val="187"/>
          <w:jc w:val="center"/>
        </w:trPr>
        <w:tc>
          <w:tcPr>
            <w:tcW w:w="2495" w:type="dxa"/>
            <w:shd w:val="clear" w:color="auto" w:fill="auto"/>
            <w:noWrap/>
          </w:tcPr>
          <w:p w14:paraId="548BE621" w14:textId="77777777" w:rsidR="0023404E" w:rsidRPr="00EF5447" w:rsidRDefault="0023404E" w:rsidP="004442A5">
            <w:pPr>
              <w:pStyle w:val="TAC"/>
              <w:rPr>
                <w:rFonts w:cs="Arial"/>
                <w:lang w:eastAsia="zh-CN"/>
              </w:rPr>
            </w:pPr>
            <w:r w:rsidRPr="00EF5447">
              <w:rPr>
                <w:rFonts w:cs="Arial"/>
                <w:lang w:eastAsia="zh-CN"/>
              </w:rPr>
              <w:t>DC_66A_n7A</w:t>
            </w:r>
          </w:p>
          <w:p w14:paraId="16085F3A" w14:textId="77777777" w:rsidR="0023404E" w:rsidRPr="00EF5447" w:rsidRDefault="0023404E" w:rsidP="004442A5">
            <w:pPr>
              <w:pStyle w:val="TAC"/>
              <w:rPr>
                <w:rFonts w:cs="Arial"/>
                <w:lang w:eastAsia="zh-TW"/>
              </w:rPr>
            </w:pPr>
            <w:r w:rsidRPr="00EF5447">
              <w:rPr>
                <w:rFonts w:cs="Arial"/>
                <w:lang w:eastAsia="zh-CN"/>
              </w:rPr>
              <w:t>DC_66A-66A_n7A</w:t>
            </w:r>
          </w:p>
          <w:p w14:paraId="5A39E260" w14:textId="77777777" w:rsidR="0023404E" w:rsidRPr="00EF5447" w:rsidRDefault="0023404E" w:rsidP="004442A5">
            <w:pPr>
              <w:pStyle w:val="TAC"/>
              <w:rPr>
                <w:rFonts w:cs="Arial"/>
                <w:lang w:eastAsia="zh-TW"/>
              </w:rPr>
            </w:pPr>
            <w:r w:rsidRPr="00EF5447">
              <w:rPr>
                <w:rFonts w:cs="Arial"/>
                <w:lang w:eastAsia="zh-CN"/>
              </w:rPr>
              <w:t>DC_66A_n7(2A)</w:t>
            </w:r>
          </w:p>
          <w:p w14:paraId="79AE6074" w14:textId="77777777" w:rsidR="0023404E" w:rsidRPr="00EF5447" w:rsidRDefault="0023404E" w:rsidP="004442A5">
            <w:pPr>
              <w:pStyle w:val="TAC"/>
              <w:rPr>
                <w:lang w:eastAsia="fi-FI"/>
              </w:rPr>
            </w:pPr>
            <w:r w:rsidRPr="00EF5447">
              <w:rPr>
                <w:rFonts w:cs="Arial"/>
                <w:lang w:eastAsia="zh-CN"/>
              </w:rPr>
              <w:t>DC_66A-66A_n7(2A)</w:t>
            </w:r>
          </w:p>
        </w:tc>
        <w:tc>
          <w:tcPr>
            <w:tcW w:w="2280" w:type="dxa"/>
          </w:tcPr>
          <w:p w14:paraId="31B72B57" w14:textId="77777777" w:rsidR="0023404E" w:rsidRPr="00EF5447" w:rsidRDefault="0023404E" w:rsidP="004442A5">
            <w:pPr>
              <w:pStyle w:val="TAC"/>
              <w:rPr>
                <w:lang w:eastAsia="fi-FI"/>
              </w:rPr>
            </w:pPr>
            <w:r w:rsidRPr="00EF5447">
              <w:rPr>
                <w:rFonts w:cs="Arial"/>
                <w:lang w:eastAsia="fi-FI"/>
              </w:rPr>
              <w:t>DC_66A_n</w:t>
            </w:r>
            <w:r w:rsidRPr="00EF5447">
              <w:rPr>
                <w:rFonts w:cs="Arial"/>
                <w:lang w:eastAsia="zh-CN"/>
              </w:rPr>
              <w:t>7</w:t>
            </w:r>
            <w:r w:rsidRPr="00EF5447">
              <w:rPr>
                <w:rFonts w:cs="Arial"/>
                <w:lang w:eastAsia="fi-FI"/>
              </w:rPr>
              <w:t>A</w:t>
            </w:r>
          </w:p>
        </w:tc>
        <w:tc>
          <w:tcPr>
            <w:tcW w:w="2738" w:type="dxa"/>
            <w:shd w:val="clear" w:color="auto" w:fill="auto"/>
            <w:noWrap/>
          </w:tcPr>
          <w:p w14:paraId="5B068358" w14:textId="77777777" w:rsidR="0023404E" w:rsidRPr="00EF5447" w:rsidRDefault="0023404E" w:rsidP="004442A5">
            <w:pPr>
              <w:pStyle w:val="TAC"/>
              <w:rPr>
                <w:lang w:eastAsia="ja-JP"/>
              </w:rPr>
            </w:pPr>
            <w:r w:rsidRPr="00EF5447">
              <w:rPr>
                <w:rFonts w:cs="Arial"/>
                <w:lang w:eastAsia="fi-FI"/>
              </w:rPr>
              <w:t>No</w:t>
            </w:r>
          </w:p>
        </w:tc>
        <w:tc>
          <w:tcPr>
            <w:tcW w:w="2738" w:type="dxa"/>
          </w:tcPr>
          <w:p w14:paraId="23E99F89" w14:textId="77777777" w:rsidR="0023404E" w:rsidRPr="00EF5447" w:rsidRDefault="0023404E" w:rsidP="004442A5">
            <w:pPr>
              <w:pStyle w:val="TAC"/>
              <w:rPr>
                <w:rFonts w:cs="Arial"/>
                <w:lang w:eastAsia="fi-FI"/>
              </w:rPr>
            </w:pPr>
          </w:p>
        </w:tc>
      </w:tr>
      <w:tr w:rsidR="0023404E" w:rsidRPr="00EF5447" w14:paraId="537629D5" w14:textId="77777777" w:rsidTr="004442A5">
        <w:trPr>
          <w:trHeight w:val="187"/>
          <w:jc w:val="center"/>
        </w:trPr>
        <w:tc>
          <w:tcPr>
            <w:tcW w:w="2495" w:type="dxa"/>
            <w:shd w:val="clear" w:color="auto" w:fill="auto"/>
            <w:noWrap/>
          </w:tcPr>
          <w:p w14:paraId="36C09A43" w14:textId="77777777" w:rsidR="0023404E" w:rsidRPr="00EF5447" w:rsidRDefault="0023404E" w:rsidP="004442A5">
            <w:pPr>
              <w:pStyle w:val="TAC"/>
              <w:rPr>
                <w:lang w:eastAsia="zh-CN"/>
              </w:rPr>
            </w:pPr>
            <w:r w:rsidRPr="00EF5447">
              <w:rPr>
                <w:lang w:eastAsia="zh-TW"/>
              </w:rPr>
              <w:t>DC_66A_n12A</w:t>
            </w:r>
          </w:p>
        </w:tc>
        <w:tc>
          <w:tcPr>
            <w:tcW w:w="2280" w:type="dxa"/>
          </w:tcPr>
          <w:p w14:paraId="15EAC433" w14:textId="77777777" w:rsidR="0023404E" w:rsidRPr="00EF5447" w:rsidRDefault="0023404E" w:rsidP="004442A5">
            <w:pPr>
              <w:pStyle w:val="TAC"/>
              <w:rPr>
                <w:lang w:eastAsia="fi-FI"/>
              </w:rPr>
            </w:pPr>
            <w:r w:rsidRPr="00EF5447">
              <w:rPr>
                <w:lang w:eastAsia="fi-FI"/>
              </w:rPr>
              <w:t>DC_66A_n12A</w:t>
            </w:r>
          </w:p>
        </w:tc>
        <w:tc>
          <w:tcPr>
            <w:tcW w:w="2738" w:type="dxa"/>
            <w:shd w:val="clear" w:color="auto" w:fill="auto"/>
            <w:noWrap/>
          </w:tcPr>
          <w:p w14:paraId="6A75936B" w14:textId="77777777" w:rsidR="0023404E" w:rsidRPr="00EF5447" w:rsidRDefault="0023404E" w:rsidP="004442A5">
            <w:pPr>
              <w:pStyle w:val="TAC"/>
              <w:rPr>
                <w:lang w:eastAsia="fi-FI"/>
              </w:rPr>
            </w:pPr>
            <w:r w:rsidRPr="00EF5447">
              <w:rPr>
                <w:lang w:eastAsia="zh-TW"/>
              </w:rPr>
              <w:t>No</w:t>
            </w:r>
          </w:p>
        </w:tc>
        <w:tc>
          <w:tcPr>
            <w:tcW w:w="2738" w:type="dxa"/>
          </w:tcPr>
          <w:p w14:paraId="3BA5673C" w14:textId="77777777" w:rsidR="0023404E" w:rsidRPr="00EF5447" w:rsidRDefault="0023404E" w:rsidP="004442A5">
            <w:pPr>
              <w:pStyle w:val="TAC"/>
              <w:rPr>
                <w:lang w:eastAsia="zh-TW"/>
              </w:rPr>
            </w:pPr>
          </w:p>
        </w:tc>
      </w:tr>
      <w:tr w:rsidR="0023404E" w:rsidRPr="00EF5447" w14:paraId="68E88B86" w14:textId="77777777" w:rsidTr="004442A5">
        <w:trPr>
          <w:trHeight w:val="187"/>
          <w:jc w:val="center"/>
        </w:trPr>
        <w:tc>
          <w:tcPr>
            <w:tcW w:w="2495" w:type="dxa"/>
            <w:shd w:val="clear" w:color="auto" w:fill="auto"/>
            <w:noWrap/>
          </w:tcPr>
          <w:p w14:paraId="772FC3B1" w14:textId="77777777" w:rsidR="0023404E" w:rsidRPr="00EF5447" w:rsidRDefault="0023404E" w:rsidP="004442A5">
            <w:pPr>
              <w:pStyle w:val="TAC"/>
              <w:rPr>
                <w:lang w:eastAsia="ja-JP"/>
              </w:rPr>
            </w:pPr>
            <w:r w:rsidRPr="00EF5447">
              <w:rPr>
                <w:lang w:eastAsia="fi-FI"/>
              </w:rPr>
              <w:t>DC_66A_n25A</w:t>
            </w:r>
          </w:p>
        </w:tc>
        <w:tc>
          <w:tcPr>
            <w:tcW w:w="2280" w:type="dxa"/>
          </w:tcPr>
          <w:p w14:paraId="7E734C0B" w14:textId="77777777" w:rsidR="0023404E" w:rsidRPr="00EF5447" w:rsidRDefault="0023404E" w:rsidP="004442A5">
            <w:pPr>
              <w:pStyle w:val="TAC"/>
              <w:rPr>
                <w:lang w:eastAsia="ja-JP"/>
              </w:rPr>
            </w:pPr>
            <w:r w:rsidRPr="00EF5447">
              <w:rPr>
                <w:lang w:eastAsia="fi-FI"/>
              </w:rPr>
              <w:t>DC_66A_n25A</w:t>
            </w:r>
          </w:p>
        </w:tc>
        <w:tc>
          <w:tcPr>
            <w:tcW w:w="2738" w:type="dxa"/>
            <w:shd w:val="clear" w:color="auto" w:fill="auto"/>
            <w:noWrap/>
          </w:tcPr>
          <w:p w14:paraId="28392DD2" w14:textId="77777777" w:rsidR="0023404E" w:rsidRPr="00EF5447" w:rsidRDefault="0023404E" w:rsidP="004442A5">
            <w:pPr>
              <w:pStyle w:val="TAC"/>
              <w:rPr>
                <w:lang w:eastAsia="ja-JP"/>
              </w:rPr>
            </w:pPr>
            <w:r w:rsidRPr="00EF5447">
              <w:t>DC_66_n25</w:t>
            </w:r>
          </w:p>
        </w:tc>
        <w:tc>
          <w:tcPr>
            <w:tcW w:w="2738" w:type="dxa"/>
          </w:tcPr>
          <w:p w14:paraId="349F9374" w14:textId="77777777" w:rsidR="0023404E" w:rsidRPr="00EF5447" w:rsidRDefault="0023404E" w:rsidP="004442A5">
            <w:pPr>
              <w:pStyle w:val="TAC"/>
            </w:pPr>
          </w:p>
        </w:tc>
      </w:tr>
      <w:tr w:rsidR="0023404E" w:rsidRPr="00EF5447" w14:paraId="50FD5DA9" w14:textId="77777777" w:rsidTr="004442A5">
        <w:trPr>
          <w:trHeight w:val="187"/>
          <w:jc w:val="center"/>
        </w:trPr>
        <w:tc>
          <w:tcPr>
            <w:tcW w:w="2495" w:type="dxa"/>
            <w:shd w:val="clear" w:color="auto" w:fill="auto"/>
            <w:noWrap/>
          </w:tcPr>
          <w:p w14:paraId="3C3D9156" w14:textId="77777777" w:rsidR="0023404E" w:rsidRPr="00EF5447" w:rsidRDefault="0023404E" w:rsidP="004442A5">
            <w:pPr>
              <w:pStyle w:val="TAC"/>
              <w:rPr>
                <w:lang w:eastAsia="fi-FI"/>
              </w:rPr>
            </w:pPr>
            <w:r w:rsidRPr="00EF5447">
              <w:t>DC_66A_n28A</w:t>
            </w:r>
          </w:p>
        </w:tc>
        <w:tc>
          <w:tcPr>
            <w:tcW w:w="2280" w:type="dxa"/>
          </w:tcPr>
          <w:p w14:paraId="20FD5B2C" w14:textId="77777777" w:rsidR="0023404E" w:rsidRPr="00EF5447" w:rsidRDefault="0023404E" w:rsidP="004442A5">
            <w:pPr>
              <w:pStyle w:val="TAC"/>
              <w:rPr>
                <w:lang w:eastAsia="fi-FI"/>
              </w:rPr>
            </w:pPr>
            <w:r w:rsidRPr="00EF5447">
              <w:t>DC_66A_n28A</w:t>
            </w:r>
          </w:p>
        </w:tc>
        <w:tc>
          <w:tcPr>
            <w:tcW w:w="2738" w:type="dxa"/>
            <w:shd w:val="clear" w:color="auto" w:fill="auto"/>
            <w:noWrap/>
          </w:tcPr>
          <w:p w14:paraId="329F730A" w14:textId="77777777" w:rsidR="0023404E" w:rsidRPr="00EF5447" w:rsidRDefault="0023404E" w:rsidP="004442A5">
            <w:pPr>
              <w:pStyle w:val="TAC"/>
            </w:pPr>
            <w:r w:rsidRPr="00EF5447">
              <w:t>No</w:t>
            </w:r>
          </w:p>
        </w:tc>
        <w:tc>
          <w:tcPr>
            <w:tcW w:w="2738" w:type="dxa"/>
          </w:tcPr>
          <w:p w14:paraId="2A0D081F" w14:textId="77777777" w:rsidR="0023404E" w:rsidRPr="00EF5447" w:rsidDel="00D24888" w:rsidRDefault="0023404E" w:rsidP="004442A5">
            <w:pPr>
              <w:pStyle w:val="TAC"/>
              <w:rPr>
                <w:lang w:eastAsia="zh-CN"/>
              </w:rPr>
            </w:pPr>
          </w:p>
        </w:tc>
      </w:tr>
      <w:tr w:rsidR="0023404E" w:rsidRPr="00EF5447" w14:paraId="7B0291EF" w14:textId="77777777" w:rsidTr="004442A5">
        <w:trPr>
          <w:trHeight w:val="187"/>
          <w:jc w:val="center"/>
        </w:trPr>
        <w:tc>
          <w:tcPr>
            <w:tcW w:w="2495" w:type="dxa"/>
            <w:shd w:val="clear" w:color="auto" w:fill="auto"/>
            <w:noWrap/>
          </w:tcPr>
          <w:p w14:paraId="2B34895A" w14:textId="77777777" w:rsidR="0023404E" w:rsidRDefault="0023404E" w:rsidP="004442A5">
            <w:pPr>
              <w:pStyle w:val="TAC"/>
              <w:rPr>
                <w:ins w:id="29" w:author="Onozawa, Hisashi (Nokia - JP/Tokyo)" w:date="2021-07-23T13:49:00Z"/>
              </w:rPr>
            </w:pPr>
            <w:r w:rsidRPr="00E64DDE">
              <w:t>DC_66A_n30A</w:t>
            </w:r>
          </w:p>
          <w:p w14:paraId="22FEF26A" w14:textId="323AE013" w:rsidR="0023404E" w:rsidRPr="00EF5447" w:rsidRDefault="0023404E" w:rsidP="004442A5">
            <w:pPr>
              <w:pStyle w:val="TAC"/>
              <w:rPr>
                <w:rFonts w:cs="Arial"/>
                <w:lang w:eastAsia="zh-CN"/>
              </w:rPr>
            </w:pPr>
            <w:ins w:id="30" w:author="Onozawa, Hisashi (Nokia - JP/Tokyo)" w:date="2021-07-23T13:49:00Z">
              <w:r w:rsidRPr="00E64DDE">
                <w:t>DC_66A</w:t>
              </w:r>
              <w:r>
                <w:t>-66A</w:t>
              </w:r>
              <w:r w:rsidRPr="00E64DDE">
                <w:t>_n30A</w:t>
              </w:r>
            </w:ins>
          </w:p>
        </w:tc>
        <w:tc>
          <w:tcPr>
            <w:tcW w:w="2280" w:type="dxa"/>
          </w:tcPr>
          <w:p w14:paraId="29A69411" w14:textId="77777777" w:rsidR="0023404E" w:rsidRPr="00EF5447" w:rsidRDefault="0023404E" w:rsidP="004442A5">
            <w:pPr>
              <w:pStyle w:val="TAC"/>
              <w:rPr>
                <w:rFonts w:cs="Arial"/>
                <w:lang w:eastAsia="fi-FI"/>
              </w:rPr>
            </w:pPr>
            <w:r w:rsidRPr="00E64DDE">
              <w:t>DC_66A_n30A</w:t>
            </w:r>
          </w:p>
        </w:tc>
        <w:tc>
          <w:tcPr>
            <w:tcW w:w="2738" w:type="dxa"/>
            <w:shd w:val="clear" w:color="auto" w:fill="auto"/>
            <w:noWrap/>
          </w:tcPr>
          <w:p w14:paraId="768B158E" w14:textId="77777777" w:rsidR="0023404E" w:rsidRPr="00EF5447" w:rsidRDefault="0023404E" w:rsidP="004442A5">
            <w:pPr>
              <w:pStyle w:val="TAC"/>
              <w:rPr>
                <w:rFonts w:cs="Arial"/>
                <w:lang w:eastAsia="fi-FI"/>
              </w:rPr>
            </w:pPr>
            <w:r w:rsidRPr="00E64DDE">
              <w:t>No</w:t>
            </w:r>
          </w:p>
        </w:tc>
        <w:tc>
          <w:tcPr>
            <w:tcW w:w="2738" w:type="dxa"/>
          </w:tcPr>
          <w:p w14:paraId="50C6F06E" w14:textId="77777777" w:rsidR="0023404E" w:rsidRPr="00EF5447" w:rsidRDefault="0023404E" w:rsidP="004442A5">
            <w:pPr>
              <w:pStyle w:val="TAC"/>
              <w:rPr>
                <w:rFonts w:cs="Arial"/>
                <w:lang w:eastAsia="fi-FI"/>
              </w:rPr>
            </w:pPr>
          </w:p>
        </w:tc>
      </w:tr>
      <w:tr w:rsidR="0023404E" w:rsidRPr="00EF5447" w14:paraId="6800B6A2" w14:textId="77777777" w:rsidTr="004442A5">
        <w:trPr>
          <w:trHeight w:val="187"/>
          <w:jc w:val="center"/>
        </w:trPr>
        <w:tc>
          <w:tcPr>
            <w:tcW w:w="2495" w:type="dxa"/>
            <w:shd w:val="clear" w:color="auto" w:fill="auto"/>
            <w:noWrap/>
          </w:tcPr>
          <w:p w14:paraId="2CA58632" w14:textId="77777777" w:rsidR="0023404E" w:rsidRPr="00EF5447" w:rsidRDefault="0023404E" w:rsidP="004442A5">
            <w:pPr>
              <w:pStyle w:val="TAC"/>
              <w:rPr>
                <w:lang w:eastAsia="fi-FI"/>
              </w:rPr>
            </w:pPr>
            <w:r w:rsidRPr="00EF5447">
              <w:rPr>
                <w:rFonts w:cs="Arial"/>
                <w:lang w:eastAsia="zh-CN"/>
              </w:rPr>
              <w:t>DC_66A_n38A</w:t>
            </w:r>
          </w:p>
        </w:tc>
        <w:tc>
          <w:tcPr>
            <w:tcW w:w="2280" w:type="dxa"/>
          </w:tcPr>
          <w:p w14:paraId="6519F61E" w14:textId="77777777" w:rsidR="0023404E" w:rsidRPr="00EF5447" w:rsidRDefault="0023404E" w:rsidP="004442A5">
            <w:pPr>
              <w:pStyle w:val="TAC"/>
              <w:rPr>
                <w:lang w:eastAsia="fi-FI"/>
              </w:rPr>
            </w:pPr>
            <w:r w:rsidRPr="00EF5447">
              <w:rPr>
                <w:rFonts w:cs="Arial"/>
                <w:lang w:eastAsia="fi-FI"/>
              </w:rPr>
              <w:t>DC_66A_n38A</w:t>
            </w:r>
          </w:p>
        </w:tc>
        <w:tc>
          <w:tcPr>
            <w:tcW w:w="2738" w:type="dxa"/>
            <w:shd w:val="clear" w:color="auto" w:fill="auto"/>
            <w:noWrap/>
          </w:tcPr>
          <w:p w14:paraId="3003C174" w14:textId="77777777" w:rsidR="0023404E" w:rsidRPr="00EF5447" w:rsidRDefault="0023404E" w:rsidP="004442A5">
            <w:pPr>
              <w:pStyle w:val="TAC"/>
            </w:pPr>
            <w:r w:rsidRPr="00EF5447">
              <w:rPr>
                <w:rFonts w:cs="Arial"/>
                <w:lang w:eastAsia="fi-FI"/>
              </w:rPr>
              <w:t>No</w:t>
            </w:r>
          </w:p>
        </w:tc>
        <w:tc>
          <w:tcPr>
            <w:tcW w:w="2738" w:type="dxa"/>
          </w:tcPr>
          <w:p w14:paraId="1B214FD7" w14:textId="77777777" w:rsidR="0023404E" w:rsidRPr="00EF5447" w:rsidRDefault="0023404E" w:rsidP="004442A5">
            <w:pPr>
              <w:pStyle w:val="TAC"/>
              <w:rPr>
                <w:rFonts w:cs="Arial"/>
                <w:lang w:eastAsia="fi-FI"/>
              </w:rPr>
            </w:pPr>
          </w:p>
        </w:tc>
      </w:tr>
      <w:tr w:rsidR="0023404E" w:rsidRPr="00EF5447" w14:paraId="5D73C990" w14:textId="77777777" w:rsidTr="004442A5">
        <w:trPr>
          <w:trHeight w:val="187"/>
          <w:jc w:val="center"/>
        </w:trPr>
        <w:tc>
          <w:tcPr>
            <w:tcW w:w="2495" w:type="dxa"/>
            <w:shd w:val="clear" w:color="auto" w:fill="auto"/>
            <w:noWrap/>
          </w:tcPr>
          <w:p w14:paraId="7E6B4249" w14:textId="77777777" w:rsidR="0023404E" w:rsidRPr="00EF5447" w:rsidRDefault="0023404E" w:rsidP="004442A5">
            <w:pPr>
              <w:pStyle w:val="TAC"/>
              <w:rPr>
                <w:lang w:eastAsia="fi-FI"/>
              </w:rPr>
            </w:pPr>
            <w:r w:rsidRPr="00EF5447">
              <w:rPr>
                <w:rFonts w:cs="Arial"/>
                <w:lang w:eastAsia="fi-FI"/>
              </w:rPr>
              <w:t>DC_66A-66A_n38A</w:t>
            </w:r>
          </w:p>
        </w:tc>
        <w:tc>
          <w:tcPr>
            <w:tcW w:w="2280" w:type="dxa"/>
          </w:tcPr>
          <w:p w14:paraId="73DAD7C3" w14:textId="77777777" w:rsidR="0023404E" w:rsidRPr="00EF5447" w:rsidRDefault="0023404E" w:rsidP="004442A5">
            <w:pPr>
              <w:pStyle w:val="TAC"/>
              <w:rPr>
                <w:lang w:eastAsia="fi-FI"/>
              </w:rPr>
            </w:pPr>
            <w:r w:rsidRPr="00EF5447">
              <w:rPr>
                <w:rFonts w:cs="Arial"/>
                <w:lang w:eastAsia="fi-FI"/>
              </w:rPr>
              <w:t>DC_66A_n38A</w:t>
            </w:r>
          </w:p>
        </w:tc>
        <w:tc>
          <w:tcPr>
            <w:tcW w:w="2738" w:type="dxa"/>
            <w:shd w:val="clear" w:color="auto" w:fill="auto"/>
            <w:noWrap/>
          </w:tcPr>
          <w:p w14:paraId="2D944DC0" w14:textId="77777777" w:rsidR="0023404E" w:rsidRPr="00EF5447" w:rsidRDefault="0023404E" w:rsidP="004442A5">
            <w:pPr>
              <w:pStyle w:val="TAC"/>
            </w:pPr>
            <w:r w:rsidRPr="00EF5447">
              <w:rPr>
                <w:rFonts w:cs="Arial"/>
                <w:lang w:eastAsia="fi-FI"/>
              </w:rPr>
              <w:t>No</w:t>
            </w:r>
          </w:p>
        </w:tc>
        <w:tc>
          <w:tcPr>
            <w:tcW w:w="2738" w:type="dxa"/>
          </w:tcPr>
          <w:p w14:paraId="2D77869C" w14:textId="77777777" w:rsidR="0023404E" w:rsidRPr="00EF5447" w:rsidRDefault="0023404E" w:rsidP="004442A5">
            <w:pPr>
              <w:pStyle w:val="TAC"/>
              <w:rPr>
                <w:rFonts w:cs="Arial"/>
                <w:lang w:eastAsia="fi-FI"/>
              </w:rPr>
            </w:pPr>
          </w:p>
        </w:tc>
      </w:tr>
      <w:tr w:rsidR="0023404E" w:rsidRPr="00EF5447" w14:paraId="18A42D53" w14:textId="77777777" w:rsidTr="004442A5">
        <w:trPr>
          <w:trHeight w:val="187"/>
          <w:jc w:val="center"/>
        </w:trPr>
        <w:tc>
          <w:tcPr>
            <w:tcW w:w="2495" w:type="dxa"/>
            <w:shd w:val="clear" w:color="auto" w:fill="auto"/>
            <w:noWrap/>
          </w:tcPr>
          <w:p w14:paraId="3E0890AC" w14:textId="77777777" w:rsidR="0023404E" w:rsidRPr="00EF5447" w:rsidRDefault="0023404E" w:rsidP="004442A5">
            <w:pPr>
              <w:pStyle w:val="TAC"/>
              <w:rPr>
                <w:lang w:eastAsia="zh-TW"/>
              </w:rPr>
            </w:pPr>
            <w:r w:rsidRPr="00EF5447">
              <w:rPr>
                <w:lang w:eastAsia="fi-FI"/>
              </w:rPr>
              <w:t>DC_66A_n41A</w:t>
            </w:r>
          </w:p>
          <w:p w14:paraId="69A2FDE2" w14:textId="77777777" w:rsidR="0023404E" w:rsidRPr="00EF5447" w:rsidRDefault="0023404E" w:rsidP="004442A5">
            <w:pPr>
              <w:pStyle w:val="TAC"/>
              <w:rPr>
                <w:lang w:eastAsia="fi-FI"/>
              </w:rPr>
            </w:pPr>
            <w:r w:rsidRPr="00EF5447">
              <w:rPr>
                <w:lang w:eastAsia="fi-FI"/>
              </w:rPr>
              <w:t>DC_66A_n41C</w:t>
            </w:r>
          </w:p>
        </w:tc>
        <w:tc>
          <w:tcPr>
            <w:tcW w:w="2280" w:type="dxa"/>
          </w:tcPr>
          <w:p w14:paraId="2CF2BA6B" w14:textId="77777777" w:rsidR="0023404E" w:rsidRPr="00EF5447" w:rsidRDefault="0023404E" w:rsidP="004442A5">
            <w:pPr>
              <w:pStyle w:val="TAC"/>
              <w:rPr>
                <w:lang w:eastAsia="fi-FI"/>
              </w:rPr>
            </w:pPr>
            <w:r w:rsidRPr="00EF5447">
              <w:rPr>
                <w:lang w:eastAsia="fi-FI"/>
              </w:rPr>
              <w:t>DC_66A_n41A</w:t>
            </w:r>
          </w:p>
        </w:tc>
        <w:tc>
          <w:tcPr>
            <w:tcW w:w="2738" w:type="dxa"/>
            <w:shd w:val="clear" w:color="auto" w:fill="auto"/>
            <w:noWrap/>
          </w:tcPr>
          <w:p w14:paraId="76E66340" w14:textId="77777777" w:rsidR="0023404E" w:rsidRPr="00EF5447" w:rsidRDefault="0023404E" w:rsidP="004442A5">
            <w:pPr>
              <w:pStyle w:val="TAC"/>
              <w:rPr>
                <w:lang w:eastAsia="ja-JP"/>
              </w:rPr>
            </w:pPr>
            <w:r w:rsidRPr="00EF5447">
              <w:rPr>
                <w:lang w:eastAsia="ja-JP"/>
              </w:rPr>
              <w:t>No</w:t>
            </w:r>
          </w:p>
        </w:tc>
        <w:tc>
          <w:tcPr>
            <w:tcW w:w="2738" w:type="dxa"/>
          </w:tcPr>
          <w:p w14:paraId="7F7A79EB" w14:textId="77777777" w:rsidR="0023404E" w:rsidRPr="00EF5447" w:rsidRDefault="0023404E" w:rsidP="004442A5">
            <w:pPr>
              <w:pStyle w:val="TAC"/>
              <w:rPr>
                <w:lang w:eastAsia="ja-JP"/>
              </w:rPr>
            </w:pPr>
          </w:p>
        </w:tc>
      </w:tr>
      <w:tr w:rsidR="0023404E" w:rsidRPr="00EF5447" w14:paraId="379EA187" w14:textId="77777777" w:rsidTr="004442A5">
        <w:trPr>
          <w:trHeight w:val="187"/>
          <w:jc w:val="center"/>
        </w:trPr>
        <w:tc>
          <w:tcPr>
            <w:tcW w:w="2495" w:type="dxa"/>
            <w:shd w:val="clear" w:color="auto" w:fill="auto"/>
            <w:noWrap/>
          </w:tcPr>
          <w:p w14:paraId="6D6B93DA" w14:textId="77777777" w:rsidR="0023404E" w:rsidRPr="00EF5447" w:rsidRDefault="0023404E" w:rsidP="004442A5">
            <w:pPr>
              <w:pStyle w:val="TAC"/>
              <w:rPr>
                <w:lang w:eastAsia="fi-FI"/>
              </w:rPr>
            </w:pPr>
            <w:r w:rsidRPr="00EF5447">
              <w:rPr>
                <w:lang w:eastAsia="fi-FI"/>
              </w:rPr>
              <w:t>DC_66A_n41(2A)</w:t>
            </w:r>
          </w:p>
        </w:tc>
        <w:tc>
          <w:tcPr>
            <w:tcW w:w="2280" w:type="dxa"/>
          </w:tcPr>
          <w:p w14:paraId="53141611" w14:textId="77777777" w:rsidR="0023404E" w:rsidRPr="00EF5447" w:rsidRDefault="0023404E" w:rsidP="004442A5">
            <w:pPr>
              <w:pStyle w:val="TAC"/>
              <w:rPr>
                <w:lang w:eastAsia="fi-FI"/>
              </w:rPr>
            </w:pPr>
            <w:r w:rsidRPr="00EF5447">
              <w:rPr>
                <w:lang w:eastAsia="fi-FI"/>
              </w:rPr>
              <w:t>DC_66A_n41A</w:t>
            </w:r>
          </w:p>
        </w:tc>
        <w:tc>
          <w:tcPr>
            <w:tcW w:w="2738" w:type="dxa"/>
            <w:shd w:val="clear" w:color="auto" w:fill="auto"/>
            <w:noWrap/>
          </w:tcPr>
          <w:p w14:paraId="449F7E64" w14:textId="77777777" w:rsidR="0023404E" w:rsidRPr="00EF5447" w:rsidRDefault="0023404E" w:rsidP="004442A5">
            <w:pPr>
              <w:pStyle w:val="TAC"/>
              <w:rPr>
                <w:lang w:eastAsia="ja-JP"/>
              </w:rPr>
            </w:pPr>
            <w:r w:rsidRPr="00EF5447">
              <w:rPr>
                <w:lang w:eastAsia="ja-JP"/>
              </w:rPr>
              <w:t>No</w:t>
            </w:r>
          </w:p>
        </w:tc>
        <w:tc>
          <w:tcPr>
            <w:tcW w:w="2738" w:type="dxa"/>
          </w:tcPr>
          <w:p w14:paraId="35C0919A" w14:textId="77777777" w:rsidR="0023404E" w:rsidRPr="00EF5447" w:rsidRDefault="0023404E" w:rsidP="004442A5">
            <w:pPr>
              <w:pStyle w:val="TAC"/>
              <w:rPr>
                <w:lang w:eastAsia="ja-JP"/>
              </w:rPr>
            </w:pPr>
          </w:p>
        </w:tc>
      </w:tr>
      <w:tr w:rsidR="0023404E" w:rsidRPr="00EF5447" w14:paraId="066E62BF" w14:textId="77777777" w:rsidTr="004442A5">
        <w:trPr>
          <w:trHeight w:val="187"/>
          <w:jc w:val="center"/>
        </w:trPr>
        <w:tc>
          <w:tcPr>
            <w:tcW w:w="2495" w:type="dxa"/>
            <w:shd w:val="clear" w:color="auto" w:fill="auto"/>
            <w:noWrap/>
          </w:tcPr>
          <w:p w14:paraId="5BA7970D" w14:textId="77777777" w:rsidR="0023404E" w:rsidRPr="00EF5447" w:rsidRDefault="0023404E" w:rsidP="004442A5">
            <w:pPr>
              <w:pStyle w:val="TAC"/>
              <w:rPr>
                <w:lang w:eastAsia="fi-FI"/>
              </w:rPr>
            </w:pPr>
            <w:r w:rsidRPr="00EF5447">
              <w:rPr>
                <w:lang w:eastAsia="fi-FI"/>
              </w:rPr>
              <w:t>DC_66A_n46A</w:t>
            </w:r>
          </w:p>
        </w:tc>
        <w:tc>
          <w:tcPr>
            <w:tcW w:w="2280" w:type="dxa"/>
          </w:tcPr>
          <w:p w14:paraId="475AB3DA" w14:textId="77777777" w:rsidR="0023404E" w:rsidRPr="00EF5447" w:rsidRDefault="0023404E" w:rsidP="004442A5">
            <w:pPr>
              <w:pStyle w:val="TAC"/>
              <w:rPr>
                <w:lang w:eastAsia="fi-FI"/>
              </w:rPr>
            </w:pPr>
            <w:r w:rsidRPr="00EF5447">
              <w:rPr>
                <w:lang w:eastAsia="fi-FI"/>
              </w:rPr>
              <w:t>DC_66A_n46A</w:t>
            </w:r>
          </w:p>
        </w:tc>
        <w:tc>
          <w:tcPr>
            <w:tcW w:w="2738" w:type="dxa"/>
            <w:shd w:val="clear" w:color="auto" w:fill="auto"/>
            <w:noWrap/>
          </w:tcPr>
          <w:p w14:paraId="7DB27BC5" w14:textId="77777777" w:rsidR="0023404E" w:rsidRPr="00EF5447" w:rsidRDefault="0023404E" w:rsidP="004442A5">
            <w:pPr>
              <w:pStyle w:val="TAC"/>
              <w:rPr>
                <w:lang w:eastAsia="ja-JP"/>
              </w:rPr>
            </w:pPr>
            <w:r w:rsidRPr="00EF5447">
              <w:rPr>
                <w:lang w:eastAsia="ja-JP"/>
              </w:rPr>
              <w:t>No</w:t>
            </w:r>
          </w:p>
        </w:tc>
        <w:tc>
          <w:tcPr>
            <w:tcW w:w="2738" w:type="dxa"/>
          </w:tcPr>
          <w:p w14:paraId="43434301" w14:textId="77777777" w:rsidR="0023404E" w:rsidRPr="00EF5447" w:rsidDel="00D24888" w:rsidRDefault="0023404E" w:rsidP="004442A5">
            <w:pPr>
              <w:pStyle w:val="TAC"/>
              <w:rPr>
                <w:lang w:eastAsia="zh-CN"/>
              </w:rPr>
            </w:pPr>
          </w:p>
        </w:tc>
      </w:tr>
      <w:tr w:rsidR="0023404E" w:rsidRPr="00EF5447" w14:paraId="3BF643FB" w14:textId="77777777" w:rsidTr="004442A5">
        <w:trPr>
          <w:trHeight w:val="187"/>
          <w:jc w:val="center"/>
        </w:trPr>
        <w:tc>
          <w:tcPr>
            <w:tcW w:w="2495" w:type="dxa"/>
            <w:shd w:val="clear" w:color="auto" w:fill="auto"/>
            <w:noWrap/>
          </w:tcPr>
          <w:p w14:paraId="53CEE3A5" w14:textId="77777777" w:rsidR="0023404E" w:rsidRPr="00EF5447" w:rsidRDefault="0023404E" w:rsidP="004442A5">
            <w:pPr>
              <w:pStyle w:val="TAC"/>
              <w:rPr>
                <w:lang w:eastAsia="zh-TW"/>
              </w:rPr>
            </w:pPr>
            <w:r w:rsidRPr="00EF5447">
              <w:rPr>
                <w:lang w:eastAsia="fi-FI"/>
              </w:rPr>
              <w:t>DC_66A_n48A</w:t>
            </w:r>
          </w:p>
          <w:p w14:paraId="43001BDD" w14:textId="77777777" w:rsidR="0023404E" w:rsidRPr="00EF5447" w:rsidRDefault="0023404E" w:rsidP="004442A5">
            <w:pPr>
              <w:pStyle w:val="TAC"/>
              <w:rPr>
                <w:lang w:eastAsia="fi-FI"/>
              </w:rPr>
            </w:pPr>
            <w:r w:rsidRPr="00EF5447">
              <w:rPr>
                <w:lang w:eastAsia="fi-FI"/>
              </w:rPr>
              <w:t>DC_66A_n48B</w:t>
            </w:r>
          </w:p>
        </w:tc>
        <w:tc>
          <w:tcPr>
            <w:tcW w:w="2280" w:type="dxa"/>
          </w:tcPr>
          <w:p w14:paraId="7639CED7" w14:textId="77777777" w:rsidR="0023404E" w:rsidRPr="00EF5447" w:rsidRDefault="0023404E" w:rsidP="004442A5">
            <w:pPr>
              <w:pStyle w:val="TAC"/>
              <w:rPr>
                <w:lang w:eastAsia="fi-FI"/>
              </w:rPr>
            </w:pPr>
            <w:r w:rsidRPr="00EF5447">
              <w:rPr>
                <w:lang w:eastAsia="fi-FI"/>
              </w:rPr>
              <w:t>DC_66A_n48A</w:t>
            </w:r>
          </w:p>
        </w:tc>
        <w:tc>
          <w:tcPr>
            <w:tcW w:w="2738" w:type="dxa"/>
            <w:shd w:val="clear" w:color="auto" w:fill="auto"/>
            <w:noWrap/>
          </w:tcPr>
          <w:p w14:paraId="22C0FAFA" w14:textId="77777777" w:rsidR="0023404E" w:rsidRPr="00EF5447" w:rsidRDefault="0023404E" w:rsidP="004442A5">
            <w:pPr>
              <w:pStyle w:val="TAC"/>
              <w:rPr>
                <w:lang w:eastAsia="ja-JP"/>
              </w:rPr>
            </w:pPr>
            <w:r w:rsidRPr="00EF5447">
              <w:rPr>
                <w:lang w:eastAsia="zh-TW"/>
              </w:rPr>
              <w:t>No</w:t>
            </w:r>
          </w:p>
        </w:tc>
        <w:tc>
          <w:tcPr>
            <w:tcW w:w="2738" w:type="dxa"/>
          </w:tcPr>
          <w:p w14:paraId="60691FCF" w14:textId="77777777" w:rsidR="0023404E" w:rsidRPr="00EF5447" w:rsidRDefault="0023404E" w:rsidP="004442A5">
            <w:pPr>
              <w:pStyle w:val="TAC"/>
              <w:rPr>
                <w:lang w:eastAsia="zh-TW"/>
              </w:rPr>
            </w:pPr>
          </w:p>
        </w:tc>
      </w:tr>
      <w:tr w:rsidR="0023404E" w:rsidRPr="00EF5447" w14:paraId="7C072198" w14:textId="77777777" w:rsidTr="004442A5">
        <w:trPr>
          <w:trHeight w:val="187"/>
          <w:jc w:val="center"/>
        </w:trPr>
        <w:tc>
          <w:tcPr>
            <w:tcW w:w="2495" w:type="dxa"/>
            <w:shd w:val="clear" w:color="auto" w:fill="auto"/>
            <w:noWrap/>
          </w:tcPr>
          <w:p w14:paraId="719AD0B8" w14:textId="77777777" w:rsidR="0023404E" w:rsidRPr="00EF5447" w:rsidRDefault="0023404E" w:rsidP="004442A5">
            <w:pPr>
              <w:pStyle w:val="TAC"/>
              <w:rPr>
                <w:lang w:eastAsia="fi-FI"/>
              </w:rPr>
            </w:pPr>
            <w:r w:rsidRPr="00EF5447">
              <w:rPr>
                <w:lang w:eastAsia="fi-FI"/>
              </w:rPr>
              <w:t>DC_66A-66A_n48A</w:t>
            </w:r>
          </w:p>
          <w:p w14:paraId="5B460932" w14:textId="77777777" w:rsidR="0023404E" w:rsidRPr="00EF5447" w:rsidRDefault="0023404E" w:rsidP="004442A5">
            <w:pPr>
              <w:pStyle w:val="TAC"/>
              <w:rPr>
                <w:lang w:eastAsia="fi-FI"/>
              </w:rPr>
            </w:pPr>
            <w:r w:rsidRPr="00EF5447">
              <w:rPr>
                <w:lang w:eastAsia="fi-FI"/>
              </w:rPr>
              <w:t>DC_66A-66A_n48B</w:t>
            </w:r>
          </w:p>
        </w:tc>
        <w:tc>
          <w:tcPr>
            <w:tcW w:w="2280" w:type="dxa"/>
          </w:tcPr>
          <w:p w14:paraId="28DBA1CD" w14:textId="77777777" w:rsidR="0023404E" w:rsidRPr="00EF5447" w:rsidRDefault="0023404E" w:rsidP="004442A5">
            <w:pPr>
              <w:pStyle w:val="TAC"/>
              <w:rPr>
                <w:lang w:eastAsia="fi-FI"/>
              </w:rPr>
            </w:pPr>
            <w:r w:rsidRPr="00EF5447">
              <w:rPr>
                <w:lang w:eastAsia="fi-FI"/>
              </w:rPr>
              <w:t>DC_66A_n48A</w:t>
            </w:r>
          </w:p>
        </w:tc>
        <w:tc>
          <w:tcPr>
            <w:tcW w:w="2738" w:type="dxa"/>
            <w:shd w:val="clear" w:color="auto" w:fill="auto"/>
            <w:noWrap/>
          </w:tcPr>
          <w:p w14:paraId="0CDAF8C3" w14:textId="77777777" w:rsidR="0023404E" w:rsidRPr="00EF5447" w:rsidRDefault="0023404E" w:rsidP="004442A5">
            <w:pPr>
              <w:pStyle w:val="TAC"/>
              <w:rPr>
                <w:lang w:eastAsia="zh-TW"/>
              </w:rPr>
            </w:pPr>
            <w:r w:rsidRPr="00EF5447">
              <w:rPr>
                <w:lang w:eastAsia="zh-TW"/>
              </w:rPr>
              <w:t>No</w:t>
            </w:r>
          </w:p>
        </w:tc>
        <w:tc>
          <w:tcPr>
            <w:tcW w:w="2738" w:type="dxa"/>
          </w:tcPr>
          <w:p w14:paraId="478608A9" w14:textId="77777777" w:rsidR="0023404E" w:rsidRPr="00EF5447" w:rsidRDefault="0023404E" w:rsidP="004442A5">
            <w:pPr>
              <w:pStyle w:val="TAC"/>
              <w:rPr>
                <w:lang w:eastAsia="zh-TW"/>
              </w:rPr>
            </w:pPr>
          </w:p>
        </w:tc>
      </w:tr>
      <w:tr w:rsidR="0023404E" w:rsidRPr="00EF5447" w14:paraId="1993268D" w14:textId="77777777" w:rsidTr="004442A5">
        <w:trPr>
          <w:trHeight w:val="187"/>
          <w:jc w:val="center"/>
        </w:trPr>
        <w:tc>
          <w:tcPr>
            <w:tcW w:w="2495" w:type="dxa"/>
            <w:shd w:val="clear" w:color="auto" w:fill="auto"/>
            <w:noWrap/>
          </w:tcPr>
          <w:p w14:paraId="38A0BB21" w14:textId="77777777" w:rsidR="0023404E" w:rsidRPr="00EF5447" w:rsidRDefault="0023404E" w:rsidP="004442A5">
            <w:pPr>
              <w:pStyle w:val="TAC"/>
              <w:rPr>
                <w:lang w:eastAsia="ja-JP"/>
              </w:rPr>
            </w:pPr>
            <w:r w:rsidRPr="00EF5447">
              <w:rPr>
                <w:lang w:eastAsia="ja-JP"/>
              </w:rPr>
              <w:lastRenderedPageBreak/>
              <w:t>DC_66A_n71A</w:t>
            </w:r>
          </w:p>
          <w:p w14:paraId="0937C505" w14:textId="77777777" w:rsidR="0023404E" w:rsidRPr="00EF5447" w:rsidRDefault="0023404E" w:rsidP="004442A5">
            <w:pPr>
              <w:pStyle w:val="TAC"/>
              <w:rPr>
                <w:lang w:eastAsia="ja-JP"/>
              </w:rPr>
            </w:pPr>
            <w:r w:rsidRPr="00EF5447">
              <w:rPr>
                <w:lang w:eastAsia="ja-JP"/>
              </w:rPr>
              <w:t>DC_66C_n71A</w:t>
            </w:r>
          </w:p>
          <w:p w14:paraId="3B8E171A" w14:textId="77777777" w:rsidR="0023404E" w:rsidRPr="00EF5447" w:rsidRDefault="0023404E" w:rsidP="004442A5">
            <w:pPr>
              <w:pStyle w:val="TAC"/>
              <w:rPr>
                <w:lang w:eastAsia="fi-FI"/>
              </w:rPr>
            </w:pPr>
            <w:r w:rsidRPr="00EF5447">
              <w:rPr>
                <w:lang w:eastAsia="ja-JP"/>
              </w:rPr>
              <w:t>DC_66A_n71B</w:t>
            </w:r>
          </w:p>
        </w:tc>
        <w:tc>
          <w:tcPr>
            <w:tcW w:w="2280" w:type="dxa"/>
          </w:tcPr>
          <w:p w14:paraId="55190275" w14:textId="77777777" w:rsidR="0023404E" w:rsidRPr="00EF5447" w:rsidRDefault="0023404E" w:rsidP="004442A5">
            <w:pPr>
              <w:pStyle w:val="TAC"/>
              <w:rPr>
                <w:lang w:eastAsia="fi-FI"/>
              </w:rPr>
            </w:pPr>
            <w:r w:rsidRPr="00EF5447">
              <w:rPr>
                <w:lang w:eastAsia="ja-JP"/>
              </w:rPr>
              <w:t>DC_66A_n71A</w:t>
            </w:r>
          </w:p>
        </w:tc>
        <w:tc>
          <w:tcPr>
            <w:tcW w:w="2738" w:type="dxa"/>
            <w:shd w:val="clear" w:color="auto" w:fill="auto"/>
            <w:noWrap/>
          </w:tcPr>
          <w:p w14:paraId="3B801D51" w14:textId="77777777" w:rsidR="0023404E" w:rsidRPr="00EF5447" w:rsidRDefault="0023404E" w:rsidP="004442A5">
            <w:pPr>
              <w:pStyle w:val="TAC"/>
              <w:rPr>
                <w:lang w:eastAsia="fi-FI"/>
              </w:rPr>
            </w:pPr>
            <w:r w:rsidRPr="00EF5447">
              <w:rPr>
                <w:lang w:eastAsia="ja-JP"/>
              </w:rPr>
              <w:t>No</w:t>
            </w:r>
          </w:p>
        </w:tc>
        <w:tc>
          <w:tcPr>
            <w:tcW w:w="2738" w:type="dxa"/>
          </w:tcPr>
          <w:p w14:paraId="3CF18BF6" w14:textId="77777777" w:rsidR="0023404E" w:rsidRPr="00EF5447" w:rsidRDefault="0023404E" w:rsidP="004442A5">
            <w:pPr>
              <w:pStyle w:val="TAC"/>
              <w:rPr>
                <w:lang w:eastAsia="ja-JP"/>
              </w:rPr>
            </w:pPr>
          </w:p>
        </w:tc>
      </w:tr>
      <w:tr w:rsidR="0023404E" w:rsidRPr="00EF5447" w14:paraId="57FD70A0" w14:textId="77777777" w:rsidTr="004442A5">
        <w:trPr>
          <w:trHeight w:val="187"/>
          <w:jc w:val="center"/>
        </w:trPr>
        <w:tc>
          <w:tcPr>
            <w:tcW w:w="2495" w:type="dxa"/>
            <w:shd w:val="clear" w:color="auto" w:fill="auto"/>
            <w:noWrap/>
          </w:tcPr>
          <w:p w14:paraId="3D3A9BF5" w14:textId="77777777" w:rsidR="0023404E" w:rsidRPr="00EF5447" w:rsidDel="009E21DE" w:rsidRDefault="0023404E" w:rsidP="004442A5">
            <w:pPr>
              <w:pStyle w:val="TAC"/>
              <w:rPr>
                <w:lang w:eastAsia="zh-CN"/>
              </w:rPr>
            </w:pPr>
            <w:r w:rsidRPr="00EF5447">
              <w:rPr>
                <w:noProof/>
                <w:szCs w:val="18"/>
              </w:rPr>
              <w:t>DC_66A-66A_n71A</w:t>
            </w:r>
          </w:p>
        </w:tc>
        <w:tc>
          <w:tcPr>
            <w:tcW w:w="2280" w:type="dxa"/>
          </w:tcPr>
          <w:p w14:paraId="0C7DCA58" w14:textId="77777777" w:rsidR="0023404E" w:rsidRPr="00EF5447" w:rsidDel="009E21DE" w:rsidRDefault="0023404E" w:rsidP="004442A5">
            <w:pPr>
              <w:pStyle w:val="TAC"/>
              <w:rPr>
                <w:lang w:eastAsia="zh-CN"/>
              </w:rPr>
            </w:pPr>
            <w:r w:rsidRPr="00EF5447">
              <w:rPr>
                <w:noProof/>
                <w:szCs w:val="18"/>
              </w:rPr>
              <w:t>DC_66A_n71A</w:t>
            </w:r>
          </w:p>
        </w:tc>
        <w:tc>
          <w:tcPr>
            <w:tcW w:w="2738" w:type="dxa"/>
            <w:shd w:val="clear" w:color="auto" w:fill="auto"/>
            <w:noWrap/>
          </w:tcPr>
          <w:p w14:paraId="50C83842" w14:textId="77777777" w:rsidR="0023404E" w:rsidRPr="00EF5447" w:rsidDel="009E21DE" w:rsidRDefault="0023404E" w:rsidP="004442A5">
            <w:pPr>
              <w:pStyle w:val="TAC"/>
              <w:rPr>
                <w:lang w:eastAsia="ja-JP"/>
              </w:rPr>
            </w:pPr>
            <w:r w:rsidRPr="00EF5447">
              <w:rPr>
                <w:noProof/>
                <w:szCs w:val="18"/>
              </w:rPr>
              <w:t>No</w:t>
            </w:r>
          </w:p>
        </w:tc>
        <w:tc>
          <w:tcPr>
            <w:tcW w:w="2738" w:type="dxa"/>
          </w:tcPr>
          <w:p w14:paraId="2C230ED9" w14:textId="77777777" w:rsidR="0023404E" w:rsidRPr="00EF5447" w:rsidRDefault="0023404E" w:rsidP="004442A5">
            <w:pPr>
              <w:pStyle w:val="TAC"/>
              <w:rPr>
                <w:noProof/>
                <w:szCs w:val="18"/>
              </w:rPr>
            </w:pPr>
          </w:p>
        </w:tc>
      </w:tr>
      <w:tr w:rsidR="0023404E" w:rsidRPr="00EF5447" w14:paraId="28052B4B" w14:textId="77777777" w:rsidTr="004442A5">
        <w:trPr>
          <w:trHeight w:val="187"/>
          <w:jc w:val="center"/>
        </w:trPr>
        <w:tc>
          <w:tcPr>
            <w:tcW w:w="2495" w:type="dxa"/>
            <w:shd w:val="clear" w:color="auto" w:fill="auto"/>
            <w:noWrap/>
          </w:tcPr>
          <w:p w14:paraId="30D68324" w14:textId="77777777" w:rsidR="0023404E" w:rsidRPr="00EF5447" w:rsidRDefault="0023404E" w:rsidP="004442A5">
            <w:pPr>
              <w:pStyle w:val="TAC"/>
              <w:rPr>
                <w:noProof/>
                <w:szCs w:val="18"/>
              </w:rPr>
            </w:pPr>
            <w:r w:rsidRPr="00EF5447">
              <w:rPr>
                <w:lang w:eastAsia="ko-KR"/>
              </w:rPr>
              <w:t>DC_66A_n77A</w:t>
            </w:r>
          </w:p>
        </w:tc>
        <w:tc>
          <w:tcPr>
            <w:tcW w:w="2280" w:type="dxa"/>
          </w:tcPr>
          <w:p w14:paraId="3071CDD3" w14:textId="77777777" w:rsidR="0023404E" w:rsidRPr="00EF5447" w:rsidRDefault="0023404E" w:rsidP="004442A5">
            <w:pPr>
              <w:pStyle w:val="TAC"/>
              <w:rPr>
                <w:noProof/>
                <w:szCs w:val="18"/>
              </w:rPr>
            </w:pPr>
            <w:r w:rsidRPr="00EF5447">
              <w:rPr>
                <w:lang w:eastAsia="fi-FI"/>
              </w:rPr>
              <w:t>DC_66A_n77A</w:t>
            </w:r>
          </w:p>
        </w:tc>
        <w:tc>
          <w:tcPr>
            <w:tcW w:w="2738" w:type="dxa"/>
            <w:shd w:val="clear" w:color="auto" w:fill="auto"/>
            <w:noWrap/>
          </w:tcPr>
          <w:p w14:paraId="18F1F803" w14:textId="77777777" w:rsidR="0023404E" w:rsidRPr="00EF5447" w:rsidRDefault="0023404E" w:rsidP="004442A5">
            <w:pPr>
              <w:pStyle w:val="TAC"/>
              <w:rPr>
                <w:noProof/>
                <w:szCs w:val="18"/>
              </w:rPr>
            </w:pPr>
            <w:r w:rsidRPr="00EF5447">
              <w:rPr>
                <w:noProof/>
                <w:szCs w:val="18"/>
                <w:lang w:eastAsia="zh-TW"/>
              </w:rPr>
              <w:t>DC_66_n77</w:t>
            </w:r>
          </w:p>
        </w:tc>
        <w:tc>
          <w:tcPr>
            <w:tcW w:w="2738" w:type="dxa"/>
          </w:tcPr>
          <w:p w14:paraId="15C45532" w14:textId="77777777" w:rsidR="0023404E" w:rsidRPr="00EF5447" w:rsidDel="00D24888" w:rsidRDefault="0023404E" w:rsidP="004442A5">
            <w:pPr>
              <w:pStyle w:val="TAC"/>
              <w:rPr>
                <w:lang w:eastAsia="zh-CN"/>
              </w:rPr>
            </w:pPr>
          </w:p>
        </w:tc>
      </w:tr>
      <w:tr w:rsidR="0023404E" w:rsidRPr="00EF5447" w14:paraId="40560D14" w14:textId="77777777" w:rsidTr="004442A5">
        <w:trPr>
          <w:trHeight w:val="187"/>
          <w:jc w:val="center"/>
        </w:trPr>
        <w:tc>
          <w:tcPr>
            <w:tcW w:w="2495" w:type="dxa"/>
            <w:shd w:val="clear" w:color="auto" w:fill="auto"/>
            <w:noWrap/>
          </w:tcPr>
          <w:p w14:paraId="695AA4B3" w14:textId="77777777" w:rsidR="0023404E" w:rsidRPr="00EF5447" w:rsidRDefault="0023404E" w:rsidP="004442A5">
            <w:pPr>
              <w:pStyle w:val="TAC"/>
              <w:rPr>
                <w:lang w:eastAsia="zh-TW"/>
              </w:rPr>
            </w:pPr>
            <w:r w:rsidRPr="00EF5447">
              <w:rPr>
                <w:lang w:eastAsia="ko-KR"/>
              </w:rPr>
              <w:t>DC_66A-66A_n77A</w:t>
            </w:r>
          </w:p>
          <w:p w14:paraId="556D59AB" w14:textId="77777777" w:rsidR="0023404E" w:rsidRPr="00EF5447" w:rsidRDefault="0023404E" w:rsidP="004442A5">
            <w:pPr>
              <w:pStyle w:val="TAC"/>
              <w:rPr>
                <w:noProof/>
                <w:szCs w:val="18"/>
              </w:rPr>
            </w:pPr>
            <w:r w:rsidRPr="00EF5447">
              <w:rPr>
                <w:lang w:eastAsia="ko-KR"/>
              </w:rPr>
              <w:t>DC_66A-66A-66A_n77A</w:t>
            </w:r>
          </w:p>
        </w:tc>
        <w:tc>
          <w:tcPr>
            <w:tcW w:w="2280" w:type="dxa"/>
          </w:tcPr>
          <w:p w14:paraId="5F15CB83" w14:textId="77777777" w:rsidR="0023404E" w:rsidRPr="00EF5447" w:rsidRDefault="0023404E" w:rsidP="004442A5">
            <w:pPr>
              <w:pStyle w:val="TAC"/>
              <w:rPr>
                <w:noProof/>
                <w:szCs w:val="18"/>
              </w:rPr>
            </w:pPr>
            <w:r w:rsidRPr="00EF5447">
              <w:rPr>
                <w:lang w:eastAsia="fi-FI"/>
              </w:rPr>
              <w:t>DC_66A_n77A</w:t>
            </w:r>
          </w:p>
        </w:tc>
        <w:tc>
          <w:tcPr>
            <w:tcW w:w="2738" w:type="dxa"/>
            <w:shd w:val="clear" w:color="auto" w:fill="auto"/>
            <w:noWrap/>
          </w:tcPr>
          <w:p w14:paraId="622D4AFC" w14:textId="77777777" w:rsidR="0023404E" w:rsidRPr="00EF5447" w:rsidRDefault="0023404E" w:rsidP="004442A5">
            <w:pPr>
              <w:pStyle w:val="TAC"/>
              <w:rPr>
                <w:noProof/>
                <w:szCs w:val="18"/>
              </w:rPr>
            </w:pPr>
            <w:r w:rsidRPr="00EF5447">
              <w:rPr>
                <w:noProof/>
                <w:szCs w:val="18"/>
                <w:lang w:eastAsia="zh-TW"/>
              </w:rPr>
              <w:t>DC_66_n77</w:t>
            </w:r>
          </w:p>
        </w:tc>
        <w:tc>
          <w:tcPr>
            <w:tcW w:w="2738" w:type="dxa"/>
          </w:tcPr>
          <w:p w14:paraId="7EA2A30C" w14:textId="77777777" w:rsidR="0023404E" w:rsidRPr="00EF5447" w:rsidDel="00D24888" w:rsidRDefault="0023404E" w:rsidP="004442A5">
            <w:pPr>
              <w:pStyle w:val="TAC"/>
              <w:rPr>
                <w:lang w:eastAsia="zh-CN"/>
              </w:rPr>
            </w:pPr>
          </w:p>
        </w:tc>
      </w:tr>
      <w:tr w:rsidR="0023404E" w:rsidRPr="00EF5447" w14:paraId="0B77E12D" w14:textId="77777777" w:rsidTr="004442A5">
        <w:trPr>
          <w:trHeight w:val="187"/>
          <w:jc w:val="center"/>
        </w:trPr>
        <w:tc>
          <w:tcPr>
            <w:tcW w:w="2495" w:type="dxa"/>
            <w:shd w:val="clear" w:color="auto" w:fill="auto"/>
            <w:noWrap/>
          </w:tcPr>
          <w:p w14:paraId="40408CB6" w14:textId="77777777" w:rsidR="0023404E" w:rsidRPr="00EF5447" w:rsidRDefault="0023404E" w:rsidP="004442A5">
            <w:pPr>
              <w:pStyle w:val="TAC"/>
              <w:rPr>
                <w:lang w:eastAsia="ja-JP"/>
              </w:rPr>
            </w:pPr>
            <w:r w:rsidRPr="00EF5447">
              <w:rPr>
                <w:lang w:eastAsia="ja-JP"/>
              </w:rPr>
              <w:t>DC_66A_n78A</w:t>
            </w:r>
          </w:p>
        </w:tc>
        <w:tc>
          <w:tcPr>
            <w:tcW w:w="2280" w:type="dxa"/>
          </w:tcPr>
          <w:p w14:paraId="0762F0CC" w14:textId="77777777" w:rsidR="0023404E" w:rsidRPr="00EF5447" w:rsidRDefault="0023404E" w:rsidP="004442A5">
            <w:pPr>
              <w:pStyle w:val="TAC"/>
              <w:rPr>
                <w:lang w:eastAsia="ja-JP"/>
              </w:rPr>
            </w:pPr>
            <w:r w:rsidRPr="00EF5447">
              <w:rPr>
                <w:lang w:eastAsia="ja-JP"/>
              </w:rPr>
              <w:t>DC_66A_n78A</w:t>
            </w:r>
          </w:p>
        </w:tc>
        <w:tc>
          <w:tcPr>
            <w:tcW w:w="2738" w:type="dxa"/>
            <w:shd w:val="clear" w:color="auto" w:fill="auto"/>
            <w:noWrap/>
          </w:tcPr>
          <w:p w14:paraId="79BC6AF1" w14:textId="77777777" w:rsidR="0023404E" w:rsidRPr="00EF5447" w:rsidRDefault="0023404E" w:rsidP="004442A5">
            <w:pPr>
              <w:pStyle w:val="TAC"/>
              <w:rPr>
                <w:lang w:eastAsia="ja-JP"/>
              </w:rPr>
            </w:pPr>
            <w:r w:rsidRPr="00EF5447">
              <w:rPr>
                <w:lang w:eastAsia="ja-JP"/>
              </w:rPr>
              <w:t>No</w:t>
            </w:r>
          </w:p>
        </w:tc>
        <w:tc>
          <w:tcPr>
            <w:tcW w:w="2738" w:type="dxa"/>
          </w:tcPr>
          <w:p w14:paraId="4C5F9F87" w14:textId="77777777" w:rsidR="0023404E" w:rsidRPr="00EF5447" w:rsidRDefault="0023404E" w:rsidP="004442A5">
            <w:pPr>
              <w:pStyle w:val="TAC"/>
              <w:rPr>
                <w:lang w:eastAsia="ja-JP"/>
              </w:rPr>
            </w:pPr>
          </w:p>
        </w:tc>
      </w:tr>
      <w:tr w:rsidR="0023404E" w:rsidRPr="00EF5447" w14:paraId="2CFD31A2" w14:textId="77777777" w:rsidTr="004442A5">
        <w:trPr>
          <w:trHeight w:val="187"/>
          <w:jc w:val="center"/>
        </w:trPr>
        <w:tc>
          <w:tcPr>
            <w:tcW w:w="2495" w:type="dxa"/>
            <w:shd w:val="clear" w:color="auto" w:fill="auto"/>
            <w:noWrap/>
          </w:tcPr>
          <w:p w14:paraId="11063ABD" w14:textId="77777777" w:rsidR="0023404E" w:rsidRPr="00EF5447" w:rsidRDefault="0023404E" w:rsidP="004442A5">
            <w:pPr>
              <w:pStyle w:val="TAC"/>
              <w:rPr>
                <w:lang w:eastAsia="ja-JP"/>
              </w:rPr>
            </w:pPr>
            <w:r w:rsidRPr="00EF5447">
              <w:rPr>
                <w:lang w:eastAsia="ja-JP"/>
              </w:rPr>
              <w:t>DC_66A_n78(2A)</w:t>
            </w:r>
          </w:p>
        </w:tc>
        <w:tc>
          <w:tcPr>
            <w:tcW w:w="2280" w:type="dxa"/>
          </w:tcPr>
          <w:p w14:paraId="370831C3" w14:textId="77777777" w:rsidR="0023404E" w:rsidRPr="00EF5447" w:rsidRDefault="0023404E" w:rsidP="004442A5">
            <w:pPr>
              <w:pStyle w:val="TAC"/>
              <w:rPr>
                <w:lang w:eastAsia="ja-JP"/>
              </w:rPr>
            </w:pPr>
            <w:r w:rsidRPr="00EF5447">
              <w:rPr>
                <w:lang w:eastAsia="ja-JP"/>
              </w:rPr>
              <w:t>DC_66A_n78A</w:t>
            </w:r>
          </w:p>
        </w:tc>
        <w:tc>
          <w:tcPr>
            <w:tcW w:w="2738" w:type="dxa"/>
            <w:shd w:val="clear" w:color="auto" w:fill="auto"/>
            <w:noWrap/>
          </w:tcPr>
          <w:p w14:paraId="5069DC28" w14:textId="77777777" w:rsidR="0023404E" w:rsidRPr="00EF5447" w:rsidRDefault="0023404E" w:rsidP="004442A5">
            <w:pPr>
              <w:pStyle w:val="TAC"/>
              <w:rPr>
                <w:lang w:eastAsia="ja-JP"/>
              </w:rPr>
            </w:pPr>
            <w:r w:rsidRPr="00EF5447">
              <w:rPr>
                <w:lang w:eastAsia="ja-JP"/>
              </w:rPr>
              <w:t>No</w:t>
            </w:r>
          </w:p>
        </w:tc>
        <w:tc>
          <w:tcPr>
            <w:tcW w:w="2738" w:type="dxa"/>
          </w:tcPr>
          <w:p w14:paraId="082FCDF7" w14:textId="77777777" w:rsidR="0023404E" w:rsidRPr="00EF5447" w:rsidRDefault="0023404E" w:rsidP="004442A5">
            <w:pPr>
              <w:pStyle w:val="TAC"/>
              <w:rPr>
                <w:lang w:eastAsia="ja-JP"/>
              </w:rPr>
            </w:pPr>
          </w:p>
        </w:tc>
      </w:tr>
      <w:tr w:rsidR="0023404E" w:rsidRPr="00EF5447" w14:paraId="0BC57972" w14:textId="77777777" w:rsidTr="004442A5">
        <w:trPr>
          <w:trHeight w:val="187"/>
          <w:jc w:val="center"/>
        </w:trPr>
        <w:tc>
          <w:tcPr>
            <w:tcW w:w="2495" w:type="dxa"/>
            <w:shd w:val="clear" w:color="auto" w:fill="auto"/>
            <w:noWrap/>
          </w:tcPr>
          <w:p w14:paraId="0865D079" w14:textId="77777777" w:rsidR="0023404E" w:rsidRPr="00EF5447" w:rsidRDefault="0023404E" w:rsidP="004442A5">
            <w:pPr>
              <w:pStyle w:val="TAC"/>
              <w:rPr>
                <w:lang w:eastAsia="ja-JP"/>
              </w:rPr>
            </w:pPr>
            <w:r w:rsidRPr="00EF5447">
              <w:rPr>
                <w:lang w:eastAsia="ja-JP"/>
              </w:rPr>
              <w:t>DC_66A-66A_n78A</w:t>
            </w:r>
          </w:p>
        </w:tc>
        <w:tc>
          <w:tcPr>
            <w:tcW w:w="2280" w:type="dxa"/>
          </w:tcPr>
          <w:p w14:paraId="44FB6369" w14:textId="77777777" w:rsidR="0023404E" w:rsidRPr="00EF5447" w:rsidRDefault="0023404E" w:rsidP="004442A5">
            <w:pPr>
              <w:pStyle w:val="TAC"/>
              <w:rPr>
                <w:lang w:eastAsia="ja-JP"/>
              </w:rPr>
            </w:pPr>
            <w:r w:rsidRPr="00EF5447">
              <w:rPr>
                <w:lang w:eastAsia="ja-JP"/>
              </w:rPr>
              <w:t>DC_66A_n78A</w:t>
            </w:r>
          </w:p>
        </w:tc>
        <w:tc>
          <w:tcPr>
            <w:tcW w:w="2738" w:type="dxa"/>
            <w:shd w:val="clear" w:color="auto" w:fill="auto"/>
            <w:noWrap/>
          </w:tcPr>
          <w:p w14:paraId="7B21887C" w14:textId="77777777" w:rsidR="0023404E" w:rsidRPr="00EF5447" w:rsidRDefault="0023404E" w:rsidP="004442A5">
            <w:pPr>
              <w:pStyle w:val="TAC"/>
              <w:rPr>
                <w:lang w:eastAsia="ja-JP"/>
              </w:rPr>
            </w:pPr>
            <w:r w:rsidRPr="00EF5447">
              <w:rPr>
                <w:lang w:eastAsia="ja-JP"/>
              </w:rPr>
              <w:t>No</w:t>
            </w:r>
          </w:p>
        </w:tc>
        <w:tc>
          <w:tcPr>
            <w:tcW w:w="2738" w:type="dxa"/>
          </w:tcPr>
          <w:p w14:paraId="507DF8FA" w14:textId="77777777" w:rsidR="0023404E" w:rsidRPr="00EF5447" w:rsidRDefault="0023404E" w:rsidP="004442A5">
            <w:pPr>
              <w:pStyle w:val="TAC"/>
              <w:rPr>
                <w:lang w:eastAsia="ja-JP"/>
              </w:rPr>
            </w:pPr>
          </w:p>
        </w:tc>
      </w:tr>
      <w:tr w:rsidR="0023404E" w:rsidRPr="00EF5447" w14:paraId="21528082" w14:textId="77777777" w:rsidTr="004442A5">
        <w:trPr>
          <w:trHeight w:val="187"/>
          <w:jc w:val="center"/>
        </w:trPr>
        <w:tc>
          <w:tcPr>
            <w:tcW w:w="2495" w:type="dxa"/>
            <w:shd w:val="clear" w:color="auto" w:fill="auto"/>
            <w:noWrap/>
          </w:tcPr>
          <w:p w14:paraId="31D0D019" w14:textId="77777777" w:rsidR="0023404E" w:rsidRPr="00EF5447" w:rsidRDefault="0023404E" w:rsidP="004442A5">
            <w:pPr>
              <w:pStyle w:val="TAC"/>
              <w:rPr>
                <w:lang w:eastAsia="ja-JP"/>
              </w:rPr>
            </w:pPr>
            <w:r w:rsidRPr="00EF5447">
              <w:rPr>
                <w:noProof/>
              </w:rPr>
              <w:t>DC_66A-66A_n78(2A)</w:t>
            </w:r>
          </w:p>
        </w:tc>
        <w:tc>
          <w:tcPr>
            <w:tcW w:w="2280" w:type="dxa"/>
          </w:tcPr>
          <w:p w14:paraId="32CC2613" w14:textId="77777777" w:rsidR="0023404E" w:rsidRPr="00EF5447" w:rsidRDefault="0023404E" w:rsidP="004442A5">
            <w:pPr>
              <w:pStyle w:val="TAC"/>
              <w:rPr>
                <w:lang w:eastAsia="ja-JP"/>
              </w:rPr>
            </w:pPr>
            <w:r w:rsidRPr="00EF5447">
              <w:rPr>
                <w:lang w:eastAsia="ja-JP"/>
              </w:rPr>
              <w:t>DC_66A_n78A</w:t>
            </w:r>
          </w:p>
        </w:tc>
        <w:tc>
          <w:tcPr>
            <w:tcW w:w="2738" w:type="dxa"/>
            <w:shd w:val="clear" w:color="auto" w:fill="auto"/>
            <w:noWrap/>
          </w:tcPr>
          <w:p w14:paraId="5CDD7C52" w14:textId="77777777" w:rsidR="0023404E" w:rsidRPr="00EF5447" w:rsidRDefault="0023404E" w:rsidP="004442A5">
            <w:pPr>
              <w:pStyle w:val="TAC"/>
              <w:rPr>
                <w:lang w:eastAsia="ja-JP"/>
              </w:rPr>
            </w:pPr>
            <w:r w:rsidRPr="00EF5447">
              <w:rPr>
                <w:lang w:eastAsia="ja-JP"/>
              </w:rPr>
              <w:t>No</w:t>
            </w:r>
          </w:p>
        </w:tc>
        <w:tc>
          <w:tcPr>
            <w:tcW w:w="2738" w:type="dxa"/>
          </w:tcPr>
          <w:p w14:paraId="37F73254" w14:textId="77777777" w:rsidR="0023404E" w:rsidRPr="00EF5447" w:rsidRDefault="0023404E" w:rsidP="004442A5">
            <w:pPr>
              <w:pStyle w:val="TAC"/>
              <w:rPr>
                <w:lang w:eastAsia="ja-JP"/>
              </w:rPr>
            </w:pPr>
          </w:p>
        </w:tc>
      </w:tr>
      <w:tr w:rsidR="0023404E" w:rsidRPr="00EF5447" w14:paraId="53398487" w14:textId="77777777" w:rsidTr="004442A5">
        <w:trPr>
          <w:trHeight w:val="187"/>
          <w:jc w:val="center"/>
        </w:trPr>
        <w:tc>
          <w:tcPr>
            <w:tcW w:w="2495" w:type="dxa"/>
            <w:shd w:val="clear" w:color="auto" w:fill="auto"/>
            <w:noWrap/>
            <w:vAlign w:val="center"/>
          </w:tcPr>
          <w:p w14:paraId="7518B358" w14:textId="77777777" w:rsidR="0023404E" w:rsidRPr="00EF5447" w:rsidRDefault="0023404E" w:rsidP="004442A5">
            <w:pPr>
              <w:pStyle w:val="TAC"/>
              <w:rPr>
                <w:lang w:eastAsia="fi-FI"/>
              </w:rPr>
            </w:pPr>
            <w:r w:rsidRPr="003D1864">
              <w:rPr>
                <w:lang w:val="fi-FI" w:eastAsia="fi-FI"/>
              </w:rPr>
              <w:t>DC_71A_n2A</w:t>
            </w:r>
          </w:p>
        </w:tc>
        <w:tc>
          <w:tcPr>
            <w:tcW w:w="2280" w:type="dxa"/>
            <w:vAlign w:val="center"/>
          </w:tcPr>
          <w:p w14:paraId="4FA5390B" w14:textId="77777777" w:rsidR="0023404E" w:rsidRPr="00EF5447" w:rsidRDefault="0023404E" w:rsidP="004442A5">
            <w:pPr>
              <w:pStyle w:val="TAC"/>
              <w:rPr>
                <w:lang w:eastAsia="fi-FI"/>
              </w:rPr>
            </w:pPr>
            <w:r w:rsidRPr="003D1864">
              <w:rPr>
                <w:lang w:val="fi-FI" w:eastAsia="fi-FI"/>
              </w:rPr>
              <w:t>DC_71A_n2A</w:t>
            </w:r>
          </w:p>
        </w:tc>
        <w:tc>
          <w:tcPr>
            <w:tcW w:w="2738" w:type="dxa"/>
            <w:shd w:val="clear" w:color="auto" w:fill="auto"/>
            <w:noWrap/>
          </w:tcPr>
          <w:p w14:paraId="108A416D" w14:textId="77777777" w:rsidR="0023404E" w:rsidRPr="00EF5447" w:rsidRDefault="0023404E" w:rsidP="004442A5">
            <w:pPr>
              <w:pStyle w:val="TAC"/>
              <w:rPr>
                <w:lang w:eastAsia="ja-JP"/>
              </w:rPr>
            </w:pPr>
            <w:r>
              <w:rPr>
                <w:rFonts w:hint="eastAsia"/>
                <w:lang w:eastAsia="zh-TW"/>
              </w:rPr>
              <w:t>No</w:t>
            </w:r>
          </w:p>
        </w:tc>
        <w:tc>
          <w:tcPr>
            <w:tcW w:w="2738" w:type="dxa"/>
          </w:tcPr>
          <w:p w14:paraId="22FCB1B0" w14:textId="77777777" w:rsidR="0023404E" w:rsidRPr="00EF5447" w:rsidRDefault="0023404E" w:rsidP="004442A5">
            <w:pPr>
              <w:pStyle w:val="TAC"/>
              <w:rPr>
                <w:lang w:eastAsia="ja-JP"/>
              </w:rPr>
            </w:pPr>
          </w:p>
        </w:tc>
      </w:tr>
      <w:tr w:rsidR="0023404E" w:rsidRPr="00EF5447" w14:paraId="4EDE081E" w14:textId="77777777" w:rsidTr="004442A5">
        <w:trPr>
          <w:trHeight w:val="187"/>
          <w:jc w:val="center"/>
        </w:trPr>
        <w:tc>
          <w:tcPr>
            <w:tcW w:w="2495" w:type="dxa"/>
            <w:shd w:val="clear" w:color="auto" w:fill="auto"/>
            <w:noWrap/>
          </w:tcPr>
          <w:p w14:paraId="609E15D8" w14:textId="77777777" w:rsidR="0023404E" w:rsidRPr="00EF5447" w:rsidRDefault="0023404E" w:rsidP="004442A5">
            <w:pPr>
              <w:pStyle w:val="TAC"/>
              <w:rPr>
                <w:lang w:eastAsia="ja-JP"/>
              </w:rPr>
            </w:pPr>
            <w:r w:rsidRPr="00EF5447">
              <w:rPr>
                <w:lang w:eastAsia="fi-FI"/>
              </w:rPr>
              <w:t>DC_71A_n5A</w:t>
            </w:r>
          </w:p>
        </w:tc>
        <w:tc>
          <w:tcPr>
            <w:tcW w:w="2280" w:type="dxa"/>
          </w:tcPr>
          <w:p w14:paraId="2BB8E167" w14:textId="77777777" w:rsidR="0023404E" w:rsidRPr="00EF5447" w:rsidRDefault="0023404E" w:rsidP="004442A5">
            <w:pPr>
              <w:pStyle w:val="TAC"/>
              <w:rPr>
                <w:lang w:eastAsia="ja-JP"/>
              </w:rPr>
            </w:pPr>
            <w:r w:rsidRPr="00EF5447">
              <w:rPr>
                <w:lang w:eastAsia="fi-FI"/>
              </w:rPr>
              <w:t>DC_71A_n5A</w:t>
            </w:r>
          </w:p>
        </w:tc>
        <w:tc>
          <w:tcPr>
            <w:tcW w:w="2738" w:type="dxa"/>
            <w:shd w:val="clear" w:color="auto" w:fill="auto"/>
            <w:noWrap/>
          </w:tcPr>
          <w:p w14:paraId="6EABEF67" w14:textId="77777777" w:rsidR="0023404E" w:rsidRPr="00EF5447" w:rsidRDefault="0023404E" w:rsidP="004442A5">
            <w:pPr>
              <w:pStyle w:val="TAC"/>
              <w:rPr>
                <w:lang w:eastAsia="ja-JP"/>
              </w:rPr>
            </w:pPr>
            <w:r w:rsidRPr="00EF5447">
              <w:rPr>
                <w:lang w:eastAsia="ja-JP"/>
              </w:rPr>
              <w:t>No</w:t>
            </w:r>
          </w:p>
        </w:tc>
        <w:tc>
          <w:tcPr>
            <w:tcW w:w="2738" w:type="dxa"/>
          </w:tcPr>
          <w:p w14:paraId="550C2B18" w14:textId="77777777" w:rsidR="0023404E" w:rsidRPr="00EF5447" w:rsidRDefault="0023404E" w:rsidP="004442A5">
            <w:pPr>
              <w:pStyle w:val="TAC"/>
              <w:rPr>
                <w:lang w:eastAsia="ja-JP"/>
              </w:rPr>
            </w:pPr>
          </w:p>
        </w:tc>
      </w:tr>
      <w:tr w:rsidR="0023404E" w:rsidRPr="00EF5447" w14:paraId="11B44C42" w14:textId="77777777" w:rsidTr="004442A5">
        <w:trPr>
          <w:trHeight w:val="187"/>
          <w:jc w:val="center"/>
        </w:trPr>
        <w:tc>
          <w:tcPr>
            <w:tcW w:w="2495" w:type="dxa"/>
            <w:shd w:val="clear" w:color="auto" w:fill="auto"/>
            <w:noWrap/>
          </w:tcPr>
          <w:p w14:paraId="36EA3CEB" w14:textId="77777777" w:rsidR="0023404E" w:rsidRPr="00EF5447" w:rsidRDefault="0023404E" w:rsidP="004442A5">
            <w:pPr>
              <w:pStyle w:val="TAC"/>
              <w:rPr>
                <w:lang w:eastAsia="fi-FI"/>
              </w:rPr>
            </w:pPr>
            <w:r w:rsidRPr="00EF5447">
              <w:rPr>
                <w:lang w:eastAsia="fi-FI"/>
              </w:rPr>
              <w:t>DC_</w:t>
            </w:r>
            <w:r w:rsidRPr="00EF5447">
              <w:rPr>
                <w:lang w:eastAsia="zh-CN"/>
              </w:rPr>
              <w:t>71</w:t>
            </w:r>
            <w:r w:rsidRPr="00EF5447">
              <w:rPr>
                <w:lang w:eastAsia="fi-FI"/>
              </w:rPr>
              <w:t>A_n38A</w:t>
            </w:r>
          </w:p>
        </w:tc>
        <w:tc>
          <w:tcPr>
            <w:tcW w:w="2280" w:type="dxa"/>
          </w:tcPr>
          <w:p w14:paraId="532FCAED" w14:textId="77777777" w:rsidR="0023404E" w:rsidRPr="00EF5447" w:rsidRDefault="0023404E" w:rsidP="004442A5">
            <w:pPr>
              <w:pStyle w:val="TAC"/>
              <w:rPr>
                <w:lang w:eastAsia="fi-FI"/>
              </w:rPr>
            </w:pPr>
            <w:r w:rsidRPr="00EF5447">
              <w:rPr>
                <w:lang w:eastAsia="fi-FI"/>
              </w:rPr>
              <w:t>DC_</w:t>
            </w:r>
            <w:r w:rsidRPr="00EF5447">
              <w:rPr>
                <w:lang w:eastAsia="zh-CN"/>
              </w:rPr>
              <w:t>71</w:t>
            </w:r>
            <w:r w:rsidRPr="00EF5447">
              <w:rPr>
                <w:lang w:eastAsia="fi-FI"/>
              </w:rPr>
              <w:t>A_n38A</w:t>
            </w:r>
          </w:p>
        </w:tc>
        <w:tc>
          <w:tcPr>
            <w:tcW w:w="2738" w:type="dxa"/>
            <w:shd w:val="clear" w:color="auto" w:fill="auto"/>
            <w:noWrap/>
          </w:tcPr>
          <w:p w14:paraId="6B88D1D8" w14:textId="77777777" w:rsidR="0023404E" w:rsidRPr="00EF5447" w:rsidRDefault="0023404E" w:rsidP="004442A5">
            <w:pPr>
              <w:pStyle w:val="TAC"/>
              <w:rPr>
                <w:lang w:eastAsia="ja-JP"/>
              </w:rPr>
            </w:pPr>
            <w:r w:rsidRPr="00EF5447">
              <w:rPr>
                <w:lang w:eastAsia="zh-TW"/>
              </w:rPr>
              <w:t>No</w:t>
            </w:r>
          </w:p>
        </w:tc>
        <w:tc>
          <w:tcPr>
            <w:tcW w:w="2738" w:type="dxa"/>
          </w:tcPr>
          <w:p w14:paraId="7AE72CF2" w14:textId="77777777" w:rsidR="0023404E" w:rsidRPr="00EF5447" w:rsidRDefault="0023404E" w:rsidP="004442A5">
            <w:pPr>
              <w:pStyle w:val="TAC"/>
              <w:rPr>
                <w:lang w:eastAsia="zh-TW"/>
              </w:rPr>
            </w:pPr>
          </w:p>
        </w:tc>
      </w:tr>
      <w:tr w:rsidR="0023404E" w:rsidRPr="00EF5447" w14:paraId="2A0C86FE" w14:textId="77777777" w:rsidTr="004442A5">
        <w:trPr>
          <w:trHeight w:val="187"/>
          <w:jc w:val="center"/>
        </w:trPr>
        <w:tc>
          <w:tcPr>
            <w:tcW w:w="2495" w:type="dxa"/>
            <w:shd w:val="clear" w:color="auto" w:fill="auto"/>
            <w:noWrap/>
            <w:vAlign w:val="center"/>
          </w:tcPr>
          <w:p w14:paraId="4CDE3BB2" w14:textId="77777777" w:rsidR="0023404E" w:rsidRPr="00EF5447" w:rsidRDefault="0023404E" w:rsidP="004442A5">
            <w:pPr>
              <w:pStyle w:val="TAC"/>
              <w:rPr>
                <w:lang w:eastAsia="fi-FI"/>
              </w:rPr>
            </w:pPr>
            <w:r>
              <w:rPr>
                <w:lang w:val="fi-FI" w:eastAsia="fi-FI"/>
              </w:rPr>
              <w:t>DC_71A_n41A</w:t>
            </w:r>
          </w:p>
        </w:tc>
        <w:tc>
          <w:tcPr>
            <w:tcW w:w="2280" w:type="dxa"/>
            <w:vAlign w:val="center"/>
          </w:tcPr>
          <w:p w14:paraId="04A4EC97" w14:textId="77777777" w:rsidR="0023404E" w:rsidRPr="00EF5447" w:rsidRDefault="0023404E" w:rsidP="004442A5">
            <w:pPr>
              <w:pStyle w:val="TAC"/>
              <w:rPr>
                <w:lang w:eastAsia="fi-FI"/>
              </w:rPr>
            </w:pPr>
            <w:r>
              <w:rPr>
                <w:lang w:val="fi-FI" w:eastAsia="fi-FI"/>
              </w:rPr>
              <w:t>DC_71A_n41A</w:t>
            </w:r>
          </w:p>
        </w:tc>
        <w:tc>
          <w:tcPr>
            <w:tcW w:w="2738" w:type="dxa"/>
            <w:shd w:val="clear" w:color="auto" w:fill="auto"/>
            <w:noWrap/>
          </w:tcPr>
          <w:p w14:paraId="461516ED" w14:textId="77777777" w:rsidR="0023404E" w:rsidRPr="00EF5447" w:rsidRDefault="0023404E" w:rsidP="004442A5">
            <w:pPr>
              <w:pStyle w:val="TAC"/>
              <w:rPr>
                <w:lang w:eastAsia="ja-JP"/>
              </w:rPr>
            </w:pPr>
            <w:r>
              <w:rPr>
                <w:rFonts w:hint="eastAsia"/>
                <w:lang w:eastAsia="zh-TW"/>
              </w:rPr>
              <w:t>No</w:t>
            </w:r>
          </w:p>
        </w:tc>
        <w:tc>
          <w:tcPr>
            <w:tcW w:w="2738" w:type="dxa"/>
          </w:tcPr>
          <w:p w14:paraId="321D532C" w14:textId="77777777" w:rsidR="0023404E" w:rsidRPr="00EF5447" w:rsidRDefault="0023404E" w:rsidP="004442A5">
            <w:pPr>
              <w:pStyle w:val="TAC"/>
              <w:rPr>
                <w:lang w:eastAsia="ja-JP"/>
              </w:rPr>
            </w:pPr>
          </w:p>
        </w:tc>
      </w:tr>
      <w:tr w:rsidR="0023404E" w:rsidRPr="00EF5447" w14:paraId="2E98309D" w14:textId="77777777" w:rsidTr="004442A5">
        <w:trPr>
          <w:trHeight w:val="187"/>
          <w:jc w:val="center"/>
        </w:trPr>
        <w:tc>
          <w:tcPr>
            <w:tcW w:w="2495" w:type="dxa"/>
            <w:shd w:val="clear" w:color="auto" w:fill="auto"/>
            <w:noWrap/>
          </w:tcPr>
          <w:p w14:paraId="3DA3871B" w14:textId="77777777" w:rsidR="0023404E" w:rsidRPr="00EF5447" w:rsidRDefault="0023404E" w:rsidP="004442A5">
            <w:pPr>
              <w:pStyle w:val="TAC"/>
              <w:rPr>
                <w:lang w:eastAsia="fi-FI"/>
              </w:rPr>
            </w:pPr>
            <w:r w:rsidRPr="00EF5447">
              <w:rPr>
                <w:lang w:eastAsia="fi-FI"/>
              </w:rPr>
              <w:t>DC_71A_n48A</w:t>
            </w:r>
          </w:p>
        </w:tc>
        <w:tc>
          <w:tcPr>
            <w:tcW w:w="2280" w:type="dxa"/>
          </w:tcPr>
          <w:p w14:paraId="4582DF90" w14:textId="77777777" w:rsidR="0023404E" w:rsidRPr="00EF5447" w:rsidRDefault="0023404E" w:rsidP="004442A5">
            <w:pPr>
              <w:pStyle w:val="TAC"/>
              <w:rPr>
                <w:lang w:eastAsia="fi-FI"/>
              </w:rPr>
            </w:pPr>
            <w:r w:rsidRPr="00EF5447">
              <w:rPr>
                <w:lang w:eastAsia="fi-FI"/>
              </w:rPr>
              <w:t>DC_71A_n48A</w:t>
            </w:r>
          </w:p>
        </w:tc>
        <w:tc>
          <w:tcPr>
            <w:tcW w:w="2738" w:type="dxa"/>
            <w:shd w:val="clear" w:color="auto" w:fill="auto"/>
            <w:noWrap/>
          </w:tcPr>
          <w:p w14:paraId="48C77F76" w14:textId="77777777" w:rsidR="0023404E" w:rsidRPr="00EF5447" w:rsidRDefault="0023404E" w:rsidP="004442A5">
            <w:pPr>
              <w:pStyle w:val="TAC"/>
              <w:rPr>
                <w:lang w:eastAsia="ja-JP"/>
              </w:rPr>
            </w:pPr>
            <w:r w:rsidRPr="00EF5447">
              <w:rPr>
                <w:lang w:eastAsia="ja-JP"/>
              </w:rPr>
              <w:t>No</w:t>
            </w:r>
          </w:p>
        </w:tc>
        <w:tc>
          <w:tcPr>
            <w:tcW w:w="2738" w:type="dxa"/>
          </w:tcPr>
          <w:p w14:paraId="2871BE24" w14:textId="77777777" w:rsidR="0023404E" w:rsidRPr="00EF5447" w:rsidRDefault="0023404E" w:rsidP="004442A5">
            <w:pPr>
              <w:pStyle w:val="TAC"/>
              <w:rPr>
                <w:lang w:eastAsia="ja-JP"/>
              </w:rPr>
            </w:pPr>
          </w:p>
        </w:tc>
      </w:tr>
      <w:tr w:rsidR="0023404E" w:rsidRPr="00EF5447" w14:paraId="316982EB" w14:textId="77777777" w:rsidTr="004442A5">
        <w:trPr>
          <w:trHeight w:val="187"/>
          <w:jc w:val="center"/>
        </w:trPr>
        <w:tc>
          <w:tcPr>
            <w:tcW w:w="2495" w:type="dxa"/>
            <w:shd w:val="clear" w:color="auto" w:fill="auto"/>
            <w:noWrap/>
          </w:tcPr>
          <w:p w14:paraId="1F8DC018" w14:textId="77777777" w:rsidR="0023404E" w:rsidRPr="00EF5447" w:rsidRDefault="0023404E" w:rsidP="004442A5">
            <w:pPr>
              <w:pStyle w:val="TAC"/>
              <w:rPr>
                <w:lang w:eastAsia="fi-FI"/>
              </w:rPr>
            </w:pPr>
            <w:r w:rsidRPr="00EF5447">
              <w:rPr>
                <w:lang w:eastAsia="fi-FI"/>
              </w:rPr>
              <w:t>DC_</w:t>
            </w:r>
            <w:r w:rsidRPr="00EF5447">
              <w:rPr>
                <w:lang w:eastAsia="zh-CN"/>
              </w:rPr>
              <w:t>71</w:t>
            </w:r>
            <w:r w:rsidRPr="00EF5447">
              <w:rPr>
                <w:lang w:eastAsia="fi-FI"/>
              </w:rPr>
              <w:t>A_n66A</w:t>
            </w:r>
          </w:p>
        </w:tc>
        <w:tc>
          <w:tcPr>
            <w:tcW w:w="2280" w:type="dxa"/>
          </w:tcPr>
          <w:p w14:paraId="1C0F1005" w14:textId="77777777" w:rsidR="0023404E" w:rsidRPr="00EF5447" w:rsidRDefault="0023404E" w:rsidP="004442A5">
            <w:pPr>
              <w:pStyle w:val="TAC"/>
              <w:rPr>
                <w:lang w:eastAsia="fi-FI"/>
              </w:rPr>
            </w:pPr>
            <w:r w:rsidRPr="00EF5447">
              <w:rPr>
                <w:lang w:eastAsia="fi-FI"/>
              </w:rPr>
              <w:t>DC_</w:t>
            </w:r>
            <w:r w:rsidRPr="00EF5447">
              <w:rPr>
                <w:lang w:eastAsia="zh-CN"/>
              </w:rPr>
              <w:t>71</w:t>
            </w:r>
            <w:r w:rsidRPr="00EF5447">
              <w:rPr>
                <w:lang w:eastAsia="fi-FI"/>
              </w:rPr>
              <w:t>A_n66A</w:t>
            </w:r>
          </w:p>
        </w:tc>
        <w:tc>
          <w:tcPr>
            <w:tcW w:w="2738" w:type="dxa"/>
            <w:shd w:val="clear" w:color="auto" w:fill="auto"/>
            <w:noWrap/>
          </w:tcPr>
          <w:p w14:paraId="08E6453E" w14:textId="77777777" w:rsidR="0023404E" w:rsidRPr="00EF5447" w:rsidRDefault="0023404E" w:rsidP="004442A5">
            <w:pPr>
              <w:pStyle w:val="TAC"/>
              <w:rPr>
                <w:lang w:eastAsia="ja-JP"/>
              </w:rPr>
            </w:pPr>
            <w:r w:rsidRPr="00EF5447">
              <w:rPr>
                <w:lang w:eastAsia="zh-TW"/>
              </w:rPr>
              <w:t>No</w:t>
            </w:r>
          </w:p>
        </w:tc>
        <w:tc>
          <w:tcPr>
            <w:tcW w:w="2738" w:type="dxa"/>
          </w:tcPr>
          <w:p w14:paraId="04FB228F" w14:textId="77777777" w:rsidR="0023404E" w:rsidRPr="00EF5447" w:rsidRDefault="0023404E" w:rsidP="004442A5">
            <w:pPr>
              <w:pStyle w:val="TAC"/>
              <w:rPr>
                <w:lang w:eastAsia="zh-TW"/>
              </w:rPr>
            </w:pPr>
          </w:p>
        </w:tc>
      </w:tr>
      <w:tr w:rsidR="0023404E" w:rsidRPr="00EF5447" w14:paraId="6BAF678E" w14:textId="77777777" w:rsidTr="004442A5">
        <w:trPr>
          <w:trHeight w:val="187"/>
          <w:jc w:val="center"/>
        </w:trPr>
        <w:tc>
          <w:tcPr>
            <w:tcW w:w="2495" w:type="dxa"/>
            <w:shd w:val="clear" w:color="auto" w:fill="auto"/>
            <w:noWrap/>
          </w:tcPr>
          <w:p w14:paraId="37D04956" w14:textId="77777777" w:rsidR="0023404E" w:rsidRPr="00EF5447" w:rsidRDefault="0023404E" w:rsidP="004442A5">
            <w:pPr>
              <w:pStyle w:val="TAC"/>
              <w:rPr>
                <w:lang w:eastAsia="fi-FI"/>
              </w:rPr>
            </w:pPr>
            <w:r w:rsidRPr="00EF5447">
              <w:rPr>
                <w:lang w:eastAsia="fi-FI"/>
              </w:rPr>
              <w:t>DC_</w:t>
            </w:r>
            <w:r w:rsidRPr="00EF5447">
              <w:rPr>
                <w:lang w:eastAsia="zh-CN"/>
              </w:rPr>
              <w:t>71</w:t>
            </w:r>
            <w:r w:rsidRPr="00EF5447">
              <w:rPr>
                <w:lang w:eastAsia="fi-FI"/>
              </w:rPr>
              <w:t>A_n78A</w:t>
            </w:r>
          </w:p>
        </w:tc>
        <w:tc>
          <w:tcPr>
            <w:tcW w:w="2280" w:type="dxa"/>
          </w:tcPr>
          <w:p w14:paraId="4C9A4B86" w14:textId="77777777" w:rsidR="0023404E" w:rsidRPr="00EF5447" w:rsidRDefault="0023404E" w:rsidP="004442A5">
            <w:pPr>
              <w:pStyle w:val="TAC"/>
              <w:rPr>
                <w:lang w:eastAsia="fi-FI"/>
              </w:rPr>
            </w:pPr>
            <w:r w:rsidRPr="00EF5447">
              <w:rPr>
                <w:lang w:eastAsia="fi-FI"/>
              </w:rPr>
              <w:t>DC_</w:t>
            </w:r>
            <w:r w:rsidRPr="00EF5447">
              <w:rPr>
                <w:lang w:eastAsia="zh-CN"/>
              </w:rPr>
              <w:t>71</w:t>
            </w:r>
            <w:r w:rsidRPr="00EF5447">
              <w:rPr>
                <w:lang w:eastAsia="fi-FI"/>
              </w:rPr>
              <w:t>A_n78A</w:t>
            </w:r>
          </w:p>
        </w:tc>
        <w:tc>
          <w:tcPr>
            <w:tcW w:w="2738" w:type="dxa"/>
            <w:shd w:val="clear" w:color="auto" w:fill="auto"/>
            <w:noWrap/>
          </w:tcPr>
          <w:p w14:paraId="56502101" w14:textId="77777777" w:rsidR="0023404E" w:rsidRPr="00EF5447" w:rsidRDefault="0023404E" w:rsidP="004442A5">
            <w:pPr>
              <w:pStyle w:val="TAC"/>
              <w:rPr>
                <w:lang w:eastAsia="ja-JP"/>
              </w:rPr>
            </w:pPr>
            <w:r w:rsidRPr="00EF5447">
              <w:rPr>
                <w:lang w:eastAsia="zh-TW"/>
              </w:rPr>
              <w:t>No</w:t>
            </w:r>
          </w:p>
        </w:tc>
        <w:tc>
          <w:tcPr>
            <w:tcW w:w="2738" w:type="dxa"/>
          </w:tcPr>
          <w:p w14:paraId="5B0F0E96" w14:textId="77777777" w:rsidR="0023404E" w:rsidRPr="00EF5447" w:rsidRDefault="0023404E" w:rsidP="004442A5">
            <w:pPr>
              <w:pStyle w:val="TAC"/>
              <w:rPr>
                <w:lang w:eastAsia="zh-TW"/>
              </w:rPr>
            </w:pPr>
          </w:p>
        </w:tc>
      </w:tr>
      <w:tr w:rsidR="0023404E" w:rsidRPr="00EF5447" w14:paraId="4D585977" w14:textId="77777777" w:rsidTr="004442A5">
        <w:trPr>
          <w:trHeight w:val="187"/>
          <w:jc w:val="center"/>
        </w:trPr>
        <w:tc>
          <w:tcPr>
            <w:tcW w:w="10251" w:type="dxa"/>
            <w:gridSpan w:val="4"/>
            <w:shd w:val="clear" w:color="auto" w:fill="auto"/>
            <w:noWrap/>
            <w:vAlign w:val="center"/>
          </w:tcPr>
          <w:p w14:paraId="4324B556" w14:textId="77777777" w:rsidR="0023404E" w:rsidRPr="00EF5447" w:rsidRDefault="0023404E" w:rsidP="004442A5">
            <w:pPr>
              <w:pStyle w:val="TAN"/>
            </w:pPr>
            <w:r w:rsidRPr="00EF5447">
              <w:lastRenderedPageBreak/>
              <w:t>NOTE 1:</w:t>
            </w:r>
            <w:r w:rsidRPr="00EF5447">
              <w:tab/>
              <w:t>Uplink EN-DC configurations are the configurations supported by the present release of specifications.</w:t>
            </w:r>
          </w:p>
          <w:p w14:paraId="724D7CBB" w14:textId="77777777" w:rsidR="0023404E" w:rsidRPr="00EF5447" w:rsidRDefault="0023404E" w:rsidP="004442A5">
            <w:pPr>
              <w:pStyle w:val="TAN"/>
            </w:pPr>
            <w:r w:rsidRPr="00EF5447">
              <w:t>NOTE 2:</w:t>
            </w:r>
            <w:r w:rsidRPr="00EF5447">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sidRPr="00EF5447">
              <w:t>Pcell</w:t>
            </w:r>
            <w:proofErr w:type="spellEnd"/>
            <w:r w:rsidRPr="00EF5447">
              <w:t>.</w:t>
            </w:r>
          </w:p>
          <w:p w14:paraId="21B6FFA1" w14:textId="77777777" w:rsidR="0023404E" w:rsidRPr="00EF5447" w:rsidRDefault="0023404E" w:rsidP="004442A5">
            <w:pPr>
              <w:pStyle w:val="TAN"/>
            </w:pPr>
            <w:r w:rsidRPr="00EF5447">
              <w:t xml:space="preserve">NOTE 3: </w:t>
            </w:r>
            <w:r w:rsidRPr="00EF5447">
              <w:tab/>
              <w:t>The minimum requirements apply only when there is non-simultaneous Tx/Rx operation between E-UTRA and NR carriers. This restriction applies also for these carriers when applicable EN-DC configuration is part of a higher order EN-DC configuration.</w:t>
            </w:r>
          </w:p>
          <w:p w14:paraId="04799A56" w14:textId="77777777" w:rsidR="0023404E" w:rsidRPr="00EF5447" w:rsidRDefault="0023404E" w:rsidP="004442A5">
            <w:pPr>
              <w:pStyle w:val="TAN"/>
            </w:pPr>
            <w:r w:rsidRPr="00EF5447">
              <w:t xml:space="preserve">NOTE 4: </w:t>
            </w:r>
            <w:r w:rsidRPr="00EF5447">
              <w:tab/>
              <w:t xml:space="preserve">The minimum requirements for intra-band non-contiguous EN-DC apply. </w:t>
            </w:r>
            <w:r w:rsidRPr="00452956">
              <w:rPr>
                <w:noProof/>
                <w:lang w:eastAsia="ja-JP"/>
              </w:rPr>
              <w:t xml:space="preserve">When UE capability </w:t>
            </w:r>
            <w:r w:rsidRPr="00452956">
              <w:rPr>
                <w:i/>
                <w:iCs/>
                <w:noProof/>
                <w:lang w:eastAsia="ja-JP"/>
              </w:rPr>
              <w:t>interBandContiguousMRDC</w:t>
            </w:r>
            <w:r w:rsidRPr="00452956">
              <w:rPr>
                <w:noProof/>
                <w:lang w:eastAsia="ja-JP"/>
              </w:rPr>
              <w:t xml:space="preserve"> is indicated, the minimum requirements for intra</w:t>
            </w:r>
            <w:r>
              <w:rPr>
                <w:noProof/>
                <w:lang w:eastAsia="ja-JP"/>
              </w:rPr>
              <w:t>-</w:t>
            </w:r>
            <w:r w:rsidRPr="00452956">
              <w:rPr>
                <w:noProof/>
                <w:lang w:eastAsia="ja-JP"/>
              </w:rPr>
              <w:t>band</w:t>
            </w:r>
            <w:r>
              <w:rPr>
                <w:noProof/>
                <w:lang w:eastAsia="ja-JP"/>
              </w:rPr>
              <w:t>-</w:t>
            </w:r>
            <w:r w:rsidRPr="00452956">
              <w:rPr>
                <w:noProof/>
                <w:lang w:eastAsia="ja-JP"/>
              </w:rPr>
              <w:t>contiguous EN-DC also should be met in addtion to intra</w:t>
            </w:r>
            <w:r>
              <w:rPr>
                <w:noProof/>
                <w:lang w:eastAsia="ja-JP"/>
              </w:rPr>
              <w:t>-</w:t>
            </w:r>
            <w:r w:rsidRPr="00452956">
              <w:rPr>
                <w:noProof/>
                <w:lang w:eastAsia="ja-JP"/>
              </w:rPr>
              <w:t>band non-contiguous EN-DC</w:t>
            </w:r>
            <w:r w:rsidRPr="0062505B">
              <w:rPr>
                <w:i/>
                <w:iCs/>
                <w:noProof/>
                <w:lang w:eastAsia="ja-JP"/>
              </w:rPr>
              <w:t>.</w:t>
            </w:r>
            <w:r>
              <w:rPr>
                <w:i/>
                <w:iCs/>
                <w:noProof/>
                <w:lang w:eastAsia="ja-JP"/>
              </w:rPr>
              <w:t xml:space="preserve"> </w:t>
            </w:r>
            <w:r w:rsidRPr="00EF5447">
              <w:t>The intra-band requirements also apply for these carriers when applicable EN-DC configuration is a subset of a higher order EN-DC configuration.</w:t>
            </w:r>
          </w:p>
          <w:p w14:paraId="4822765C" w14:textId="77777777" w:rsidR="0023404E" w:rsidRPr="00EF5447" w:rsidRDefault="0023404E" w:rsidP="004442A5">
            <w:pPr>
              <w:pStyle w:val="TAN"/>
            </w:pPr>
            <w:r w:rsidRPr="00EF5447">
              <w:t>NOTE 5:</w:t>
            </w:r>
            <w:r w:rsidRPr="00EF5447">
              <w:tab/>
              <w:t>The frequency range above 3600 MHz for Band n78 is not used in this combination.</w:t>
            </w:r>
          </w:p>
          <w:p w14:paraId="6D238C33" w14:textId="77777777" w:rsidR="0023404E" w:rsidRPr="00EF5447" w:rsidRDefault="0023404E" w:rsidP="004442A5">
            <w:pPr>
              <w:pStyle w:val="TAN"/>
            </w:pPr>
            <w:r w:rsidRPr="00EF5447">
              <w:t>NOTE 6:</w:t>
            </w:r>
            <w:r w:rsidRPr="00EF5447">
              <w:tab/>
              <w:t>The frequency range below 2506 MHz for Band 41 is not used in this combination.</w:t>
            </w:r>
          </w:p>
          <w:p w14:paraId="07C66622" w14:textId="77777777" w:rsidR="0023404E" w:rsidRPr="00EF5447" w:rsidRDefault="0023404E" w:rsidP="004442A5">
            <w:pPr>
              <w:pStyle w:val="TAN"/>
            </w:pPr>
            <w:r w:rsidRPr="00EF5447">
              <w:t>NOTE 7:</w:t>
            </w:r>
            <w:r w:rsidRPr="00EF5447">
              <w:tab/>
              <w:t>Applicable for UE supporting inter-band EN-DC with mandatory simultaneous Rx/Tx capability.</w:t>
            </w:r>
          </w:p>
          <w:p w14:paraId="6148E584" w14:textId="77777777" w:rsidR="0023404E" w:rsidRPr="00EF5447" w:rsidRDefault="0023404E" w:rsidP="004442A5">
            <w:pPr>
              <w:pStyle w:val="TAN"/>
            </w:pPr>
            <w:r w:rsidRPr="00EF5447">
              <w:t>NOTE 8:</w:t>
            </w:r>
            <w:r w:rsidRPr="00EF5447">
              <w:tab/>
              <w:t>The frequency range in band n28 is restricted for this band combination to 703 - 733 MHz for the UL and 758-788 MHz for the DL.</w:t>
            </w:r>
          </w:p>
          <w:p w14:paraId="4499D783" w14:textId="77777777" w:rsidR="0023404E" w:rsidRPr="00EF5447" w:rsidRDefault="0023404E" w:rsidP="004442A5">
            <w:pPr>
              <w:pStyle w:val="TAN"/>
            </w:pPr>
            <w:r w:rsidRPr="00EF5447">
              <w:t>NOTE 9:</w:t>
            </w:r>
            <w:r w:rsidRPr="00EF5447">
              <w:tab/>
              <w:t xml:space="preserve">The combination is not used alone as </w:t>
            </w:r>
            <w:proofErr w:type="gramStart"/>
            <w:r w:rsidRPr="00EF5447">
              <w:t>fall back</w:t>
            </w:r>
            <w:proofErr w:type="gramEnd"/>
            <w:r w:rsidRPr="00EF5447">
              <w:t xml:space="preserve"> mode of other band combinations in which UL in Band 42 is not used.</w:t>
            </w:r>
          </w:p>
          <w:p w14:paraId="5CED9F45" w14:textId="77777777" w:rsidR="0023404E" w:rsidRPr="00EF5447" w:rsidRDefault="0023404E" w:rsidP="004442A5">
            <w:pPr>
              <w:pStyle w:val="TAN"/>
              <w:keepNext w:val="0"/>
            </w:pPr>
            <w:r w:rsidRPr="00EF5447">
              <w:t>NOTE 10:</w:t>
            </w:r>
            <w:r w:rsidRPr="00EF5447">
              <w:tab/>
              <w:t>Void.</w:t>
            </w:r>
          </w:p>
          <w:p w14:paraId="2303FC60" w14:textId="77777777" w:rsidR="0023404E" w:rsidRPr="00EF5447" w:rsidRDefault="0023404E" w:rsidP="004442A5">
            <w:pPr>
              <w:pStyle w:val="TAN"/>
            </w:pPr>
            <w:r w:rsidRPr="00EF5447">
              <w:t>NOTE 11:</w:t>
            </w:r>
            <w:r w:rsidRPr="00EF5447">
              <w:tab/>
              <w:t xml:space="preserve">The minimum requirements for inter-band EN-DC apply when the maximum power spectral density imbalance between downlink carriers is within 6 </w:t>
            </w:r>
            <w:proofErr w:type="spellStart"/>
            <w:r w:rsidRPr="00EF5447">
              <w:t>dB.</w:t>
            </w:r>
            <w:proofErr w:type="spellEnd"/>
            <w:r w:rsidRPr="00EF5447">
              <w:t xml:space="preserve"> The power spectral density imbalance condition also applies for these carriers when applicable EN-DC configuration is a subset of a higher order EN-DC configuration.</w:t>
            </w:r>
          </w:p>
          <w:p w14:paraId="6AF5AE56" w14:textId="77777777" w:rsidR="0023404E" w:rsidRPr="00EF5447" w:rsidRDefault="0023404E" w:rsidP="004442A5">
            <w:pPr>
              <w:pStyle w:val="TAN"/>
              <w:rPr>
                <w:rFonts w:cs="Arial"/>
                <w:szCs w:val="18"/>
                <w:lang w:eastAsia="zh-CN"/>
              </w:rPr>
            </w:pPr>
            <w:r w:rsidRPr="00EF5447">
              <w:t>NOTE 1</w:t>
            </w:r>
            <w:r w:rsidRPr="00EF5447">
              <w:rPr>
                <w:lang w:eastAsia="zh-CN"/>
              </w:rPr>
              <w:t>2</w:t>
            </w:r>
            <w:r w:rsidRPr="00EF5447">
              <w:rPr>
                <w:rStyle w:val="TANChar"/>
              </w:rPr>
              <w:t>:</w:t>
            </w:r>
            <w:r w:rsidRPr="00EF5447">
              <w:tab/>
            </w:r>
            <w:r w:rsidRPr="00EF5447">
              <w:rPr>
                <w:rFonts w:cs="Arial"/>
                <w:szCs w:val="18"/>
                <w:lang w:eastAsia="ko-KR"/>
              </w:rPr>
              <w:t>Applicable for frequency range above 4800 MHz for Band n79 in this combination</w:t>
            </w:r>
            <w:r w:rsidRPr="00EF5447">
              <w:rPr>
                <w:rFonts w:cs="Arial"/>
                <w:szCs w:val="18"/>
                <w:lang w:eastAsia="zh-CN"/>
              </w:rPr>
              <w:t>.</w:t>
            </w:r>
          </w:p>
          <w:p w14:paraId="6E2E13AC" w14:textId="77777777" w:rsidR="0023404E" w:rsidRPr="00EF5447" w:rsidRDefault="0023404E" w:rsidP="004442A5">
            <w:pPr>
              <w:pStyle w:val="TAN"/>
              <w:rPr>
                <w:lang w:eastAsia="zh-CN"/>
              </w:rPr>
            </w:pPr>
            <w:r w:rsidRPr="00EF5447">
              <w:t>NOTE 13:</w:t>
            </w:r>
            <w:r w:rsidRPr="00EF5447">
              <w:tab/>
              <w:t xml:space="preserve">The minimum requirements apply for synchronized DL carriers with a maximum receive time difference </w:t>
            </w:r>
            <w:r w:rsidRPr="00EF5447">
              <w:rPr>
                <w:rFonts w:cs="Arial"/>
              </w:rPr>
              <w:t>≤</w:t>
            </w:r>
            <w:r w:rsidRPr="00EF5447">
              <w:t xml:space="preserve"> 3 </w:t>
            </w:r>
            <w:proofErr w:type="spellStart"/>
            <w:r w:rsidRPr="00EF5447">
              <w:t>usec</w:t>
            </w:r>
            <w:proofErr w:type="spellEnd"/>
            <w:r w:rsidRPr="00EF5447">
              <w:t>. The requirements also apply for these carriers when applicable EN-DC configuration is a subset of a higher order EN-DC configuration.</w:t>
            </w:r>
          </w:p>
          <w:p w14:paraId="78B5A631" w14:textId="77777777" w:rsidR="0023404E" w:rsidRPr="00EF5447" w:rsidRDefault="0023404E" w:rsidP="004442A5">
            <w:pPr>
              <w:pStyle w:val="TAN"/>
              <w:rPr>
                <w:lang w:eastAsia="zh-CN"/>
              </w:rPr>
            </w:pPr>
            <w:r w:rsidRPr="00EF5447">
              <w:t xml:space="preserve">NOTE </w:t>
            </w:r>
            <w:r w:rsidRPr="00EF5447">
              <w:rPr>
                <w:lang w:eastAsia="zh-CN"/>
              </w:rPr>
              <w:t>14</w:t>
            </w:r>
            <w:r w:rsidRPr="00EF5447">
              <w:t>:</w:t>
            </w:r>
            <w:r w:rsidRPr="00EF5447">
              <w:tab/>
            </w:r>
            <w:r w:rsidRPr="00EF5447">
              <w:rPr>
                <w:lang w:eastAsia="zh-CN"/>
              </w:rPr>
              <w:t>Applicable w</w:t>
            </w:r>
            <w:r w:rsidRPr="00EF5447">
              <w:rPr>
                <w:rFonts w:eastAsia="MS Mincho"/>
                <w:lang w:eastAsia="zh-CN"/>
              </w:rPr>
              <w:t xml:space="preserve">hen dynamic </w:t>
            </w:r>
            <w:r w:rsidRPr="00EF5447">
              <w:t>switching between two uplink carriers is conducted</w:t>
            </w:r>
            <w:r w:rsidRPr="00EF5447">
              <w:rPr>
                <w:lang w:eastAsia="zh-CN"/>
              </w:rPr>
              <w:t>. The DL interruption requirements for NR DL carrier(s) and E-UTRA DL carrier(s) are specified in clause 8.2.1.2.14 of 38.133 [15] and clause 7.32.2.12 of 36.133 [16] respectively.</w:t>
            </w:r>
          </w:p>
          <w:p w14:paraId="6BB5979D" w14:textId="77777777" w:rsidR="0023404E" w:rsidRPr="00EF5447" w:rsidRDefault="0023404E" w:rsidP="004442A5">
            <w:pPr>
              <w:pStyle w:val="TAN"/>
              <w:rPr>
                <w:rFonts w:cs="Arial"/>
                <w:szCs w:val="18"/>
              </w:rPr>
            </w:pPr>
            <w:r w:rsidRPr="00EF5447">
              <w:t>NOTE 15:</w:t>
            </w:r>
            <w:r w:rsidRPr="00EF5447">
              <w:tab/>
              <w:t xml:space="preserve">Simultaneous Rx/Tx capability does not apply for UEs supporting band 42 with a n77 implementation only. </w:t>
            </w:r>
            <w:r w:rsidRPr="00EF5447">
              <w:rPr>
                <w:lang w:eastAsia="ja-JP"/>
              </w:rPr>
              <w:t xml:space="preserve">Same restrictions are applied to related </w:t>
            </w:r>
            <w:r w:rsidRPr="00EF5447">
              <w:rPr>
                <w:rFonts w:cs="Arial"/>
                <w:szCs w:val="18"/>
              </w:rPr>
              <w:t>higher order configurations.</w:t>
            </w:r>
          </w:p>
          <w:p w14:paraId="30865EF1" w14:textId="77777777" w:rsidR="0023404E" w:rsidRDefault="0023404E" w:rsidP="004442A5">
            <w:pPr>
              <w:pStyle w:val="TAN"/>
              <w:rPr>
                <w:lang w:eastAsia="zh-TW"/>
              </w:rPr>
            </w:pPr>
            <w:r w:rsidRPr="00EF5447">
              <w:rPr>
                <w:lang w:eastAsia="zh-TW"/>
              </w:rPr>
              <w:t>NOTE 16:</w:t>
            </w:r>
            <w:r w:rsidRPr="00EF5447">
              <w:t xml:space="preserve"> </w:t>
            </w:r>
            <w:r w:rsidRPr="00EF5447">
              <w:tab/>
            </w:r>
            <w:r w:rsidRPr="00EF5447">
              <w:rPr>
                <w:lang w:eastAsia="zh-TW"/>
              </w:rPr>
              <w:t xml:space="preserve">The frequency range in band n41 is restricted for this band combination to 2595 – 2645 </w:t>
            </w:r>
            <w:proofErr w:type="spellStart"/>
            <w:r w:rsidRPr="00EF5447">
              <w:rPr>
                <w:lang w:eastAsia="zh-TW"/>
              </w:rPr>
              <w:t>MHz.</w:t>
            </w:r>
            <w:proofErr w:type="spellEnd"/>
          </w:p>
          <w:p w14:paraId="2DF51599" w14:textId="77777777" w:rsidR="0023404E" w:rsidRDefault="0023404E" w:rsidP="004442A5">
            <w:pPr>
              <w:pStyle w:val="TAN"/>
              <w:rPr>
                <w:rFonts w:cs="Arial"/>
                <w:szCs w:val="18"/>
                <w:lang w:eastAsia="zh-TW"/>
              </w:rPr>
            </w:pPr>
            <w:r>
              <w:rPr>
                <w:rFonts w:hint="eastAsia"/>
                <w:lang w:eastAsia="zh-TW"/>
              </w:rPr>
              <w:t>NOTE 17:</w:t>
            </w:r>
            <w:r>
              <w:rPr>
                <w:lang w:eastAsia="zh-TW"/>
              </w:rPr>
              <w:tab/>
            </w:r>
            <w:r w:rsidRPr="008E19ED">
              <w:rPr>
                <w:rFonts w:cs="Arial"/>
                <w:szCs w:val="18"/>
                <w:lang w:eastAsia="fi-FI"/>
              </w:rPr>
              <w:t>The frequency range in band n</w:t>
            </w:r>
            <w:r>
              <w:rPr>
                <w:rFonts w:cs="Arial"/>
                <w:szCs w:val="18"/>
                <w:lang w:eastAsia="fi-FI"/>
              </w:rPr>
              <w:t>28</w:t>
            </w:r>
            <w:r w:rsidRPr="008E19ED">
              <w:rPr>
                <w:rFonts w:cs="Arial"/>
                <w:szCs w:val="18"/>
                <w:lang w:eastAsia="fi-FI"/>
              </w:rPr>
              <w:t xml:space="preserve"> is restricted for this band combination to </w:t>
            </w:r>
            <w:r>
              <w:rPr>
                <w:rFonts w:cs="Arial"/>
                <w:szCs w:val="18"/>
                <w:lang w:eastAsia="fi-FI"/>
              </w:rPr>
              <w:t>728</w:t>
            </w:r>
            <w:r w:rsidRPr="008E19ED">
              <w:rPr>
                <w:rFonts w:cs="Arial"/>
                <w:szCs w:val="18"/>
                <w:lang w:eastAsia="fi-FI"/>
              </w:rPr>
              <w:t xml:space="preserve"> - </w:t>
            </w:r>
            <w:r>
              <w:rPr>
                <w:rFonts w:cs="Arial"/>
                <w:szCs w:val="18"/>
                <w:lang w:eastAsia="fi-FI"/>
              </w:rPr>
              <w:t>738</w:t>
            </w:r>
            <w:r w:rsidRPr="008E19ED">
              <w:rPr>
                <w:rFonts w:cs="Arial"/>
                <w:szCs w:val="18"/>
                <w:lang w:eastAsia="fi-FI"/>
              </w:rPr>
              <w:t xml:space="preserve"> MHz for the UL and </w:t>
            </w:r>
            <w:r>
              <w:rPr>
                <w:rFonts w:cs="Arial"/>
                <w:szCs w:val="18"/>
                <w:lang w:eastAsia="fi-FI"/>
              </w:rPr>
              <w:t xml:space="preserve">783 </w:t>
            </w:r>
            <w:r w:rsidRPr="008E19ED">
              <w:rPr>
                <w:rFonts w:cs="Arial"/>
                <w:szCs w:val="18"/>
                <w:lang w:eastAsia="fi-FI"/>
              </w:rPr>
              <w:t>-</w:t>
            </w:r>
            <w:r>
              <w:rPr>
                <w:rFonts w:cs="Arial"/>
                <w:szCs w:val="18"/>
                <w:lang w:eastAsia="fi-FI"/>
              </w:rPr>
              <w:t xml:space="preserve"> 793</w:t>
            </w:r>
            <w:r w:rsidRPr="008E19ED">
              <w:rPr>
                <w:rFonts w:cs="Arial"/>
                <w:szCs w:val="18"/>
                <w:lang w:eastAsia="fi-FI"/>
              </w:rPr>
              <w:t xml:space="preserve"> MHz for the DL.</w:t>
            </w:r>
            <w:r>
              <w:rPr>
                <w:rFonts w:cs="Arial"/>
                <w:szCs w:val="18"/>
                <w:lang w:eastAsia="fi-FI"/>
              </w:rPr>
              <w:t xml:space="preserve"> </w:t>
            </w:r>
            <w:r w:rsidRPr="009717A8">
              <w:rPr>
                <w:rFonts w:cs="Arial"/>
                <w:szCs w:val="18"/>
                <w:lang w:eastAsia="fi-FI"/>
              </w:rPr>
              <w:t>This restriction applies also for thes</w:t>
            </w:r>
            <w:r>
              <w:rPr>
                <w:rFonts w:cs="Arial"/>
                <w:szCs w:val="18"/>
                <w:lang w:eastAsia="fi-FI"/>
              </w:rPr>
              <w:t>e band combinations when applicable EN-DC</w:t>
            </w:r>
            <w:r w:rsidRPr="009717A8">
              <w:rPr>
                <w:rFonts w:cs="Arial"/>
                <w:szCs w:val="18"/>
                <w:lang w:eastAsia="fi-FI"/>
              </w:rPr>
              <w:t xml:space="preserve"> configuration is part of a higher order </w:t>
            </w:r>
            <w:r>
              <w:rPr>
                <w:rFonts w:cs="Arial"/>
                <w:szCs w:val="18"/>
                <w:lang w:eastAsia="fi-FI"/>
              </w:rPr>
              <w:t xml:space="preserve">EN-DC </w:t>
            </w:r>
            <w:r w:rsidRPr="009717A8">
              <w:rPr>
                <w:rFonts w:cs="Arial"/>
                <w:szCs w:val="18"/>
                <w:lang w:eastAsia="fi-FI"/>
              </w:rPr>
              <w:t>configuration.</w:t>
            </w:r>
          </w:p>
          <w:p w14:paraId="2E4A6474" w14:textId="77777777" w:rsidR="0023404E" w:rsidRDefault="0023404E" w:rsidP="004442A5">
            <w:pPr>
              <w:pStyle w:val="TAN"/>
              <w:rPr>
                <w:rFonts w:eastAsia="PMingLiU"/>
                <w:lang w:eastAsia="zh-TW"/>
              </w:rPr>
            </w:pPr>
            <w:r w:rsidRPr="00E062F1">
              <w:rPr>
                <w:rFonts w:eastAsia="PMingLiU"/>
                <w:lang w:eastAsia="zh-TW"/>
              </w:rPr>
              <w:t xml:space="preserve">NOTE </w:t>
            </w:r>
            <w:r>
              <w:rPr>
                <w:rFonts w:eastAsia="PMingLiU" w:hint="eastAsia"/>
                <w:lang w:eastAsia="zh-TW"/>
              </w:rPr>
              <w:t>18</w:t>
            </w:r>
            <w:r w:rsidRPr="00E062F1">
              <w:rPr>
                <w:rFonts w:eastAsia="PMingLiU"/>
                <w:lang w:eastAsia="zh-TW"/>
              </w:rPr>
              <w:t>:</w:t>
            </w:r>
            <w:r w:rsidRPr="00E062F1">
              <w:tab/>
            </w:r>
            <w:r w:rsidRPr="00E062F1">
              <w:rPr>
                <w:rFonts w:eastAsia="PMingLiU"/>
                <w:lang w:eastAsia="zh-TW"/>
              </w:rPr>
              <w:t>Only single switched UL is supported.</w:t>
            </w:r>
          </w:p>
          <w:p w14:paraId="76FC6FC2" w14:textId="77777777" w:rsidR="0023404E" w:rsidRPr="00EF5447" w:rsidRDefault="0023404E" w:rsidP="004442A5">
            <w:pPr>
              <w:pStyle w:val="TAN"/>
            </w:pPr>
            <w:r>
              <w:rPr>
                <w:rFonts w:hint="eastAsia"/>
                <w:lang w:eastAsia="zh-CN"/>
              </w:rPr>
              <w:t>N</w:t>
            </w:r>
            <w:r>
              <w:rPr>
                <w:lang w:eastAsia="zh-CN"/>
              </w:rPr>
              <w:t xml:space="preserve">OTE </w:t>
            </w:r>
            <w:r>
              <w:rPr>
                <w:rFonts w:hint="eastAsia"/>
                <w:lang w:eastAsia="zh-TW"/>
              </w:rPr>
              <w:t>19</w:t>
            </w:r>
            <w:r>
              <w:rPr>
                <w:lang w:eastAsia="zh-CN"/>
              </w:rPr>
              <w:t>:</w:t>
            </w:r>
            <w:r w:rsidRPr="00E062F1">
              <w:t xml:space="preserve"> </w:t>
            </w:r>
            <w:r w:rsidRPr="00E062F1">
              <w:tab/>
            </w:r>
            <w:r>
              <w:t xml:space="preserve">The implementation with </w:t>
            </w:r>
            <w:r w:rsidRPr="00877D2E">
              <w:t xml:space="preserve">4 </w:t>
            </w:r>
            <w:r>
              <w:t>a</w:t>
            </w:r>
            <w:r w:rsidRPr="00877D2E">
              <w:t>n</w:t>
            </w:r>
            <w:r>
              <w:t>tennas</w:t>
            </w:r>
            <w:r w:rsidRPr="00877D2E">
              <w:t xml:space="preserve"> is targeted for FWA form factor</w:t>
            </w:r>
            <w:r>
              <w:t xml:space="preserve"> for this band combination.</w:t>
            </w:r>
          </w:p>
        </w:tc>
      </w:tr>
    </w:tbl>
    <w:p w14:paraId="1420ED8D" w14:textId="77777777" w:rsidR="0023404E" w:rsidRDefault="0023404E" w:rsidP="00CD316A">
      <w:pPr>
        <w:rPr>
          <w:noProof/>
          <w:color w:val="0070C0"/>
        </w:rPr>
      </w:pPr>
    </w:p>
    <w:p w14:paraId="4ED71E04" w14:textId="7CEA851A" w:rsidR="00732B31" w:rsidRPr="00732B31" w:rsidRDefault="00732B31" w:rsidP="00732B31">
      <w:pPr>
        <w:rPr>
          <w:noProof/>
          <w:color w:val="0070C0"/>
        </w:rPr>
      </w:pPr>
      <w:r w:rsidRPr="00732B31">
        <w:rPr>
          <w:noProof/>
          <w:color w:val="0070C0"/>
        </w:rPr>
        <w:t xml:space="preserve">***************************** </w:t>
      </w:r>
      <w:r w:rsidR="008D027D">
        <w:rPr>
          <w:noProof/>
          <w:color w:val="0070C0"/>
        </w:rPr>
        <w:t>Next</w:t>
      </w:r>
      <w:r w:rsidRPr="00732B31">
        <w:rPr>
          <w:noProof/>
          <w:color w:val="0070C0"/>
        </w:rPr>
        <w:t xml:space="preserve"> changes ************************************</w:t>
      </w:r>
    </w:p>
    <w:p w14:paraId="6D224F20" w14:textId="77777777" w:rsidR="00087B69" w:rsidRDefault="00087B69" w:rsidP="00087B69">
      <w:pPr>
        <w:pStyle w:val="Heading6"/>
        <w:rPr>
          <w:rFonts w:eastAsia="SimSun"/>
        </w:rPr>
      </w:pPr>
      <w:bookmarkStart w:id="31" w:name="_Toc21351599"/>
      <w:bookmarkStart w:id="32" w:name="_Toc29807181"/>
      <w:bookmarkStart w:id="33" w:name="_Toc36648895"/>
      <w:bookmarkStart w:id="34" w:name="_Toc36651620"/>
      <w:bookmarkStart w:id="35" w:name="_Toc37256554"/>
      <w:bookmarkStart w:id="36" w:name="_Toc37256895"/>
      <w:bookmarkStart w:id="37" w:name="_Toc45890601"/>
      <w:bookmarkStart w:id="38" w:name="_Toc45891825"/>
      <w:bookmarkStart w:id="39" w:name="_Toc45892235"/>
      <w:bookmarkStart w:id="40" w:name="_Toc45892645"/>
      <w:bookmarkStart w:id="41" w:name="_Toc52353058"/>
      <w:bookmarkStart w:id="42" w:name="_Toc53174881"/>
      <w:bookmarkStart w:id="43" w:name="_Toc61378200"/>
      <w:bookmarkStart w:id="44" w:name="_Toc61378675"/>
      <w:bookmarkStart w:id="45" w:name="_Toc67953865"/>
      <w:bookmarkStart w:id="46" w:name="_Toc68733532"/>
      <w:bookmarkStart w:id="47" w:name="_Toc68784848"/>
      <w:bookmarkStart w:id="48" w:name="_Toc76736804"/>
      <w:bookmarkStart w:id="49" w:name="_Toc77241216"/>
      <w:bookmarkStart w:id="50" w:name="_Toc77241721"/>
      <w:r w:rsidRPr="00BC2D1A">
        <w:rPr>
          <w:rFonts w:eastAsia="SimSun"/>
          <w:highlight w:val="yellow"/>
        </w:rPr>
        <w:lastRenderedPageBreak/>
        <w:t>6.2B.4.2.3.1</w:t>
      </w:r>
      <w:r w:rsidRPr="00BC2D1A">
        <w:rPr>
          <w:rFonts w:eastAsia="SimSun"/>
          <w:highlight w:val="yellow"/>
        </w:rPr>
        <w:tab/>
      </w:r>
      <w:proofErr w:type="spellStart"/>
      <w:r w:rsidRPr="00BC2D1A">
        <w:rPr>
          <w:rFonts w:eastAsia="SimSun"/>
          <w:highlight w:val="yellow"/>
        </w:rPr>
        <w:t>Δ</w:t>
      </w:r>
      <w:proofErr w:type="gramStart"/>
      <w:r w:rsidRPr="00BC2D1A">
        <w:rPr>
          <w:rFonts w:eastAsia="SimSun"/>
          <w:highlight w:val="yellow"/>
        </w:rPr>
        <w:t>T</w:t>
      </w:r>
      <w:r w:rsidRPr="00BC2D1A">
        <w:rPr>
          <w:rFonts w:eastAsia="SimSun"/>
          <w:highlight w:val="yellow"/>
          <w:vertAlign w:val="subscript"/>
        </w:rPr>
        <w:t>IB,c</w:t>
      </w:r>
      <w:proofErr w:type="spellEnd"/>
      <w:proofErr w:type="gramEnd"/>
      <w:r w:rsidRPr="00BC2D1A">
        <w:rPr>
          <w:rFonts w:eastAsia="SimSun"/>
          <w:highlight w:val="yellow"/>
        </w:rPr>
        <w:t xml:space="preserve"> for EN-DC two bands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324E4E0D" w14:textId="46ABBD02" w:rsidR="008D027D" w:rsidRPr="00EF5447" w:rsidRDefault="008D027D" w:rsidP="008D027D">
      <w:pPr>
        <w:pStyle w:val="TH"/>
      </w:pPr>
      <w:r w:rsidRPr="00EF5447">
        <w:t xml:space="preserve">Table 6.2B.4.2.3.1-1: </w:t>
      </w:r>
      <w:proofErr w:type="spellStart"/>
      <w:r w:rsidRPr="00EF5447">
        <w:t>Δ</w:t>
      </w:r>
      <w:proofErr w:type="gramStart"/>
      <w:r w:rsidRPr="00EF5447">
        <w:t>T</w:t>
      </w:r>
      <w:r w:rsidRPr="00EF5447">
        <w:rPr>
          <w:vertAlign w:val="subscript"/>
        </w:rPr>
        <w:t>IB,c</w:t>
      </w:r>
      <w:proofErr w:type="spellEnd"/>
      <w:proofErr w:type="gramEnd"/>
      <w:r w:rsidRPr="00EF5447">
        <w:t xml:space="preserve"> due to EN-DC(two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6"/>
        <w:gridCol w:w="2952"/>
        <w:gridCol w:w="2952"/>
      </w:tblGrid>
      <w:tr w:rsidR="008D027D" w:rsidRPr="00EF5447" w14:paraId="65E238C3" w14:textId="77777777" w:rsidTr="00304D71">
        <w:trPr>
          <w:trHeight w:val="187"/>
          <w:tblHeader/>
          <w:jc w:val="center"/>
        </w:trPr>
        <w:tc>
          <w:tcPr>
            <w:tcW w:w="2336" w:type="dxa"/>
            <w:tcBorders>
              <w:bottom w:val="single" w:sz="4" w:space="0" w:color="auto"/>
            </w:tcBorders>
          </w:tcPr>
          <w:p w14:paraId="01151E72" w14:textId="77777777" w:rsidR="008D027D" w:rsidRPr="00EF5447" w:rsidRDefault="008D027D" w:rsidP="00304D71">
            <w:pPr>
              <w:pStyle w:val="TAH"/>
            </w:pPr>
            <w:r w:rsidRPr="00EF5447">
              <w:lastRenderedPageBreak/>
              <w:t>Inter-band EN-DC configuration</w:t>
            </w:r>
          </w:p>
        </w:tc>
        <w:tc>
          <w:tcPr>
            <w:tcW w:w="2952" w:type="dxa"/>
          </w:tcPr>
          <w:p w14:paraId="223DA719" w14:textId="77777777" w:rsidR="008D027D" w:rsidRPr="00EF5447" w:rsidRDefault="008D027D" w:rsidP="00304D71">
            <w:pPr>
              <w:pStyle w:val="TAH"/>
            </w:pPr>
            <w:r w:rsidRPr="00EF5447">
              <w:t>E-UTRA or NR Band</w:t>
            </w:r>
          </w:p>
        </w:tc>
        <w:tc>
          <w:tcPr>
            <w:tcW w:w="2952" w:type="dxa"/>
          </w:tcPr>
          <w:p w14:paraId="32403FF4" w14:textId="77777777" w:rsidR="008D027D" w:rsidRPr="00EF5447" w:rsidRDefault="008D027D" w:rsidP="00304D71">
            <w:pPr>
              <w:pStyle w:val="TAH"/>
            </w:pPr>
            <w:proofErr w:type="spellStart"/>
            <w:r w:rsidRPr="00EF5447">
              <w:t>Δ</w:t>
            </w:r>
            <w:proofErr w:type="gramStart"/>
            <w:r w:rsidRPr="00EF5447">
              <w:t>T</w:t>
            </w:r>
            <w:r w:rsidRPr="00EF5447">
              <w:rPr>
                <w:vertAlign w:val="subscript"/>
              </w:rPr>
              <w:t>IB,c</w:t>
            </w:r>
            <w:proofErr w:type="spellEnd"/>
            <w:proofErr w:type="gramEnd"/>
            <w:r w:rsidRPr="00EF5447">
              <w:t xml:space="preserve"> (dB)</w:t>
            </w:r>
          </w:p>
        </w:tc>
      </w:tr>
      <w:tr w:rsidR="008D027D" w:rsidRPr="00EF5447" w14:paraId="70463AA5" w14:textId="77777777" w:rsidTr="00304D71">
        <w:trPr>
          <w:trHeight w:val="187"/>
          <w:jc w:val="center"/>
        </w:trPr>
        <w:tc>
          <w:tcPr>
            <w:tcW w:w="2336" w:type="dxa"/>
            <w:tcBorders>
              <w:bottom w:val="nil"/>
            </w:tcBorders>
            <w:shd w:val="clear" w:color="auto" w:fill="auto"/>
          </w:tcPr>
          <w:p w14:paraId="32A86D1D" w14:textId="77777777" w:rsidR="008D027D" w:rsidRPr="00EF5447" w:rsidRDefault="008D027D" w:rsidP="00304D71">
            <w:pPr>
              <w:pStyle w:val="TAC"/>
              <w:rPr>
                <w:szCs w:val="18"/>
                <w:lang w:eastAsia="zh-CN"/>
              </w:rPr>
            </w:pPr>
            <w:r w:rsidRPr="00EF5447">
              <w:rPr>
                <w:lang w:eastAsia="zh-CN"/>
              </w:rPr>
              <w:t>DC_1_n3</w:t>
            </w:r>
          </w:p>
        </w:tc>
        <w:tc>
          <w:tcPr>
            <w:tcW w:w="2952" w:type="dxa"/>
          </w:tcPr>
          <w:p w14:paraId="026ED2A5" w14:textId="77777777" w:rsidR="008D027D" w:rsidRPr="00EF5447" w:rsidRDefault="008D027D" w:rsidP="00304D71">
            <w:pPr>
              <w:pStyle w:val="TAC"/>
              <w:rPr>
                <w:lang w:eastAsia="ja-JP"/>
              </w:rPr>
            </w:pPr>
            <w:r w:rsidRPr="00EF5447">
              <w:rPr>
                <w:lang w:eastAsia="zh-CN"/>
              </w:rPr>
              <w:t>1</w:t>
            </w:r>
          </w:p>
        </w:tc>
        <w:tc>
          <w:tcPr>
            <w:tcW w:w="2952" w:type="dxa"/>
          </w:tcPr>
          <w:p w14:paraId="7093C700" w14:textId="77777777" w:rsidR="008D027D" w:rsidRPr="00EF5447" w:rsidRDefault="008D027D" w:rsidP="00304D71">
            <w:pPr>
              <w:pStyle w:val="TAC"/>
            </w:pPr>
            <w:r w:rsidRPr="00EF5447">
              <w:rPr>
                <w:rFonts w:eastAsia="Calibri"/>
                <w:szCs w:val="18"/>
                <w:lang w:eastAsia="ja-JP"/>
              </w:rPr>
              <w:t>0.3</w:t>
            </w:r>
          </w:p>
        </w:tc>
      </w:tr>
      <w:tr w:rsidR="008D027D" w:rsidRPr="00EF5447" w14:paraId="1FB69BF3" w14:textId="77777777" w:rsidTr="00304D71">
        <w:trPr>
          <w:trHeight w:val="187"/>
          <w:jc w:val="center"/>
        </w:trPr>
        <w:tc>
          <w:tcPr>
            <w:tcW w:w="2336" w:type="dxa"/>
            <w:tcBorders>
              <w:top w:val="nil"/>
              <w:bottom w:val="single" w:sz="4" w:space="0" w:color="auto"/>
            </w:tcBorders>
            <w:shd w:val="clear" w:color="auto" w:fill="auto"/>
          </w:tcPr>
          <w:p w14:paraId="5144AF38" w14:textId="77777777" w:rsidR="008D027D" w:rsidRPr="00EF5447" w:rsidRDefault="008D027D" w:rsidP="00304D71">
            <w:pPr>
              <w:pStyle w:val="TAC"/>
            </w:pPr>
          </w:p>
        </w:tc>
        <w:tc>
          <w:tcPr>
            <w:tcW w:w="2952" w:type="dxa"/>
          </w:tcPr>
          <w:p w14:paraId="5302EB1B" w14:textId="77777777" w:rsidR="008D027D" w:rsidRPr="00EF5447" w:rsidRDefault="008D027D" w:rsidP="00304D71">
            <w:pPr>
              <w:pStyle w:val="TAC"/>
              <w:rPr>
                <w:lang w:eastAsia="ja-JP"/>
              </w:rPr>
            </w:pPr>
            <w:r w:rsidRPr="00EF5447">
              <w:rPr>
                <w:lang w:eastAsia="zh-CN"/>
              </w:rPr>
              <w:t>n3</w:t>
            </w:r>
          </w:p>
        </w:tc>
        <w:tc>
          <w:tcPr>
            <w:tcW w:w="2952" w:type="dxa"/>
          </w:tcPr>
          <w:p w14:paraId="32025D00" w14:textId="77777777" w:rsidR="008D027D" w:rsidRPr="00EF5447" w:rsidRDefault="008D027D" w:rsidP="00304D71">
            <w:pPr>
              <w:pStyle w:val="TAC"/>
            </w:pPr>
            <w:r w:rsidRPr="00EF5447">
              <w:rPr>
                <w:rFonts w:eastAsia="Calibri"/>
                <w:szCs w:val="18"/>
              </w:rPr>
              <w:t>0.3</w:t>
            </w:r>
          </w:p>
        </w:tc>
      </w:tr>
      <w:tr w:rsidR="008D027D" w:rsidRPr="00EF5447" w14:paraId="0C865B48" w14:textId="77777777" w:rsidTr="00304D71">
        <w:trPr>
          <w:trHeight w:val="187"/>
          <w:jc w:val="center"/>
        </w:trPr>
        <w:tc>
          <w:tcPr>
            <w:tcW w:w="2336" w:type="dxa"/>
            <w:tcBorders>
              <w:bottom w:val="nil"/>
            </w:tcBorders>
            <w:shd w:val="clear" w:color="auto" w:fill="auto"/>
          </w:tcPr>
          <w:p w14:paraId="3B896FAD" w14:textId="77777777" w:rsidR="008D027D" w:rsidRPr="00EF5447" w:rsidRDefault="008D027D" w:rsidP="00304D71">
            <w:pPr>
              <w:pStyle w:val="TAC"/>
              <w:rPr>
                <w:szCs w:val="18"/>
                <w:lang w:eastAsia="zh-CN"/>
              </w:rPr>
            </w:pPr>
            <w:r w:rsidRPr="00EF5447">
              <w:rPr>
                <w:lang w:eastAsia="zh-CN"/>
              </w:rPr>
              <w:t>DC</w:t>
            </w:r>
            <w:r w:rsidRPr="00EF5447">
              <w:t>_1_n5</w:t>
            </w:r>
          </w:p>
        </w:tc>
        <w:tc>
          <w:tcPr>
            <w:tcW w:w="2952" w:type="dxa"/>
          </w:tcPr>
          <w:p w14:paraId="228E14BE" w14:textId="77777777" w:rsidR="008D027D" w:rsidRPr="00EF5447" w:rsidRDefault="008D027D" w:rsidP="00304D71">
            <w:pPr>
              <w:pStyle w:val="TAC"/>
              <w:rPr>
                <w:lang w:eastAsia="ja-JP"/>
              </w:rPr>
            </w:pPr>
            <w:r w:rsidRPr="00EF5447">
              <w:t>1</w:t>
            </w:r>
          </w:p>
        </w:tc>
        <w:tc>
          <w:tcPr>
            <w:tcW w:w="2952" w:type="dxa"/>
          </w:tcPr>
          <w:p w14:paraId="3FBE8F25" w14:textId="77777777" w:rsidR="008D027D" w:rsidRPr="00EF5447" w:rsidRDefault="008D027D" w:rsidP="00304D71">
            <w:pPr>
              <w:pStyle w:val="TAC"/>
            </w:pPr>
            <w:r w:rsidRPr="00EF5447">
              <w:rPr>
                <w:lang w:eastAsia="zh-CN"/>
              </w:rPr>
              <w:t>0.3</w:t>
            </w:r>
          </w:p>
        </w:tc>
      </w:tr>
      <w:tr w:rsidR="008D027D" w:rsidRPr="00EF5447" w14:paraId="5DA9003D" w14:textId="77777777" w:rsidTr="00304D71">
        <w:trPr>
          <w:trHeight w:val="187"/>
          <w:jc w:val="center"/>
        </w:trPr>
        <w:tc>
          <w:tcPr>
            <w:tcW w:w="2336" w:type="dxa"/>
            <w:tcBorders>
              <w:top w:val="nil"/>
              <w:bottom w:val="single" w:sz="4" w:space="0" w:color="auto"/>
            </w:tcBorders>
            <w:shd w:val="clear" w:color="auto" w:fill="auto"/>
          </w:tcPr>
          <w:p w14:paraId="19688EA8" w14:textId="77777777" w:rsidR="008D027D" w:rsidRPr="00EF5447" w:rsidRDefault="008D027D" w:rsidP="00304D71">
            <w:pPr>
              <w:pStyle w:val="TAC"/>
            </w:pPr>
          </w:p>
        </w:tc>
        <w:tc>
          <w:tcPr>
            <w:tcW w:w="2952" w:type="dxa"/>
          </w:tcPr>
          <w:p w14:paraId="5B359108" w14:textId="77777777" w:rsidR="008D027D" w:rsidRPr="00EF5447" w:rsidRDefault="008D027D" w:rsidP="00304D71">
            <w:pPr>
              <w:pStyle w:val="TAC"/>
              <w:rPr>
                <w:lang w:eastAsia="ja-JP"/>
              </w:rPr>
            </w:pPr>
            <w:r w:rsidRPr="00EF5447">
              <w:t>n5</w:t>
            </w:r>
          </w:p>
        </w:tc>
        <w:tc>
          <w:tcPr>
            <w:tcW w:w="2952" w:type="dxa"/>
          </w:tcPr>
          <w:p w14:paraId="3109BD1E" w14:textId="77777777" w:rsidR="008D027D" w:rsidRPr="00EF5447" w:rsidRDefault="008D027D" w:rsidP="00304D71">
            <w:pPr>
              <w:pStyle w:val="TAC"/>
            </w:pPr>
            <w:r w:rsidRPr="00EF5447">
              <w:rPr>
                <w:lang w:eastAsia="zh-CN"/>
              </w:rPr>
              <w:t>0.3</w:t>
            </w:r>
          </w:p>
        </w:tc>
      </w:tr>
      <w:tr w:rsidR="008D027D" w:rsidRPr="00EF5447" w14:paraId="6090F19E" w14:textId="77777777" w:rsidTr="00304D71">
        <w:trPr>
          <w:trHeight w:val="187"/>
          <w:jc w:val="center"/>
        </w:trPr>
        <w:tc>
          <w:tcPr>
            <w:tcW w:w="2336" w:type="dxa"/>
            <w:tcBorders>
              <w:bottom w:val="nil"/>
            </w:tcBorders>
            <w:shd w:val="clear" w:color="auto" w:fill="auto"/>
          </w:tcPr>
          <w:p w14:paraId="377B03EB" w14:textId="77777777" w:rsidR="008D027D" w:rsidRPr="00E96E2D" w:rsidRDefault="008D027D" w:rsidP="00304D71">
            <w:pPr>
              <w:pStyle w:val="TAC"/>
              <w:rPr>
                <w:lang w:eastAsia="zh-TW"/>
              </w:rPr>
            </w:pPr>
            <w:r w:rsidRPr="00EF5447">
              <w:t>DC_</w:t>
            </w:r>
            <w:r w:rsidRPr="00EF5447">
              <w:rPr>
                <w:lang w:eastAsia="zh-CN"/>
              </w:rPr>
              <w:t>1_</w:t>
            </w:r>
            <w:r w:rsidRPr="00EF5447">
              <w:rPr>
                <w:rFonts w:eastAsia="MS Mincho"/>
                <w:lang w:eastAsia="ja-JP"/>
              </w:rPr>
              <w:t>n7</w:t>
            </w:r>
            <w:r>
              <w:rPr>
                <w:rFonts w:hint="eastAsia"/>
                <w:lang w:eastAsia="zh-TW"/>
              </w:rPr>
              <w:t>,</w:t>
            </w:r>
          </w:p>
        </w:tc>
        <w:tc>
          <w:tcPr>
            <w:tcW w:w="2952" w:type="dxa"/>
          </w:tcPr>
          <w:p w14:paraId="05522D76" w14:textId="77777777" w:rsidR="008D027D" w:rsidRPr="00EF5447" w:rsidRDefault="008D027D" w:rsidP="00304D71">
            <w:pPr>
              <w:pStyle w:val="TAC"/>
              <w:rPr>
                <w:lang w:eastAsia="ja-JP"/>
              </w:rPr>
            </w:pPr>
            <w:r w:rsidRPr="00EF5447">
              <w:rPr>
                <w:lang w:eastAsia="zh-CN"/>
              </w:rPr>
              <w:t>1</w:t>
            </w:r>
          </w:p>
        </w:tc>
        <w:tc>
          <w:tcPr>
            <w:tcW w:w="2952" w:type="dxa"/>
          </w:tcPr>
          <w:p w14:paraId="3CA6A83D" w14:textId="77777777" w:rsidR="008D027D" w:rsidRPr="00EF5447" w:rsidRDefault="008D027D" w:rsidP="00304D71">
            <w:pPr>
              <w:pStyle w:val="TAC"/>
            </w:pPr>
            <w:r w:rsidRPr="00EF5447">
              <w:rPr>
                <w:lang w:eastAsia="zh-CN"/>
              </w:rPr>
              <w:t>0.5</w:t>
            </w:r>
          </w:p>
        </w:tc>
      </w:tr>
      <w:tr w:rsidR="008D027D" w:rsidRPr="00EF5447" w14:paraId="053F6056" w14:textId="77777777" w:rsidTr="00304D71">
        <w:trPr>
          <w:trHeight w:val="187"/>
          <w:jc w:val="center"/>
        </w:trPr>
        <w:tc>
          <w:tcPr>
            <w:tcW w:w="2336" w:type="dxa"/>
            <w:tcBorders>
              <w:top w:val="nil"/>
              <w:bottom w:val="single" w:sz="4" w:space="0" w:color="auto"/>
            </w:tcBorders>
            <w:shd w:val="clear" w:color="auto" w:fill="auto"/>
          </w:tcPr>
          <w:p w14:paraId="339222D9" w14:textId="77777777" w:rsidR="008D027D" w:rsidRPr="00EF5447" w:rsidRDefault="008D027D" w:rsidP="00304D71">
            <w:pPr>
              <w:pStyle w:val="TAC"/>
            </w:pPr>
            <w:r>
              <w:rPr>
                <w:rFonts w:hint="eastAsia"/>
                <w:lang w:eastAsia="zh-TW"/>
              </w:rPr>
              <w:t>DC_1-1_n7</w:t>
            </w:r>
          </w:p>
        </w:tc>
        <w:tc>
          <w:tcPr>
            <w:tcW w:w="2952" w:type="dxa"/>
          </w:tcPr>
          <w:p w14:paraId="084FC09E" w14:textId="77777777" w:rsidR="008D027D" w:rsidRPr="00EF5447" w:rsidRDefault="008D027D" w:rsidP="00304D71">
            <w:pPr>
              <w:pStyle w:val="TAC"/>
              <w:rPr>
                <w:lang w:eastAsia="ja-JP"/>
              </w:rPr>
            </w:pPr>
            <w:r w:rsidRPr="00EF5447">
              <w:rPr>
                <w:rFonts w:eastAsia="MS Mincho"/>
                <w:lang w:eastAsia="ja-JP"/>
              </w:rPr>
              <w:t>n7</w:t>
            </w:r>
          </w:p>
        </w:tc>
        <w:tc>
          <w:tcPr>
            <w:tcW w:w="2952" w:type="dxa"/>
          </w:tcPr>
          <w:p w14:paraId="769D2272" w14:textId="77777777" w:rsidR="008D027D" w:rsidRPr="00EF5447" w:rsidRDefault="008D027D" w:rsidP="00304D71">
            <w:pPr>
              <w:pStyle w:val="TAC"/>
            </w:pPr>
            <w:r w:rsidRPr="00EF5447">
              <w:rPr>
                <w:lang w:eastAsia="zh-CN"/>
              </w:rPr>
              <w:t>0.6</w:t>
            </w:r>
          </w:p>
        </w:tc>
      </w:tr>
      <w:tr w:rsidR="008D027D" w:rsidRPr="00EF5447" w14:paraId="3CED715C" w14:textId="77777777" w:rsidTr="00304D71">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6B5F6C86" w14:textId="77777777" w:rsidR="008D027D" w:rsidRPr="00EF5447" w:rsidRDefault="008D027D" w:rsidP="00304D71">
            <w:pPr>
              <w:pStyle w:val="TAC"/>
              <w:rPr>
                <w:szCs w:val="18"/>
                <w:lang w:eastAsia="zh-CN"/>
              </w:rPr>
            </w:pPr>
            <w:r w:rsidRPr="00EF5447">
              <w:t>DC_1_n8</w:t>
            </w:r>
          </w:p>
        </w:tc>
        <w:tc>
          <w:tcPr>
            <w:tcW w:w="2952" w:type="dxa"/>
            <w:tcBorders>
              <w:top w:val="single" w:sz="4" w:space="0" w:color="auto"/>
              <w:left w:val="single" w:sz="4" w:space="0" w:color="auto"/>
              <w:bottom w:val="single" w:sz="4" w:space="0" w:color="auto"/>
              <w:right w:val="single" w:sz="4" w:space="0" w:color="auto"/>
            </w:tcBorders>
          </w:tcPr>
          <w:p w14:paraId="46D3541B" w14:textId="77777777" w:rsidR="008D027D" w:rsidRPr="00EF5447" w:rsidRDefault="008D027D" w:rsidP="00304D71">
            <w:pPr>
              <w:pStyle w:val="TAC"/>
              <w:rPr>
                <w:rFonts w:eastAsia="MS Mincho"/>
                <w:lang w:eastAsia="ja-JP"/>
              </w:rPr>
            </w:pPr>
            <w:r w:rsidRPr="00EF5447">
              <w:rPr>
                <w:lang w:eastAsia="zh-CN"/>
              </w:rPr>
              <w:t>1</w:t>
            </w:r>
          </w:p>
        </w:tc>
        <w:tc>
          <w:tcPr>
            <w:tcW w:w="2952" w:type="dxa"/>
            <w:tcBorders>
              <w:top w:val="single" w:sz="4" w:space="0" w:color="auto"/>
              <w:left w:val="single" w:sz="4" w:space="0" w:color="auto"/>
              <w:bottom w:val="single" w:sz="4" w:space="0" w:color="auto"/>
              <w:right w:val="single" w:sz="4" w:space="0" w:color="auto"/>
            </w:tcBorders>
          </w:tcPr>
          <w:p w14:paraId="344E5A5D" w14:textId="77777777" w:rsidR="008D027D" w:rsidRPr="00EF5447" w:rsidRDefault="008D027D" w:rsidP="00304D71">
            <w:pPr>
              <w:pStyle w:val="TAC"/>
              <w:rPr>
                <w:lang w:eastAsia="zh-CN"/>
              </w:rPr>
            </w:pPr>
            <w:r w:rsidRPr="00EF5447">
              <w:rPr>
                <w:lang w:eastAsia="zh-CN"/>
              </w:rPr>
              <w:t>0.3</w:t>
            </w:r>
          </w:p>
        </w:tc>
      </w:tr>
      <w:tr w:rsidR="008D027D" w:rsidRPr="00EF5447" w14:paraId="22E05AC6"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7C22AC83" w14:textId="77777777" w:rsidR="008D027D" w:rsidRPr="00EF5447" w:rsidRDefault="008D027D" w:rsidP="00304D71">
            <w:pPr>
              <w:pStyle w:val="TAC"/>
              <w:rPr>
                <w:szCs w:val="18"/>
                <w:lang w:eastAsia="zh-CN"/>
              </w:rPr>
            </w:pPr>
          </w:p>
        </w:tc>
        <w:tc>
          <w:tcPr>
            <w:tcW w:w="2952" w:type="dxa"/>
            <w:tcBorders>
              <w:top w:val="single" w:sz="4" w:space="0" w:color="auto"/>
              <w:left w:val="single" w:sz="4" w:space="0" w:color="auto"/>
              <w:bottom w:val="single" w:sz="4" w:space="0" w:color="auto"/>
              <w:right w:val="single" w:sz="4" w:space="0" w:color="auto"/>
            </w:tcBorders>
          </w:tcPr>
          <w:p w14:paraId="5941127A" w14:textId="77777777" w:rsidR="008D027D" w:rsidRPr="00EF5447" w:rsidRDefault="008D027D" w:rsidP="00304D71">
            <w:pPr>
              <w:pStyle w:val="TAC"/>
              <w:rPr>
                <w:rFonts w:eastAsia="MS Mincho"/>
                <w:lang w:eastAsia="ja-JP"/>
              </w:rPr>
            </w:pPr>
            <w:r w:rsidRPr="00EF5447">
              <w:rPr>
                <w:lang w:eastAsia="zh-CN"/>
              </w:rPr>
              <w:t>n8</w:t>
            </w:r>
          </w:p>
        </w:tc>
        <w:tc>
          <w:tcPr>
            <w:tcW w:w="2952" w:type="dxa"/>
            <w:tcBorders>
              <w:top w:val="single" w:sz="4" w:space="0" w:color="auto"/>
              <w:left w:val="single" w:sz="4" w:space="0" w:color="auto"/>
              <w:bottom w:val="single" w:sz="4" w:space="0" w:color="auto"/>
              <w:right w:val="single" w:sz="4" w:space="0" w:color="auto"/>
            </w:tcBorders>
          </w:tcPr>
          <w:p w14:paraId="306EB9F3" w14:textId="77777777" w:rsidR="008D027D" w:rsidRPr="00EF5447" w:rsidRDefault="008D027D" w:rsidP="00304D71">
            <w:pPr>
              <w:pStyle w:val="TAC"/>
              <w:rPr>
                <w:lang w:eastAsia="zh-CN"/>
              </w:rPr>
            </w:pPr>
            <w:r w:rsidRPr="00EF5447">
              <w:rPr>
                <w:lang w:eastAsia="zh-CN"/>
              </w:rPr>
              <w:t>0.3</w:t>
            </w:r>
          </w:p>
        </w:tc>
      </w:tr>
      <w:tr w:rsidR="008D027D" w:rsidRPr="00EF5447" w14:paraId="709D89D2" w14:textId="77777777" w:rsidTr="00304D71">
        <w:tblPrEx>
          <w:tblLook w:val="04A0" w:firstRow="1" w:lastRow="0" w:firstColumn="1" w:lastColumn="0" w:noHBand="0" w:noVBand="1"/>
        </w:tblPrEx>
        <w:trPr>
          <w:trHeight w:val="187"/>
          <w:jc w:val="center"/>
        </w:trPr>
        <w:tc>
          <w:tcPr>
            <w:tcW w:w="2336" w:type="dxa"/>
            <w:tcBorders>
              <w:left w:val="single" w:sz="4" w:space="0" w:color="auto"/>
              <w:bottom w:val="nil"/>
              <w:right w:val="single" w:sz="4" w:space="0" w:color="auto"/>
            </w:tcBorders>
            <w:shd w:val="clear" w:color="auto" w:fill="auto"/>
          </w:tcPr>
          <w:p w14:paraId="140719F3" w14:textId="77777777" w:rsidR="008D027D" w:rsidRPr="00EF5447" w:rsidRDefault="008D027D" w:rsidP="00304D71">
            <w:pPr>
              <w:pStyle w:val="TAC"/>
              <w:rPr>
                <w:szCs w:val="18"/>
                <w:lang w:eastAsia="zh-CN"/>
              </w:rPr>
            </w:pPr>
            <w:r w:rsidRPr="00EF5447">
              <w:rPr>
                <w:rFonts w:cs="Arial"/>
              </w:rPr>
              <w:t>DC_1_n20</w:t>
            </w:r>
          </w:p>
        </w:tc>
        <w:tc>
          <w:tcPr>
            <w:tcW w:w="2952" w:type="dxa"/>
            <w:tcBorders>
              <w:top w:val="single" w:sz="4" w:space="0" w:color="auto"/>
              <w:left w:val="single" w:sz="4" w:space="0" w:color="auto"/>
              <w:bottom w:val="single" w:sz="4" w:space="0" w:color="auto"/>
              <w:right w:val="single" w:sz="4" w:space="0" w:color="auto"/>
            </w:tcBorders>
          </w:tcPr>
          <w:p w14:paraId="6F7B45B5" w14:textId="77777777" w:rsidR="008D027D" w:rsidRPr="00EF5447" w:rsidRDefault="008D027D" w:rsidP="00304D71">
            <w:pPr>
              <w:pStyle w:val="TAC"/>
              <w:rPr>
                <w:lang w:eastAsia="zh-CN"/>
              </w:rPr>
            </w:pPr>
            <w:r w:rsidRPr="00EF5447">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tcPr>
          <w:p w14:paraId="672E2710" w14:textId="77777777" w:rsidR="008D027D" w:rsidRPr="00EF5447" w:rsidRDefault="008D027D" w:rsidP="00304D71">
            <w:pPr>
              <w:pStyle w:val="TAC"/>
              <w:rPr>
                <w:lang w:eastAsia="zh-CN"/>
              </w:rPr>
            </w:pPr>
            <w:r w:rsidRPr="00EF5447">
              <w:rPr>
                <w:rFonts w:cs="Arial"/>
                <w:szCs w:val="18"/>
                <w:lang w:eastAsia="ja-JP"/>
              </w:rPr>
              <w:t>0.3</w:t>
            </w:r>
          </w:p>
        </w:tc>
      </w:tr>
      <w:tr w:rsidR="008D027D" w:rsidRPr="00EF5447" w14:paraId="590C5F52"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66BD248A" w14:textId="77777777" w:rsidR="008D027D" w:rsidRPr="00EF5447" w:rsidRDefault="008D027D" w:rsidP="00304D71">
            <w:pPr>
              <w:pStyle w:val="TAC"/>
              <w:rPr>
                <w:szCs w:val="18"/>
                <w:lang w:eastAsia="zh-CN"/>
              </w:rPr>
            </w:pPr>
          </w:p>
        </w:tc>
        <w:tc>
          <w:tcPr>
            <w:tcW w:w="2952" w:type="dxa"/>
            <w:tcBorders>
              <w:top w:val="single" w:sz="4" w:space="0" w:color="auto"/>
              <w:left w:val="single" w:sz="4" w:space="0" w:color="auto"/>
              <w:bottom w:val="single" w:sz="4" w:space="0" w:color="auto"/>
              <w:right w:val="single" w:sz="4" w:space="0" w:color="auto"/>
            </w:tcBorders>
          </w:tcPr>
          <w:p w14:paraId="012FA7AA" w14:textId="77777777" w:rsidR="008D027D" w:rsidRPr="00EF5447" w:rsidRDefault="008D027D" w:rsidP="00304D71">
            <w:pPr>
              <w:pStyle w:val="TAC"/>
              <w:rPr>
                <w:lang w:eastAsia="zh-CN"/>
              </w:rPr>
            </w:pPr>
            <w:r w:rsidRPr="00EF5447">
              <w:rPr>
                <w:rFonts w:cs="Arial"/>
              </w:rPr>
              <w:t>n20</w:t>
            </w:r>
          </w:p>
        </w:tc>
        <w:tc>
          <w:tcPr>
            <w:tcW w:w="2952" w:type="dxa"/>
            <w:tcBorders>
              <w:top w:val="single" w:sz="4" w:space="0" w:color="auto"/>
              <w:left w:val="single" w:sz="4" w:space="0" w:color="auto"/>
              <w:bottom w:val="single" w:sz="4" w:space="0" w:color="auto"/>
              <w:right w:val="single" w:sz="4" w:space="0" w:color="auto"/>
            </w:tcBorders>
          </w:tcPr>
          <w:p w14:paraId="1C3FDCF5" w14:textId="77777777" w:rsidR="008D027D" w:rsidRPr="00EF5447" w:rsidRDefault="008D027D" w:rsidP="00304D71">
            <w:pPr>
              <w:pStyle w:val="TAC"/>
              <w:rPr>
                <w:lang w:eastAsia="zh-CN"/>
              </w:rPr>
            </w:pPr>
            <w:r w:rsidRPr="00EF5447">
              <w:rPr>
                <w:rFonts w:cs="Arial"/>
                <w:szCs w:val="18"/>
                <w:lang w:eastAsia="ja-JP"/>
              </w:rPr>
              <w:t>0.3</w:t>
            </w:r>
          </w:p>
        </w:tc>
      </w:tr>
      <w:tr w:rsidR="008D027D" w:rsidRPr="00EF5447" w14:paraId="70548DD5" w14:textId="77777777" w:rsidTr="00304D71">
        <w:trPr>
          <w:trHeight w:val="187"/>
          <w:jc w:val="center"/>
        </w:trPr>
        <w:tc>
          <w:tcPr>
            <w:tcW w:w="2336" w:type="dxa"/>
            <w:tcBorders>
              <w:bottom w:val="nil"/>
            </w:tcBorders>
            <w:shd w:val="clear" w:color="auto" w:fill="auto"/>
          </w:tcPr>
          <w:p w14:paraId="4AB1BA99" w14:textId="77777777" w:rsidR="008D027D" w:rsidRPr="00EF5447" w:rsidRDefault="008D027D" w:rsidP="00304D71">
            <w:pPr>
              <w:pStyle w:val="TAC"/>
              <w:rPr>
                <w:szCs w:val="18"/>
                <w:lang w:eastAsia="zh-CN"/>
              </w:rPr>
            </w:pPr>
            <w:bookmarkStart w:id="51" w:name="_Hlk515965725"/>
            <w:r w:rsidRPr="00EF5447">
              <w:rPr>
                <w:szCs w:val="18"/>
                <w:lang w:eastAsia="ja-JP"/>
              </w:rPr>
              <w:t>DC</w:t>
            </w:r>
            <w:r w:rsidRPr="00EF5447">
              <w:rPr>
                <w:szCs w:val="18"/>
                <w:lang w:eastAsia="zh-CN"/>
              </w:rPr>
              <w:t>_</w:t>
            </w:r>
            <w:r w:rsidRPr="00EF5447">
              <w:rPr>
                <w:szCs w:val="18"/>
                <w:lang w:eastAsia="zh-TW"/>
              </w:rPr>
              <w:t>1</w:t>
            </w:r>
            <w:r w:rsidRPr="00EF5447">
              <w:rPr>
                <w:szCs w:val="18"/>
                <w:lang w:eastAsia="zh-CN"/>
              </w:rPr>
              <w:t>_n</w:t>
            </w:r>
            <w:r w:rsidRPr="00EF5447">
              <w:rPr>
                <w:szCs w:val="18"/>
                <w:lang w:eastAsia="ja-JP"/>
              </w:rPr>
              <w:t>28</w:t>
            </w:r>
          </w:p>
        </w:tc>
        <w:tc>
          <w:tcPr>
            <w:tcW w:w="2952" w:type="dxa"/>
          </w:tcPr>
          <w:p w14:paraId="1F504DA9" w14:textId="77777777" w:rsidR="008D027D" w:rsidRPr="00EF5447" w:rsidRDefault="008D027D" w:rsidP="00304D71">
            <w:pPr>
              <w:pStyle w:val="TAC"/>
              <w:rPr>
                <w:lang w:eastAsia="ja-JP"/>
              </w:rPr>
            </w:pPr>
            <w:r w:rsidRPr="00EF5447">
              <w:rPr>
                <w:szCs w:val="18"/>
                <w:lang w:eastAsia="zh-TW"/>
              </w:rPr>
              <w:t>1</w:t>
            </w:r>
          </w:p>
        </w:tc>
        <w:tc>
          <w:tcPr>
            <w:tcW w:w="2952" w:type="dxa"/>
          </w:tcPr>
          <w:p w14:paraId="66C00A35" w14:textId="77777777" w:rsidR="008D027D" w:rsidRPr="00EF5447" w:rsidRDefault="008D027D" w:rsidP="00304D71">
            <w:pPr>
              <w:pStyle w:val="TAC"/>
            </w:pPr>
            <w:r w:rsidRPr="00EF5447">
              <w:rPr>
                <w:rFonts w:eastAsia="Malgun Gothic"/>
                <w:szCs w:val="18"/>
                <w:lang w:eastAsia="ko-KR"/>
              </w:rPr>
              <w:t>0.3</w:t>
            </w:r>
          </w:p>
        </w:tc>
      </w:tr>
      <w:tr w:rsidR="008D027D" w:rsidRPr="00EF5447" w14:paraId="7AFEF560" w14:textId="77777777" w:rsidTr="00304D71">
        <w:trPr>
          <w:trHeight w:val="187"/>
          <w:jc w:val="center"/>
        </w:trPr>
        <w:tc>
          <w:tcPr>
            <w:tcW w:w="2336" w:type="dxa"/>
            <w:tcBorders>
              <w:top w:val="nil"/>
              <w:bottom w:val="single" w:sz="4" w:space="0" w:color="auto"/>
            </w:tcBorders>
            <w:shd w:val="clear" w:color="auto" w:fill="auto"/>
          </w:tcPr>
          <w:p w14:paraId="76D22ADF" w14:textId="77777777" w:rsidR="008D027D" w:rsidRPr="00EF5447" w:rsidRDefault="008D027D" w:rsidP="00304D71">
            <w:pPr>
              <w:pStyle w:val="TAC"/>
            </w:pPr>
          </w:p>
        </w:tc>
        <w:tc>
          <w:tcPr>
            <w:tcW w:w="2952" w:type="dxa"/>
          </w:tcPr>
          <w:p w14:paraId="77C3AF02" w14:textId="77777777" w:rsidR="008D027D" w:rsidRPr="00EF5447" w:rsidRDefault="008D027D" w:rsidP="00304D71">
            <w:pPr>
              <w:pStyle w:val="TAC"/>
              <w:rPr>
                <w:lang w:eastAsia="ja-JP"/>
              </w:rPr>
            </w:pPr>
            <w:r w:rsidRPr="00EF5447">
              <w:rPr>
                <w:szCs w:val="18"/>
                <w:lang w:eastAsia="ja-JP"/>
              </w:rPr>
              <w:t>n</w:t>
            </w:r>
            <w:r w:rsidRPr="00EF5447">
              <w:rPr>
                <w:szCs w:val="18"/>
                <w:lang w:eastAsia="zh-TW"/>
              </w:rPr>
              <w:t>28</w:t>
            </w:r>
          </w:p>
        </w:tc>
        <w:tc>
          <w:tcPr>
            <w:tcW w:w="2952" w:type="dxa"/>
          </w:tcPr>
          <w:p w14:paraId="291DE5A0" w14:textId="77777777" w:rsidR="008D027D" w:rsidRPr="00EF5447" w:rsidRDefault="008D027D" w:rsidP="00304D71">
            <w:pPr>
              <w:pStyle w:val="TAC"/>
            </w:pPr>
            <w:r w:rsidRPr="00EF5447">
              <w:rPr>
                <w:rFonts w:eastAsia="Malgun Gothic"/>
                <w:szCs w:val="18"/>
                <w:lang w:eastAsia="ko-KR"/>
              </w:rPr>
              <w:t>0.6</w:t>
            </w:r>
          </w:p>
        </w:tc>
      </w:tr>
      <w:bookmarkEnd w:id="51"/>
      <w:tr w:rsidR="008D027D" w:rsidRPr="00EF5447" w14:paraId="61C49461" w14:textId="77777777" w:rsidTr="00304D71">
        <w:trPr>
          <w:trHeight w:val="187"/>
          <w:jc w:val="center"/>
        </w:trPr>
        <w:tc>
          <w:tcPr>
            <w:tcW w:w="2336" w:type="dxa"/>
            <w:tcBorders>
              <w:bottom w:val="nil"/>
            </w:tcBorders>
            <w:shd w:val="clear" w:color="auto" w:fill="auto"/>
          </w:tcPr>
          <w:p w14:paraId="2218644E" w14:textId="77777777" w:rsidR="008D027D" w:rsidRPr="00EF5447" w:rsidRDefault="008D027D" w:rsidP="00304D71">
            <w:pPr>
              <w:pStyle w:val="TAC"/>
              <w:rPr>
                <w:szCs w:val="18"/>
                <w:lang w:eastAsia="zh-CN"/>
              </w:rPr>
            </w:pPr>
            <w:r w:rsidRPr="00EF5447">
              <w:t>DC_</w:t>
            </w:r>
            <w:r w:rsidRPr="00EF5447">
              <w:rPr>
                <w:lang w:eastAsia="zh-CN"/>
              </w:rPr>
              <w:t>1_n38</w:t>
            </w:r>
          </w:p>
        </w:tc>
        <w:tc>
          <w:tcPr>
            <w:tcW w:w="2952" w:type="dxa"/>
          </w:tcPr>
          <w:p w14:paraId="1CCCC4B4" w14:textId="77777777" w:rsidR="008D027D" w:rsidRPr="00EF5447" w:rsidRDefault="008D027D" w:rsidP="00304D71">
            <w:pPr>
              <w:pStyle w:val="TAC"/>
              <w:rPr>
                <w:lang w:eastAsia="ja-JP"/>
              </w:rPr>
            </w:pPr>
            <w:r w:rsidRPr="00EF5447">
              <w:rPr>
                <w:lang w:eastAsia="zh-CN"/>
              </w:rPr>
              <w:t>1</w:t>
            </w:r>
          </w:p>
        </w:tc>
        <w:tc>
          <w:tcPr>
            <w:tcW w:w="2952" w:type="dxa"/>
          </w:tcPr>
          <w:p w14:paraId="76A2E1FD" w14:textId="77777777" w:rsidR="008D027D" w:rsidRPr="00EF5447" w:rsidRDefault="008D027D" w:rsidP="00304D71">
            <w:pPr>
              <w:pStyle w:val="TAC"/>
            </w:pPr>
            <w:r w:rsidRPr="00EF5447">
              <w:rPr>
                <w:lang w:eastAsia="zh-CN"/>
              </w:rPr>
              <w:t>0.5</w:t>
            </w:r>
          </w:p>
        </w:tc>
      </w:tr>
      <w:tr w:rsidR="008D027D" w:rsidRPr="00EF5447" w14:paraId="45776654" w14:textId="77777777" w:rsidTr="00304D71">
        <w:trPr>
          <w:trHeight w:val="187"/>
          <w:jc w:val="center"/>
        </w:trPr>
        <w:tc>
          <w:tcPr>
            <w:tcW w:w="2336" w:type="dxa"/>
            <w:tcBorders>
              <w:top w:val="nil"/>
              <w:bottom w:val="single" w:sz="4" w:space="0" w:color="auto"/>
            </w:tcBorders>
            <w:shd w:val="clear" w:color="auto" w:fill="auto"/>
          </w:tcPr>
          <w:p w14:paraId="4D7D359D" w14:textId="77777777" w:rsidR="008D027D" w:rsidRPr="00EF5447" w:rsidRDefault="008D027D" w:rsidP="00304D71">
            <w:pPr>
              <w:pStyle w:val="TAC"/>
            </w:pPr>
          </w:p>
        </w:tc>
        <w:tc>
          <w:tcPr>
            <w:tcW w:w="2952" w:type="dxa"/>
          </w:tcPr>
          <w:p w14:paraId="577EA2D9" w14:textId="77777777" w:rsidR="008D027D" w:rsidRPr="00EF5447" w:rsidRDefault="008D027D" w:rsidP="00304D71">
            <w:pPr>
              <w:pStyle w:val="TAC"/>
              <w:rPr>
                <w:lang w:eastAsia="ja-JP"/>
              </w:rPr>
            </w:pPr>
            <w:r w:rsidRPr="00EF5447">
              <w:rPr>
                <w:rFonts w:eastAsia="MS Mincho"/>
                <w:lang w:eastAsia="ja-JP"/>
              </w:rPr>
              <w:t>n38</w:t>
            </w:r>
          </w:p>
        </w:tc>
        <w:tc>
          <w:tcPr>
            <w:tcW w:w="2952" w:type="dxa"/>
          </w:tcPr>
          <w:p w14:paraId="303A3E5E" w14:textId="77777777" w:rsidR="008D027D" w:rsidRPr="00EF5447" w:rsidRDefault="008D027D" w:rsidP="00304D71">
            <w:pPr>
              <w:pStyle w:val="TAC"/>
            </w:pPr>
            <w:r w:rsidRPr="00EF5447">
              <w:rPr>
                <w:lang w:eastAsia="zh-CN"/>
              </w:rPr>
              <w:t>0.5</w:t>
            </w:r>
          </w:p>
        </w:tc>
      </w:tr>
      <w:tr w:rsidR="008D027D" w:rsidRPr="00EF5447" w14:paraId="74249920" w14:textId="77777777" w:rsidTr="00304D71">
        <w:trPr>
          <w:trHeight w:val="187"/>
          <w:jc w:val="center"/>
        </w:trPr>
        <w:tc>
          <w:tcPr>
            <w:tcW w:w="2336" w:type="dxa"/>
            <w:tcBorders>
              <w:bottom w:val="nil"/>
            </w:tcBorders>
            <w:shd w:val="clear" w:color="auto" w:fill="auto"/>
          </w:tcPr>
          <w:p w14:paraId="109D779D" w14:textId="77777777" w:rsidR="008D027D" w:rsidRPr="00EF5447" w:rsidRDefault="008D027D" w:rsidP="00304D71">
            <w:pPr>
              <w:pStyle w:val="TAC"/>
              <w:rPr>
                <w:szCs w:val="18"/>
                <w:lang w:eastAsia="zh-CN"/>
              </w:rPr>
            </w:pPr>
            <w:r w:rsidRPr="00EF5447">
              <w:rPr>
                <w:szCs w:val="18"/>
                <w:lang w:eastAsia="ja-JP"/>
              </w:rPr>
              <w:t>DC</w:t>
            </w:r>
            <w:r w:rsidRPr="00EF5447">
              <w:rPr>
                <w:szCs w:val="18"/>
                <w:lang w:eastAsia="zh-CN"/>
              </w:rPr>
              <w:t>_</w:t>
            </w:r>
            <w:r w:rsidRPr="00EF5447">
              <w:rPr>
                <w:szCs w:val="18"/>
                <w:lang w:eastAsia="zh-TW"/>
              </w:rPr>
              <w:t>1</w:t>
            </w:r>
            <w:r w:rsidRPr="00EF5447">
              <w:rPr>
                <w:szCs w:val="18"/>
                <w:lang w:eastAsia="zh-CN"/>
              </w:rPr>
              <w:t>_</w:t>
            </w:r>
            <w:r w:rsidRPr="00EF5447">
              <w:rPr>
                <w:szCs w:val="18"/>
                <w:lang w:eastAsia="ja-JP"/>
              </w:rPr>
              <w:t>n40</w:t>
            </w:r>
          </w:p>
        </w:tc>
        <w:tc>
          <w:tcPr>
            <w:tcW w:w="2952" w:type="dxa"/>
          </w:tcPr>
          <w:p w14:paraId="04028660" w14:textId="77777777" w:rsidR="008D027D" w:rsidRPr="00EF5447" w:rsidRDefault="008D027D" w:rsidP="00304D71">
            <w:pPr>
              <w:pStyle w:val="TAC"/>
              <w:rPr>
                <w:lang w:eastAsia="ja-JP"/>
              </w:rPr>
            </w:pPr>
            <w:r w:rsidRPr="00EF5447">
              <w:rPr>
                <w:lang w:eastAsia="zh-CN"/>
              </w:rPr>
              <w:t>1</w:t>
            </w:r>
          </w:p>
        </w:tc>
        <w:tc>
          <w:tcPr>
            <w:tcW w:w="2952" w:type="dxa"/>
          </w:tcPr>
          <w:p w14:paraId="6FE9B729" w14:textId="77777777" w:rsidR="008D027D" w:rsidRPr="00EF5447" w:rsidRDefault="008D027D" w:rsidP="00304D71">
            <w:pPr>
              <w:pStyle w:val="TAC"/>
            </w:pPr>
            <w:r w:rsidRPr="00EF5447">
              <w:rPr>
                <w:lang w:eastAsia="zh-CN"/>
              </w:rPr>
              <w:t>0.5</w:t>
            </w:r>
          </w:p>
        </w:tc>
      </w:tr>
      <w:tr w:rsidR="008D027D" w:rsidRPr="00EF5447" w14:paraId="22B5DF3D" w14:textId="77777777" w:rsidTr="00304D71">
        <w:trPr>
          <w:trHeight w:val="187"/>
          <w:jc w:val="center"/>
        </w:trPr>
        <w:tc>
          <w:tcPr>
            <w:tcW w:w="2336" w:type="dxa"/>
            <w:tcBorders>
              <w:top w:val="nil"/>
              <w:bottom w:val="single" w:sz="4" w:space="0" w:color="auto"/>
            </w:tcBorders>
            <w:shd w:val="clear" w:color="auto" w:fill="auto"/>
          </w:tcPr>
          <w:p w14:paraId="3B135CEF" w14:textId="77777777" w:rsidR="008D027D" w:rsidRPr="00EF5447" w:rsidRDefault="008D027D" w:rsidP="00304D71">
            <w:pPr>
              <w:pStyle w:val="TAC"/>
            </w:pPr>
          </w:p>
        </w:tc>
        <w:tc>
          <w:tcPr>
            <w:tcW w:w="2952" w:type="dxa"/>
          </w:tcPr>
          <w:p w14:paraId="70E0FD7C" w14:textId="77777777" w:rsidR="008D027D" w:rsidRPr="00EF5447" w:rsidRDefault="008D027D" w:rsidP="00304D71">
            <w:pPr>
              <w:pStyle w:val="TAC"/>
              <w:rPr>
                <w:lang w:eastAsia="ja-JP"/>
              </w:rPr>
            </w:pPr>
            <w:r w:rsidRPr="00EF5447">
              <w:rPr>
                <w:lang w:eastAsia="ja-JP"/>
              </w:rPr>
              <w:t>n40</w:t>
            </w:r>
          </w:p>
        </w:tc>
        <w:tc>
          <w:tcPr>
            <w:tcW w:w="2952" w:type="dxa"/>
          </w:tcPr>
          <w:p w14:paraId="026974E3" w14:textId="77777777" w:rsidR="008D027D" w:rsidRPr="00EF5447" w:rsidRDefault="008D027D" w:rsidP="00304D71">
            <w:pPr>
              <w:pStyle w:val="TAC"/>
            </w:pPr>
            <w:r w:rsidRPr="00EF5447">
              <w:rPr>
                <w:lang w:eastAsia="zh-CN"/>
              </w:rPr>
              <w:t>0.5</w:t>
            </w:r>
          </w:p>
        </w:tc>
      </w:tr>
      <w:tr w:rsidR="008D027D" w:rsidRPr="00EF5447" w14:paraId="1300D620" w14:textId="77777777" w:rsidTr="00304D71">
        <w:trPr>
          <w:trHeight w:val="187"/>
          <w:jc w:val="center"/>
        </w:trPr>
        <w:tc>
          <w:tcPr>
            <w:tcW w:w="2336" w:type="dxa"/>
            <w:tcBorders>
              <w:top w:val="single" w:sz="4" w:space="0" w:color="auto"/>
              <w:bottom w:val="nil"/>
            </w:tcBorders>
            <w:shd w:val="clear" w:color="auto" w:fill="auto"/>
          </w:tcPr>
          <w:p w14:paraId="3641F889" w14:textId="77777777" w:rsidR="008D027D" w:rsidRPr="00EF5447" w:rsidRDefault="008D027D" w:rsidP="00304D71">
            <w:pPr>
              <w:pStyle w:val="TAC"/>
            </w:pPr>
            <w:r w:rsidRPr="00EF5447">
              <w:rPr>
                <w:szCs w:val="18"/>
                <w:lang w:eastAsia="ja-JP"/>
              </w:rPr>
              <w:t>DC_1_n41</w:t>
            </w:r>
          </w:p>
        </w:tc>
        <w:tc>
          <w:tcPr>
            <w:tcW w:w="2952" w:type="dxa"/>
          </w:tcPr>
          <w:p w14:paraId="1BE8744B" w14:textId="77777777" w:rsidR="008D027D" w:rsidRPr="00EF5447" w:rsidRDefault="008D027D" w:rsidP="00304D71">
            <w:pPr>
              <w:pStyle w:val="TAC"/>
              <w:rPr>
                <w:lang w:eastAsia="ja-JP"/>
              </w:rPr>
            </w:pPr>
            <w:r w:rsidRPr="00EF5447">
              <w:rPr>
                <w:lang w:eastAsia="zh-CN"/>
              </w:rPr>
              <w:t>1</w:t>
            </w:r>
          </w:p>
        </w:tc>
        <w:tc>
          <w:tcPr>
            <w:tcW w:w="2952" w:type="dxa"/>
          </w:tcPr>
          <w:p w14:paraId="3FC21087" w14:textId="77777777" w:rsidR="008D027D" w:rsidRPr="00EF5447" w:rsidRDefault="008D027D" w:rsidP="00304D71">
            <w:pPr>
              <w:pStyle w:val="TAC"/>
              <w:rPr>
                <w:lang w:eastAsia="zh-CN"/>
              </w:rPr>
            </w:pPr>
            <w:r w:rsidRPr="00EF5447">
              <w:rPr>
                <w:lang w:eastAsia="zh-CN"/>
              </w:rPr>
              <w:t>0.5</w:t>
            </w:r>
          </w:p>
        </w:tc>
      </w:tr>
      <w:tr w:rsidR="008D027D" w:rsidRPr="00EF5447" w14:paraId="23A05D84" w14:textId="77777777" w:rsidTr="00304D71">
        <w:trPr>
          <w:trHeight w:val="187"/>
          <w:jc w:val="center"/>
        </w:trPr>
        <w:tc>
          <w:tcPr>
            <w:tcW w:w="2336" w:type="dxa"/>
            <w:tcBorders>
              <w:top w:val="nil"/>
              <w:bottom w:val="single" w:sz="4" w:space="0" w:color="auto"/>
            </w:tcBorders>
            <w:shd w:val="clear" w:color="auto" w:fill="auto"/>
          </w:tcPr>
          <w:p w14:paraId="22233D41" w14:textId="77777777" w:rsidR="008D027D" w:rsidRPr="00EF5447" w:rsidRDefault="008D027D" w:rsidP="00304D71">
            <w:pPr>
              <w:pStyle w:val="TAC"/>
            </w:pPr>
          </w:p>
        </w:tc>
        <w:tc>
          <w:tcPr>
            <w:tcW w:w="2952" w:type="dxa"/>
          </w:tcPr>
          <w:p w14:paraId="3CF19FDC" w14:textId="77777777" w:rsidR="008D027D" w:rsidRPr="00EF5447" w:rsidRDefault="008D027D" w:rsidP="00304D71">
            <w:pPr>
              <w:pStyle w:val="TAC"/>
              <w:rPr>
                <w:lang w:eastAsia="ja-JP"/>
              </w:rPr>
            </w:pPr>
            <w:r w:rsidRPr="00EF5447">
              <w:rPr>
                <w:lang w:eastAsia="ja-JP"/>
              </w:rPr>
              <w:t>n41</w:t>
            </w:r>
          </w:p>
        </w:tc>
        <w:tc>
          <w:tcPr>
            <w:tcW w:w="2952" w:type="dxa"/>
          </w:tcPr>
          <w:p w14:paraId="1C8E8C12" w14:textId="77777777" w:rsidR="008D027D" w:rsidRPr="00EF5447" w:rsidRDefault="008D027D" w:rsidP="00304D71">
            <w:pPr>
              <w:pStyle w:val="TAC"/>
              <w:rPr>
                <w:lang w:eastAsia="zh-CN"/>
              </w:rPr>
            </w:pPr>
            <w:r w:rsidRPr="00EF5447">
              <w:rPr>
                <w:lang w:eastAsia="zh-CN"/>
              </w:rPr>
              <w:t>0.5</w:t>
            </w:r>
          </w:p>
        </w:tc>
      </w:tr>
      <w:tr w:rsidR="008D027D" w:rsidRPr="00EF5447" w14:paraId="53CE9062" w14:textId="77777777" w:rsidTr="00304D71">
        <w:trPr>
          <w:trHeight w:val="187"/>
          <w:jc w:val="center"/>
        </w:trPr>
        <w:tc>
          <w:tcPr>
            <w:tcW w:w="2336" w:type="dxa"/>
            <w:tcBorders>
              <w:bottom w:val="nil"/>
            </w:tcBorders>
            <w:shd w:val="clear" w:color="auto" w:fill="auto"/>
          </w:tcPr>
          <w:p w14:paraId="5A3055A9" w14:textId="77777777" w:rsidR="008D027D" w:rsidRPr="00EF5447" w:rsidRDefault="008D027D" w:rsidP="00304D71">
            <w:pPr>
              <w:pStyle w:val="TAC"/>
            </w:pPr>
            <w:r w:rsidRPr="00EF5447">
              <w:t>DC_</w:t>
            </w:r>
            <w:r w:rsidRPr="00EF5447">
              <w:rPr>
                <w:lang w:eastAsia="zh-TW"/>
              </w:rPr>
              <w:t>1</w:t>
            </w:r>
            <w:r w:rsidRPr="00EF5447">
              <w:rPr>
                <w:lang w:eastAsia="zh-CN"/>
              </w:rPr>
              <w:t>_</w:t>
            </w:r>
            <w:r w:rsidRPr="00EF5447">
              <w:rPr>
                <w:lang w:eastAsia="ja-JP"/>
              </w:rPr>
              <w:t>n</w:t>
            </w:r>
            <w:r w:rsidRPr="00EF5447">
              <w:rPr>
                <w:lang w:eastAsia="zh-TW"/>
              </w:rPr>
              <w:t>50</w:t>
            </w:r>
          </w:p>
        </w:tc>
        <w:tc>
          <w:tcPr>
            <w:tcW w:w="2952" w:type="dxa"/>
          </w:tcPr>
          <w:p w14:paraId="0B5323E4" w14:textId="77777777" w:rsidR="008D027D" w:rsidRPr="00EF5447" w:rsidRDefault="008D027D" w:rsidP="00304D71">
            <w:pPr>
              <w:pStyle w:val="TAC"/>
              <w:rPr>
                <w:lang w:eastAsia="ja-JP"/>
              </w:rPr>
            </w:pPr>
            <w:r w:rsidRPr="00EF5447">
              <w:rPr>
                <w:lang w:eastAsia="zh-TW"/>
              </w:rPr>
              <w:t>1</w:t>
            </w:r>
          </w:p>
        </w:tc>
        <w:tc>
          <w:tcPr>
            <w:tcW w:w="2952" w:type="dxa"/>
          </w:tcPr>
          <w:p w14:paraId="0F94A019" w14:textId="77777777" w:rsidR="008D027D" w:rsidRPr="00EF5447" w:rsidRDefault="008D027D" w:rsidP="00304D71">
            <w:pPr>
              <w:pStyle w:val="TAC"/>
              <w:rPr>
                <w:lang w:eastAsia="zh-CN"/>
              </w:rPr>
            </w:pPr>
            <w:r w:rsidRPr="00EF5447">
              <w:rPr>
                <w:lang w:eastAsia="zh-CN"/>
              </w:rPr>
              <w:t>0</w:t>
            </w:r>
            <w:r w:rsidRPr="00EF5447">
              <w:rPr>
                <w:lang w:eastAsia="zh-TW"/>
              </w:rPr>
              <w:t>.5</w:t>
            </w:r>
          </w:p>
        </w:tc>
      </w:tr>
      <w:tr w:rsidR="008D027D" w:rsidRPr="00EF5447" w14:paraId="6A1918BE" w14:textId="77777777" w:rsidTr="00304D71">
        <w:trPr>
          <w:trHeight w:val="187"/>
          <w:jc w:val="center"/>
        </w:trPr>
        <w:tc>
          <w:tcPr>
            <w:tcW w:w="2336" w:type="dxa"/>
            <w:tcBorders>
              <w:top w:val="nil"/>
              <w:bottom w:val="single" w:sz="4" w:space="0" w:color="auto"/>
            </w:tcBorders>
            <w:shd w:val="clear" w:color="auto" w:fill="auto"/>
          </w:tcPr>
          <w:p w14:paraId="3685ED5F" w14:textId="77777777" w:rsidR="008D027D" w:rsidRPr="00EF5447" w:rsidRDefault="008D027D" w:rsidP="00304D71">
            <w:pPr>
              <w:pStyle w:val="TAC"/>
            </w:pPr>
          </w:p>
        </w:tc>
        <w:tc>
          <w:tcPr>
            <w:tcW w:w="2952" w:type="dxa"/>
          </w:tcPr>
          <w:p w14:paraId="4AF03352" w14:textId="77777777" w:rsidR="008D027D" w:rsidRPr="00EF5447" w:rsidRDefault="008D027D" w:rsidP="00304D71">
            <w:pPr>
              <w:pStyle w:val="TAC"/>
              <w:rPr>
                <w:lang w:eastAsia="ja-JP"/>
              </w:rPr>
            </w:pPr>
            <w:r w:rsidRPr="00EF5447">
              <w:rPr>
                <w:lang w:eastAsia="ja-JP"/>
              </w:rPr>
              <w:t>n</w:t>
            </w:r>
            <w:r w:rsidRPr="00EF5447">
              <w:rPr>
                <w:lang w:eastAsia="zh-TW"/>
              </w:rPr>
              <w:t>50</w:t>
            </w:r>
          </w:p>
        </w:tc>
        <w:tc>
          <w:tcPr>
            <w:tcW w:w="2952" w:type="dxa"/>
          </w:tcPr>
          <w:p w14:paraId="7BEDBA82" w14:textId="77777777" w:rsidR="008D027D" w:rsidRPr="00EF5447" w:rsidRDefault="008D027D" w:rsidP="00304D71">
            <w:pPr>
              <w:pStyle w:val="TAC"/>
              <w:rPr>
                <w:lang w:eastAsia="zh-CN"/>
              </w:rPr>
            </w:pPr>
            <w:r w:rsidRPr="00EF5447">
              <w:rPr>
                <w:lang w:eastAsia="zh-CN"/>
              </w:rPr>
              <w:t>0</w:t>
            </w:r>
            <w:r w:rsidRPr="00EF5447">
              <w:rPr>
                <w:lang w:eastAsia="zh-TW"/>
              </w:rPr>
              <w:t>.5</w:t>
            </w:r>
          </w:p>
        </w:tc>
      </w:tr>
      <w:tr w:rsidR="008D027D" w:rsidRPr="00EF5447" w14:paraId="776730A0" w14:textId="77777777" w:rsidTr="00304D71">
        <w:trPr>
          <w:trHeight w:val="187"/>
          <w:jc w:val="center"/>
        </w:trPr>
        <w:tc>
          <w:tcPr>
            <w:tcW w:w="2336" w:type="dxa"/>
            <w:tcBorders>
              <w:bottom w:val="nil"/>
            </w:tcBorders>
            <w:shd w:val="clear" w:color="auto" w:fill="auto"/>
          </w:tcPr>
          <w:p w14:paraId="5FD71341" w14:textId="77777777" w:rsidR="008D027D" w:rsidRPr="00EF5447" w:rsidRDefault="008D027D" w:rsidP="00304D71">
            <w:pPr>
              <w:pStyle w:val="TAC"/>
              <w:rPr>
                <w:szCs w:val="18"/>
                <w:lang w:eastAsia="zh-CN"/>
              </w:rPr>
            </w:pPr>
            <w:r w:rsidRPr="00EF5447">
              <w:rPr>
                <w:szCs w:val="18"/>
                <w:lang w:eastAsia="ja-JP"/>
              </w:rPr>
              <w:t>DC</w:t>
            </w:r>
            <w:r w:rsidRPr="00EF5447">
              <w:rPr>
                <w:szCs w:val="18"/>
                <w:lang w:eastAsia="zh-CN"/>
              </w:rPr>
              <w:t>_</w:t>
            </w:r>
            <w:r w:rsidRPr="00EF5447">
              <w:rPr>
                <w:szCs w:val="18"/>
                <w:lang w:eastAsia="zh-TW"/>
              </w:rPr>
              <w:t>1</w:t>
            </w:r>
            <w:r w:rsidRPr="00EF5447">
              <w:rPr>
                <w:szCs w:val="18"/>
                <w:lang w:eastAsia="zh-CN"/>
              </w:rPr>
              <w:t>_</w:t>
            </w:r>
            <w:r w:rsidRPr="00EF5447">
              <w:rPr>
                <w:szCs w:val="18"/>
                <w:lang w:eastAsia="ja-JP"/>
              </w:rPr>
              <w:t>n51</w:t>
            </w:r>
          </w:p>
        </w:tc>
        <w:tc>
          <w:tcPr>
            <w:tcW w:w="2952" w:type="dxa"/>
          </w:tcPr>
          <w:p w14:paraId="590A8379" w14:textId="77777777" w:rsidR="008D027D" w:rsidRPr="00EF5447" w:rsidRDefault="008D027D" w:rsidP="00304D71">
            <w:pPr>
              <w:pStyle w:val="TAC"/>
              <w:rPr>
                <w:lang w:eastAsia="ja-JP"/>
              </w:rPr>
            </w:pPr>
            <w:r w:rsidRPr="00EF5447">
              <w:rPr>
                <w:szCs w:val="18"/>
                <w:lang w:eastAsia="zh-TW"/>
              </w:rPr>
              <w:t>1</w:t>
            </w:r>
          </w:p>
        </w:tc>
        <w:tc>
          <w:tcPr>
            <w:tcW w:w="2952" w:type="dxa"/>
          </w:tcPr>
          <w:p w14:paraId="03629127" w14:textId="77777777" w:rsidR="008D027D" w:rsidRPr="00EF5447" w:rsidRDefault="008D027D" w:rsidP="00304D71">
            <w:pPr>
              <w:pStyle w:val="TAC"/>
            </w:pPr>
            <w:r w:rsidRPr="00EF5447">
              <w:rPr>
                <w:rFonts w:eastAsia="Malgun Gothic"/>
                <w:szCs w:val="18"/>
                <w:lang w:eastAsia="ko-KR"/>
              </w:rPr>
              <w:t>0.6</w:t>
            </w:r>
          </w:p>
        </w:tc>
      </w:tr>
      <w:tr w:rsidR="008D027D" w:rsidRPr="00EF5447" w14:paraId="2B9055D1" w14:textId="77777777" w:rsidTr="00304D71">
        <w:trPr>
          <w:trHeight w:val="187"/>
          <w:jc w:val="center"/>
        </w:trPr>
        <w:tc>
          <w:tcPr>
            <w:tcW w:w="2336" w:type="dxa"/>
            <w:tcBorders>
              <w:top w:val="nil"/>
              <w:bottom w:val="single" w:sz="4" w:space="0" w:color="auto"/>
            </w:tcBorders>
            <w:shd w:val="clear" w:color="auto" w:fill="auto"/>
          </w:tcPr>
          <w:p w14:paraId="4CC15173" w14:textId="77777777" w:rsidR="008D027D" w:rsidRPr="00EF5447" w:rsidRDefault="008D027D" w:rsidP="00304D71">
            <w:pPr>
              <w:pStyle w:val="TAC"/>
            </w:pPr>
          </w:p>
        </w:tc>
        <w:tc>
          <w:tcPr>
            <w:tcW w:w="2952" w:type="dxa"/>
          </w:tcPr>
          <w:p w14:paraId="2F5E9533" w14:textId="77777777" w:rsidR="008D027D" w:rsidRPr="00EF5447" w:rsidRDefault="008D027D" w:rsidP="00304D71">
            <w:pPr>
              <w:pStyle w:val="TAC"/>
              <w:rPr>
                <w:lang w:eastAsia="ja-JP"/>
              </w:rPr>
            </w:pPr>
            <w:r w:rsidRPr="00EF5447">
              <w:rPr>
                <w:szCs w:val="18"/>
                <w:lang w:eastAsia="zh-TW"/>
              </w:rPr>
              <w:t>n51</w:t>
            </w:r>
          </w:p>
        </w:tc>
        <w:tc>
          <w:tcPr>
            <w:tcW w:w="2952" w:type="dxa"/>
          </w:tcPr>
          <w:p w14:paraId="5A8E98FF" w14:textId="77777777" w:rsidR="008D027D" w:rsidRPr="00EF5447" w:rsidRDefault="008D027D" w:rsidP="00304D71">
            <w:pPr>
              <w:pStyle w:val="TAC"/>
            </w:pPr>
            <w:r w:rsidRPr="00EF5447">
              <w:rPr>
                <w:rFonts w:eastAsia="Malgun Gothic"/>
                <w:szCs w:val="18"/>
                <w:lang w:eastAsia="ko-KR"/>
              </w:rPr>
              <w:t>0.6</w:t>
            </w:r>
          </w:p>
        </w:tc>
      </w:tr>
      <w:tr w:rsidR="008D027D" w:rsidRPr="00EF5447" w14:paraId="165E4FFC" w14:textId="77777777" w:rsidTr="00304D71">
        <w:trPr>
          <w:trHeight w:val="187"/>
          <w:jc w:val="center"/>
        </w:trPr>
        <w:tc>
          <w:tcPr>
            <w:tcW w:w="2336" w:type="dxa"/>
            <w:tcBorders>
              <w:bottom w:val="nil"/>
            </w:tcBorders>
            <w:shd w:val="clear" w:color="auto" w:fill="auto"/>
          </w:tcPr>
          <w:p w14:paraId="5B38EAF9" w14:textId="77777777" w:rsidR="008D027D" w:rsidRPr="00EF5447" w:rsidRDefault="008D027D" w:rsidP="00304D71">
            <w:pPr>
              <w:pStyle w:val="TAC"/>
            </w:pPr>
            <w:r w:rsidRPr="00EF5447">
              <w:rPr>
                <w:rFonts w:cs="Arial"/>
              </w:rPr>
              <w:t>DC_1_n71</w:t>
            </w:r>
          </w:p>
        </w:tc>
        <w:tc>
          <w:tcPr>
            <w:tcW w:w="2952" w:type="dxa"/>
          </w:tcPr>
          <w:p w14:paraId="319B2734" w14:textId="77777777" w:rsidR="008D027D" w:rsidRPr="00EF5447" w:rsidRDefault="008D027D" w:rsidP="00304D71">
            <w:pPr>
              <w:pStyle w:val="TAC"/>
              <w:rPr>
                <w:szCs w:val="18"/>
                <w:lang w:eastAsia="zh-TW"/>
              </w:rPr>
            </w:pPr>
            <w:r w:rsidRPr="00EF5447">
              <w:rPr>
                <w:rFonts w:cs="Arial"/>
                <w:lang w:eastAsia="zh-CN"/>
              </w:rPr>
              <w:t>1</w:t>
            </w:r>
          </w:p>
        </w:tc>
        <w:tc>
          <w:tcPr>
            <w:tcW w:w="2952" w:type="dxa"/>
          </w:tcPr>
          <w:p w14:paraId="283BBA14" w14:textId="77777777" w:rsidR="008D027D" w:rsidRPr="00EF5447" w:rsidRDefault="008D027D" w:rsidP="00304D71">
            <w:pPr>
              <w:pStyle w:val="TAC"/>
              <w:rPr>
                <w:rFonts w:eastAsia="Malgun Gothic"/>
                <w:szCs w:val="18"/>
                <w:lang w:eastAsia="ko-KR"/>
              </w:rPr>
            </w:pPr>
            <w:r w:rsidRPr="00EF5447">
              <w:rPr>
                <w:rFonts w:cs="Arial"/>
                <w:szCs w:val="18"/>
                <w:lang w:eastAsia="ja-JP"/>
              </w:rPr>
              <w:t>0.3</w:t>
            </w:r>
          </w:p>
        </w:tc>
      </w:tr>
      <w:tr w:rsidR="008D027D" w:rsidRPr="00EF5447" w14:paraId="79F11129" w14:textId="77777777" w:rsidTr="00304D71">
        <w:trPr>
          <w:trHeight w:val="187"/>
          <w:jc w:val="center"/>
        </w:trPr>
        <w:tc>
          <w:tcPr>
            <w:tcW w:w="2336" w:type="dxa"/>
            <w:tcBorders>
              <w:top w:val="nil"/>
              <w:bottom w:val="single" w:sz="4" w:space="0" w:color="auto"/>
            </w:tcBorders>
            <w:shd w:val="clear" w:color="auto" w:fill="auto"/>
          </w:tcPr>
          <w:p w14:paraId="3B2F2B4C" w14:textId="77777777" w:rsidR="008D027D" w:rsidRPr="00EF5447" w:rsidRDefault="008D027D" w:rsidP="00304D71">
            <w:pPr>
              <w:pStyle w:val="TAC"/>
            </w:pPr>
          </w:p>
        </w:tc>
        <w:tc>
          <w:tcPr>
            <w:tcW w:w="2952" w:type="dxa"/>
          </w:tcPr>
          <w:p w14:paraId="1B9CD7A8" w14:textId="77777777" w:rsidR="008D027D" w:rsidRPr="00EF5447" w:rsidRDefault="008D027D" w:rsidP="00304D71">
            <w:pPr>
              <w:pStyle w:val="TAC"/>
              <w:rPr>
                <w:szCs w:val="18"/>
                <w:lang w:eastAsia="zh-TW"/>
              </w:rPr>
            </w:pPr>
            <w:r w:rsidRPr="00EF5447">
              <w:rPr>
                <w:rFonts w:cs="Arial"/>
              </w:rPr>
              <w:t>n71</w:t>
            </w:r>
          </w:p>
        </w:tc>
        <w:tc>
          <w:tcPr>
            <w:tcW w:w="2952" w:type="dxa"/>
          </w:tcPr>
          <w:p w14:paraId="6B0A01B9" w14:textId="77777777" w:rsidR="008D027D" w:rsidRPr="00EF5447" w:rsidRDefault="008D027D" w:rsidP="00304D71">
            <w:pPr>
              <w:pStyle w:val="TAC"/>
              <w:rPr>
                <w:rFonts w:eastAsia="Malgun Gothic"/>
                <w:szCs w:val="18"/>
                <w:lang w:eastAsia="ko-KR"/>
              </w:rPr>
            </w:pPr>
            <w:r w:rsidRPr="00EF5447">
              <w:rPr>
                <w:rFonts w:cs="Arial"/>
                <w:szCs w:val="18"/>
                <w:lang w:eastAsia="ja-JP"/>
              </w:rPr>
              <w:t>0.3</w:t>
            </w:r>
          </w:p>
        </w:tc>
      </w:tr>
      <w:tr w:rsidR="008D027D" w:rsidRPr="00EF5447" w14:paraId="2963AFB0" w14:textId="77777777" w:rsidTr="00304D71">
        <w:trPr>
          <w:trHeight w:val="187"/>
          <w:jc w:val="center"/>
        </w:trPr>
        <w:tc>
          <w:tcPr>
            <w:tcW w:w="2336" w:type="dxa"/>
            <w:tcBorders>
              <w:bottom w:val="nil"/>
            </w:tcBorders>
            <w:shd w:val="clear" w:color="auto" w:fill="auto"/>
          </w:tcPr>
          <w:p w14:paraId="302C54F2" w14:textId="77777777" w:rsidR="008D027D" w:rsidRPr="00EF5447" w:rsidRDefault="008D027D" w:rsidP="00304D71">
            <w:pPr>
              <w:pStyle w:val="TAC"/>
            </w:pPr>
            <w:r w:rsidRPr="00EF5447">
              <w:rPr>
                <w:lang w:eastAsia="fi-FI"/>
              </w:rPr>
              <w:t>DC_1_n77</w:t>
            </w:r>
          </w:p>
        </w:tc>
        <w:tc>
          <w:tcPr>
            <w:tcW w:w="2952" w:type="dxa"/>
          </w:tcPr>
          <w:p w14:paraId="2FC395EA" w14:textId="77777777" w:rsidR="008D027D" w:rsidRPr="00EF5447" w:rsidRDefault="008D027D" w:rsidP="00304D71">
            <w:pPr>
              <w:pStyle w:val="TAC"/>
              <w:rPr>
                <w:lang w:eastAsia="ja-JP"/>
              </w:rPr>
            </w:pPr>
            <w:r w:rsidRPr="00EF5447">
              <w:rPr>
                <w:lang w:eastAsia="ja-JP"/>
              </w:rPr>
              <w:t>1</w:t>
            </w:r>
          </w:p>
        </w:tc>
        <w:tc>
          <w:tcPr>
            <w:tcW w:w="2952" w:type="dxa"/>
          </w:tcPr>
          <w:p w14:paraId="7D5B0F37" w14:textId="77777777" w:rsidR="008D027D" w:rsidRPr="00EF5447" w:rsidRDefault="008D027D" w:rsidP="00304D71">
            <w:pPr>
              <w:pStyle w:val="TAC"/>
              <w:rPr>
                <w:rFonts w:eastAsia="MS Mincho"/>
                <w:lang w:eastAsia="ja-JP"/>
              </w:rPr>
            </w:pPr>
            <w:r w:rsidRPr="00EF5447">
              <w:rPr>
                <w:rFonts w:eastAsia="MS Mincho"/>
                <w:lang w:eastAsia="ja-JP"/>
              </w:rPr>
              <w:t>0.6</w:t>
            </w:r>
          </w:p>
        </w:tc>
      </w:tr>
      <w:tr w:rsidR="008D027D" w:rsidRPr="00EF5447" w14:paraId="2B231BB6" w14:textId="77777777" w:rsidTr="00304D71">
        <w:trPr>
          <w:trHeight w:val="187"/>
          <w:jc w:val="center"/>
        </w:trPr>
        <w:tc>
          <w:tcPr>
            <w:tcW w:w="2336" w:type="dxa"/>
            <w:tcBorders>
              <w:top w:val="nil"/>
              <w:bottom w:val="single" w:sz="4" w:space="0" w:color="auto"/>
            </w:tcBorders>
            <w:shd w:val="clear" w:color="auto" w:fill="auto"/>
          </w:tcPr>
          <w:p w14:paraId="7057AC68" w14:textId="77777777" w:rsidR="008D027D" w:rsidRPr="00EF5447" w:rsidRDefault="008D027D" w:rsidP="00304D71">
            <w:pPr>
              <w:pStyle w:val="TAC"/>
            </w:pPr>
          </w:p>
        </w:tc>
        <w:tc>
          <w:tcPr>
            <w:tcW w:w="2952" w:type="dxa"/>
          </w:tcPr>
          <w:p w14:paraId="6E7DF7D5" w14:textId="77777777" w:rsidR="008D027D" w:rsidRPr="00EF5447" w:rsidRDefault="008D027D" w:rsidP="00304D71">
            <w:pPr>
              <w:pStyle w:val="TAC"/>
              <w:rPr>
                <w:lang w:eastAsia="ja-JP"/>
              </w:rPr>
            </w:pPr>
            <w:r w:rsidRPr="00EF5447">
              <w:rPr>
                <w:lang w:eastAsia="ja-JP"/>
              </w:rPr>
              <w:t>n77</w:t>
            </w:r>
          </w:p>
        </w:tc>
        <w:tc>
          <w:tcPr>
            <w:tcW w:w="2952" w:type="dxa"/>
          </w:tcPr>
          <w:p w14:paraId="71998F80" w14:textId="77777777" w:rsidR="008D027D" w:rsidRPr="00EF5447" w:rsidRDefault="008D027D" w:rsidP="00304D71">
            <w:pPr>
              <w:pStyle w:val="TAC"/>
              <w:rPr>
                <w:rFonts w:eastAsia="MS Mincho"/>
                <w:lang w:eastAsia="ja-JP"/>
              </w:rPr>
            </w:pPr>
            <w:r w:rsidRPr="00EF5447">
              <w:rPr>
                <w:rFonts w:eastAsia="MS Mincho"/>
                <w:lang w:eastAsia="ja-JP"/>
              </w:rPr>
              <w:t>0.8</w:t>
            </w:r>
          </w:p>
        </w:tc>
      </w:tr>
      <w:tr w:rsidR="008D027D" w:rsidRPr="00EF5447" w14:paraId="5C210113" w14:textId="77777777" w:rsidTr="00304D71">
        <w:trPr>
          <w:trHeight w:val="187"/>
          <w:jc w:val="center"/>
        </w:trPr>
        <w:tc>
          <w:tcPr>
            <w:tcW w:w="2336" w:type="dxa"/>
            <w:tcBorders>
              <w:bottom w:val="nil"/>
            </w:tcBorders>
            <w:shd w:val="clear" w:color="auto" w:fill="auto"/>
          </w:tcPr>
          <w:p w14:paraId="7CEAD27B" w14:textId="77777777" w:rsidR="008D027D" w:rsidRPr="00EF5447" w:rsidRDefault="008D027D" w:rsidP="00304D71">
            <w:pPr>
              <w:pStyle w:val="TAC"/>
            </w:pPr>
            <w:r w:rsidRPr="00EF5447">
              <w:rPr>
                <w:lang w:eastAsia="fi-FI"/>
              </w:rPr>
              <w:t>DC_1_n78</w:t>
            </w:r>
          </w:p>
        </w:tc>
        <w:tc>
          <w:tcPr>
            <w:tcW w:w="2952" w:type="dxa"/>
          </w:tcPr>
          <w:p w14:paraId="5799AFD2" w14:textId="77777777" w:rsidR="008D027D" w:rsidRPr="00EF5447" w:rsidRDefault="008D027D" w:rsidP="00304D71">
            <w:pPr>
              <w:pStyle w:val="TAC"/>
            </w:pPr>
            <w:r w:rsidRPr="00EF5447">
              <w:rPr>
                <w:lang w:eastAsia="ja-JP"/>
              </w:rPr>
              <w:t>1</w:t>
            </w:r>
          </w:p>
        </w:tc>
        <w:tc>
          <w:tcPr>
            <w:tcW w:w="2952" w:type="dxa"/>
          </w:tcPr>
          <w:p w14:paraId="3DFADDEF" w14:textId="77777777" w:rsidR="008D027D" w:rsidRPr="00EF5447" w:rsidRDefault="008D027D" w:rsidP="00304D71">
            <w:pPr>
              <w:pStyle w:val="TAC"/>
            </w:pPr>
            <w:r w:rsidRPr="00EF5447">
              <w:rPr>
                <w:rFonts w:eastAsia="MS Mincho"/>
                <w:lang w:eastAsia="ja-JP"/>
              </w:rPr>
              <w:t>0.3</w:t>
            </w:r>
          </w:p>
        </w:tc>
      </w:tr>
      <w:tr w:rsidR="008D027D" w:rsidRPr="00EF5447" w14:paraId="75FB3989" w14:textId="77777777" w:rsidTr="00304D71">
        <w:trPr>
          <w:trHeight w:val="187"/>
          <w:jc w:val="center"/>
        </w:trPr>
        <w:tc>
          <w:tcPr>
            <w:tcW w:w="2336" w:type="dxa"/>
            <w:tcBorders>
              <w:top w:val="nil"/>
              <w:bottom w:val="single" w:sz="4" w:space="0" w:color="auto"/>
            </w:tcBorders>
            <w:shd w:val="clear" w:color="auto" w:fill="auto"/>
          </w:tcPr>
          <w:p w14:paraId="79331B47" w14:textId="77777777" w:rsidR="008D027D" w:rsidRPr="00EF5447" w:rsidRDefault="008D027D" w:rsidP="00304D71">
            <w:pPr>
              <w:pStyle w:val="TAC"/>
            </w:pPr>
          </w:p>
        </w:tc>
        <w:tc>
          <w:tcPr>
            <w:tcW w:w="2952" w:type="dxa"/>
          </w:tcPr>
          <w:p w14:paraId="38AA69C8" w14:textId="77777777" w:rsidR="008D027D" w:rsidRPr="00EF5447" w:rsidRDefault="008D027D" w:rsidP="00304D71">
            <w:pPr>
              <w:pStyle w:val="TAC"/>
            </w:pPr>
            <w:r w:rsidRPr="00EF5447">
              <w:rPr>
                <w:lang w:eastAsia="ja-JP"/>
              </w:rPr>
              <w:t>n78</w:t>
            </w:r>
          </w:p>
        </w:tc>
        <w:tc>
          <w:tcPr>
            <w:tcW w:w="2952" w:type="dxa"/>
          </w:tcPr>
          <w:p w14:paraId="7CA8E236" w14:textId="77777777" w:rsidR="008D027D" w:rsidRPr="00EF5447" w:rsidRDefault="008D027D" w:rsidP="00304D71">
            <w:pPr>
              <w:pStyle w:val="TAC"/>
            </w:pPr>
            <w:r w:rsidRPr="00EF5447">
              <w:rPr>
                <w:rFonts w:eastAsia="MS Mincho"/>
                <w:lang w:eastAsia="ja-JP"/>
              </w:rPr>
              <w:t>0.8</w:t>
            </w:r>
          </w:p>
        </w:tc>
      </w:tr>
      <w:tr w:rsidR="008D027D" w:rsidRPr="00EF5447" w14:paraId="76492A71" w14:textId="77777777" w:rsidTr="00304D71">
        <w:trPr>
          <w:trHeight w:val="187"/>
          <w:jc w:val="center"/>
        </w:trPr>
        <w:tc>
          <w:tcPr>
            <w:tcW w:w="2336" w:type="dxa"/>
            <w:tcBorders>
              <w:bottom w:val="nil"/>
            </w:tcBorders>
            <w:shd w:val="clear" w:color="auto" w:fill="auto"/>
          </w:tcPr>
          <w:p w14:paraId="41DB29CA" w14:textId="77777777" w:rsidR="008D027D" w:rsidRPr="00EF5447" w:rsidRDefault="008D027D" w:rsidP="00304D71">
            <w:pPr>
              <w:pStyle w:val="TAC"/>
            </w:pPr>
            <w:r w:rsidRPr="00EF5447">
              <w:rPr>
                <w:szCs w:val="18"/>
                <w:lang w:eastAsia="fi-FI"/>
              </w:rPr>
              <w:t>DC_2_n5</w:t>
            </w:r>
          </w:p>
        </w:tc>
        <w:tc>
          <w:tcPr>
            <w:tcW w:w="2952" w:type="dxa"/>
          </w:tcPr>
          <w:p w14:paraId="0FDF0F51" w14:textId="77777777" w:rsidR="008D027D" w:rsidRPr="00EF5447" w:rsidRDefault="008D027D" w:rsidP="00304D71">
            <w:pPr>
              <w:pStyle w:val="TAC"/>
            </w:pPr>
            <w:r w:rsidRPr="00EF5447">
              <w:rPr>
                <w:szCs w:val="18"/>
                <w:lang w:eastAsia="ja-JP"/>
              </w:rPr>
              <w:t>2</w:t>
            </w:r>
          </w:p>
        </w:tc>
        <w:tc>
          <w:tcPr>
            <w:tcW w:w="2952" w:type="dxa"/>
          </w:tcPr>
          <w:p w14:paraId="7B5B3D3C" w14:textId="77777777" w:rsidR="008D027D" w:rsidRPr="00EF5447" w:rsidRDefault="008D027D" w:rsidP="00304D71">
            <w:pPr>
              <w:pStyle w:val="TAC"/>
            </w:pPr>
            <w:r w:rsidRPr="00EF5447">
              <w:rPr>
                <w:rFonts w:eastAsia="MS Mincho"/>
                <w:szCs w:val="18"/>
                <w:lang w:eastAsia="ja-JP"/>
              </w:rPr>
              <w:t>0.3</w:t>
            </w:r>
          </w:p>
        </w:tc>
      </w:tr>
      <w:tr w:rsidR="008D027D" w:rsidRPr="00EF5447" w14:paraId="233A72A3" w14:textId="77777777" w:rsidTr="00304D71">
        <w:trPr>
          <w:trHeight w:val="187"/>
          <w:jc w:val="center"/>
        </w:trPr>
        <w:tc>
          <w:tcPr>
            <w:tcW w:w="2336" w:type="dxa"/>
            <w:tcBorders>
              <w:top w:val="nil"/>
              <w:bottom w:val="single" w:sz="4" w:space="0" w:color="auto"/>
            </w:tcBorders>
            <w:shd w:val="clear" w:color="auto" w:fill="auto"/>
          </w:tcPr>
          <w:p w14:paraId="6FEE36CC" w14:textId="77777777" w:rsidR="008D027D" w:rsidRPr="00EF5447" w:rsidRDefault="008D027D" w:rsidP="00304D71">
            <w:pPr>
              <w:pStyle w:val="TAC"/>
            </w:pPr>
            <w:r w:rsidRPr="00EF5447">
              <w:rPr>
                <w:szCs w:val="18"/>
                <w:lang w:eastAsia="fi-FI"/>
              </w:rPr>
              <w:t>DC_2</w:t>
            </w:r>
            <w:r>
              <w:rPr>
                <w:szCs w:val="18"/>
                <w:lang w:eastAsia="fi-FI"/>
              </w:rPr>
              <w:t>-2</w:t>
            </w:r>
            <w:r w:rsidRPr="00EF5447">
              <w:rPr>
                <w:szCs w:val="18"/>
                <w:lang w:eastAsia="fi-FI"/>
              </w:rPr>
              <w:t>_n5</w:t>
            </w:r>
          </w:p>
        </w:tc>
        <w:tc>
          <w:tcPr>
            <w:tcW w:w="2952" w:type="dxa"/>
          </w:tcPr>
          <w:p w14:paraId="20B912CB" w14:textId="77777777" w:rsidR="008D027D" w:rsidRPr="00EF5447" w:rsidRDefault="008D027D" w:rsidP="00304D71">
            <w:pPr>
              <w:pStyle w:val="TAC"/>
            </w:pPr>
            <w:r w:rsidRPr="00EF5447">
              <w:rPr>
                <w:szCs w:val="18"/>
                <w:lang w:eastAsia="ja-JP"/>
              </w:rPr>
              <w:t>n5</w:t>
            </w:r>
          </w:p>
        </w:tc>
        <w:tc>
          <w:tcPr>
            <w:tcW w:w="2952" w:type="dxa"/>
          </w:tcPr>
          <w:p w14:paraId="7712B1C3" w14:textId="77777777" w:rsidR="008D027D" w:rsidRPr="00EF5447" w:rsidRDefault="008D027D" w:rsidP="00304D71">
            <w:pPr>
              <w:pStyle w:val="TAC"/>
            </w:pPr>
            <w:r w:rsidRPr="00EF5447">
              <w:rPr>
                <w:rFonts w:eastAsia="MS Mincho"/>
                <w:szCs w:val="18"/>
                <w:lang w:eastAsia="ja-JP"/>
              </w:rPr>
              <w:t>0.3</w:t>
            </w:r>
          </w:p>
        </w:tc>
      </w:tr>
      <w:tr w:rsidR="008D027D" w:rsidRPr="00EF5447" w14:paraId="0930461D" w14:textId="77777777" w:rsidTr="00304D71">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144CA72B" w14:textId="77777777" w:rsidR="008D027D" w:rsidRPr="00EF5447" w:rsidRDefault="008D027D" w:rsidP="00304D71">
            <w:pPr>
              <w:pStyle w:val="TAC"/>
            </w:pPr>
            <w:r w:rsidRPr="00EF5447">
              <w:rPr>
                <w:szCs w:val="18"/>
                <w:lang w:eastAsia="fi-FI"/>
              </w:rPr>
              <w:t>DC_2_n7</w:t>
            </w:r>
          </w:p>
        </w:tc>
        <w:tc>
          <w:tcPr>
            <w:tcW w:w="2952" w:type="dxa"/>
            <w:tcBorders>
              <w:top w:val="single" w:sz="4" w:space="0" w:color="auto"/>
              <w:left w:val="single" w:sz="4" w:space="0" w:color="auto"/>
              <w:bottom w:val="single" w:sz="4" w:space="0" w:color="auto"/>
              <w:right w:val="single" w:sz="4" w:space="0" w:color="auto"/>
            </w:tcBorders>
          </w:tcPr>
          <w:p w14:paraId="5BB5C8D4" w14:textId="77777777" w:rsidR="008D027D" w:rsidRPr="00EF5447" w:rsidRDefault="008D027D" w:rsidP="00304D71">
            <w:pPr>
              <w:pStyle w:val="TAC"/>
              <w:rPr>
                <w:szCs w:val="18"/>
                <w:lang w:eastAsia="ja-JP"/>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67E64D4C" w14:textId="77777777" w:rsidR="008D027D" w:rsidRPr="00EF5447" w:rsidRDefault="008D027D" w:rsidP="00304D71">
            <w:pPr>
              <w:pStyle w:val="TAC"/>
              <w:rPr>
                <w:rFonts w:eastAsia="MS Mincho"/>
                <w:szCs w:val="18"/>
                <w:lang w:eastAsia="ja-JP"/>
              </w:rPr>
            </w:pPr>
            <w:r w:rsidRPr="00EF5447">
              <w:rPr>
                <w:lang w:eastAsia="zh-CN"/>
              </w:rPr>
              <w:t>0.5</w:t>
            </w:r>
          </w:p>
        </w:tc>
      </w:tr>
      <w:tr w:rsidR="008D027D" w:rsidRPr="00EF5447" w14:paraId="3FC8DBB4"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1BFE706C" w14:textId="77777777" w:rsidR="008D027D" w:rsidRPr="00EF5447" w:rsidRDefault="008D027D" w:rsidP="00304D71">
            <w:pPr>
              <w:pStyle w:val="TAC"/>
            </w:pPr>
          </w:p>
        </w:tc>
        <w:tc>
          <w:tcPr>
            <w:tcW w:w="2952" w:type="dxa"/>
            <w:tcBorders>
              <w:top w:val="single" w:sz="4" w:space="0" w:color="auto"/>
              <w:left w:val="single" w:sz="4" w:space="0" w:color="auto"/>
              <w:bottom w:val="single" w:sz="4" w:space="0" w:color="auto"/>
              <w:right w:val="single" w:sz="4" w:space="0" w:color="auto"/>
            </w:tcBorders>
          </w:tcPr>
          <w:p w14:paraId="0B2BA752" w14:textId="77777777" w:rsidR="008D027D" w:rsidRPr="00EF5447" w:rsidRDefault="008D027D" w:rsidP="00304D71">
            <w:pPr>
              <w:pStyle w:val="TAC"/>
              <w:rPr>
                <w:szCs w:val="18"/>
                <w:lang w:eastAsia="ja-JP"/>
              </w:rPr>
            </w:pPr>
            <w:r w:rsidRPr="00EF5447">
              <w:rPr>
                <w:rFonts w:eastAsia="MS Mincho"/>
                <w:lang w:eastAsia="ja-JP"/>
              </w:rPr>
              <w:t>n7</w:t>
            </w:r>
          </w:p>
        </w:tc>
        <w:tc>
          <w:tcPr>
            <w:tcW w:w="2952" w:type="dxa"/>
            <w:tcBorders>
              <w:top w:val="single" w:sz="4" w:space="0" w:color="auto"/>
              <w:left w:val="single" w:sz="4" w:space="0" w:color="auto"/>
              <w:bottom w:val="single" w:sz="4" w:space="0" w:color="auto"/>
              <w:right w:val="single" w:sz="4" w:space="0" w:color="auto"/>
            </w:tcBorders>
          </w:tcPr>
          <w:p w14:paraId="24BE9E3A" w14:textId="77777777" w:rsidR="008D027D" w:rsidRPr="00EF5447" w:rsidRDefault="008D027D" w:rsidP="00304D71">
            <w:pPr>
              <w:pStyle w:val="TAC"/>
              <w:rPr>
                <w:rFonts w:eastAsia="MS Mincho"/>
                <w:szCs w:val="18"/>
                <w:lang w:eastAsia="ja-JP"/>
              </w:rPr>
            </w:pPr>
            <w:r w:rsidRPr="00EF5447">
              <w:rPr>
                <w:lang w:eastAsia="zh-CN"/>
              </w:rPr>
              <w:t>0.5</w:t>
            </w:r>
          </w:p>
        </w:tc>
      </w:tr>
      <w:tr w:rsidR="008D027D" w:rsidRPr="00EF5447" w14:paraId="2220A67F" w14:textId="77777777" w:rsidTr="00304D71">
        <w:trPr>
          <w:trHeight w:val="187"/>
          <w:jc w:val="center"/>
        </w:trPr>
        <w:tc>
          <w:tcPr>
            <w:tcW w:w="2336" w:type="dxa"/>
            <w:tcBorders>
              <w:left w:val="single" w:sz="4" w:space="0" w:color="auto"/>
              <w:bottom w:val="nil"/>
              <w:right w:val="single" w:sz="4" w:space="0" w:color="auto"/>
            </w:tcBorders>
            <w:shd w:val="clear" w:color="auto" w:fill="auto"/>
          </w:tcPr>
          <w:p w14:paraId="17A170EB" w14:textId="77777777" w:rsidR="008D027D" w:rsidRPr="00EF5447" w:rsidRDefault="008D027D" w:rsidP="00304D71">
            <w:pPr>
              <w:pStyle w:val="TAC"/>
            </w:pPr>
            <w:r w:rsidRPr="00EF5447">
              <w:rPr>
                <w:lang w:eastAsia="zh-CN"/>
              </w:rPr>
              <w:t>DC</w:t>
            </w:r>
            <w:r w:rsidRPr="00EF5447">
              <w:t>_2</w:t>
            </w:r>
            <w:r w:rsidRPr="00EF5447">
              <w:rPr>
                <w:lang w:eastAsia="zh-CN"/>
              </w:rPr>
              <w:t>_</w:t>
            </w:r>
            <w:r w:rsidRPr="00EF5447">
              <w:t>n12</w:t>
            </w:r>
          </w:p>
        </w:tc>
        <w:tc>
          <w:tcPr>
            <w:tcW w:w="2952" w:type="dxa"/>
            <w:tcBorders>
              <w:top w:val="single" w:sz="4" w:space="0" w:color="auto"/>
              <w:left w:val="single" w:sz="4" w:space="0" w:color="auto"/>
              <w:bottom w:val="single" w:sz="4" w:space="0" w:color="auto"/>
              <w:right w:val="single" w:sz="4" w:space="0" w:color="auto"/>
            </w:tcBorders>
          </w:tcPr>
          <w:p w14:paraId="2775A9C2" w14:textId="77777777" w:rsidR="008D027D" w:rsidRPr="00EF5447" w:rsidRDefault="008D027D" w:rsidP="00304D71">
            <w:pPr>
              <w:pStyle w:val="TAC"/>
              <w:rPr>
                <w:rFonts w:eastAsia="MS Mincho"/>
                <w:lang w:eastAsia="ja-JP"/>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67FE4EC4" w14:textId="77777777" w:rsidR="008D027D" w:rsidRPr="00EF5447" w:rsidRDefault="008D027D" w:rsidP="00304D71">
            <w:pPr>
              <w:pStyle w:val="TAC"/>
              <w:rPr>
                <w:lang w:eastAsia="zh-CN"/>
              </w:rPr>
            </w:pPr>
            <w:r w:rsidRPr="00EF5447">
              <w:rPr>
                <w:szCs w:val="18"/>
              </w:rPr>
              <w:t>0.3</w:t>
            </w:r>
          </w:p>
        </w:tc>
      </w:tr>
      <w:tr w:rsidR="008D027D" w:rsidRPr="00EF5447" w14:paraId="1FFDD640"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59A02230" w14:textId="77777777" w:rsidR="008D027D" w:rsidRPr="00EF5447" w:rsidRDefault="008D027D" w:rsidP="00304D71">
            <w:pPr>
              <w:pStyle w:val="TAC"/>
            </w:pPr>
          </w:p>
        </w:tc>
        <w:tc>
          <w:tcPr>
            <w:tcW w:w="2952" w:type="dxa"/>
            <w:tcBorders>
              <w:top w:val="single" w:sz="4" w:space="0" w:color="auto"/>
              <w:left w:val="single" w:sz="4" w:space="0" w:color="auto"/>
              <w:bottom w:val="single" w:sz="4" w:space="0" w:color="auto"/>
              <w:right w:val="single" w:sz="4" w:space="0" w:color="auto"/>
            </w:tcBorders>
          </w:tcPr>
          <w:p w14:paraId="6F4C7349" w14:textId="77777777" w:rsidR="008D027D" w:rsidRPr="00EF5447" w:rsidRDefault="008D027D" w:rsidP="00304D71">
            <w:pPr>
              <w:pStyle w:val="TAC"/>
              <w:rPr>
                <w:rFonts w:eastAsia="MS Mincho"/>
                <w:lang w:eastAsia="ja-JP"/>
              </w:rPr>
            </w:pPr>
            <w:r w:rsidRPr="00EF5447">
              <w:rPr>
                <w:lang w:eastAsia="zh-CN"/>
              </w:rPr>
              <w:t>n12</w:t>
            </w:r>
          </w:p>
        </w:tc>
        <w:tc>
          <w:tcPr>
            <w:tcW w:w="2952" w:type="dxa"/>
            <w:tcBorders>
              <w:top w:val="single" w:sz="4" w:space="0" w:color="auto"/>
              <w:left w:val="single" w:sz="4" w:space="0" w:color="auto"/>
              <w:bottom w:val="single" w:sz="4" w:space="0" w:color="auto"/>
              <w:right w:val="single" w:sz="4" w:space="0" w:color="auto"/>
            </w:tcBorders>
          </w:tcPr>
          <w:p w14:paraId="62EFAE47" w14:textId="77777777" w:rsidR="008D027D" w:rsidRPr="00EF5447" w:rsidRDefault="008D027D" w:rsidP="00304D71">
            <w:pPr>
              <w:pStyle w:val="TAC"/>
              <w:rPr>
                <w:lang w:eastAsia="zh-CN"/>
              </w:rPr>
            </w:pPr>
            <w:r w:rsidRPr="00EF5447">
              <w:rPr>
                <w:szCs w:val="18"/>
              </w:rPr>
              <w:t>0.3</w:t>
            </w:r>
          </w:p>
        </w:tc>
      </w:tr>
      <w:tr w:rsidR="008D027D" w:rsidRPr="00EF5447" w14:paraId="3D3ED095"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681123C6" w14:textId="77777777" w:rsidR="008D027D" w:rsidRPr="00EF5447" w:rsidRDefault="008D027D" w:rsidP="00304D71">
            <w:pPr>
              <w:pStyle w:val="TAC"/>
            </w:pPr>
            <w:r w:rsidRPr="00EF5447">
              <w:rPr>
                <w:lang w:eastAsia="zh-CN"/>
              </w:rPr>
              <w:t>DC_2_n28</w:t>
            </w:r>
          </w:p>
        </w:tc>
        <w:tc>
          <w:tcPr>
            <w:tcW w:w="2952" w:type="dxa"/>
            <w:tcBorders>
              <w:top w:val="single" w:sz="4" w:space="0" w:color="auto"/>
              <w:left w:val="single" w:sz="4" w:space="0" w:color="auto"/>
              <w:bottom w:val="single" w:sz="4" w:space="0" w:color="auto"/>
              <w:right w:val="single" w:sz="4" w:space="0" w:color="auto"/>
            </w:tcBorders>
          </w:tcPr>
          <w:p w14:paraId="74964A8D" w14:textId="77777777" w:rsidR="008D027D" w:rsidRPr="00EF5447" w:rsidRDefault="008D027D" w:rsidP="00304D71">
            <w:pPr>
              <w:pStyle w:val="TAC"/>
              <w:rPr>
                <w:lang w:eastAsia="zh-CN"/>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44B70B71" w14:textId="77777777" w:rsidR="008D027D" w:rsidRPr="00EF5447" w:rsidRDefault="008D027D" w:rsidP="00304D71">
            <w:pPr>
              <w:pStyle w:val="TAC"/>
              <w:rPr>
                <w:szCs w:val="18"/>
              </w:rPr>
            </w:pPr>
            <w:r w:rsidRPr="00EF5447">
              <w:rPr>
                <w:rFonts w:eastAsia="Calibri"/>
                <w:szCs w:val="18"/>
              </w:rPr>
              <w:t>0.3</w:t>
            </w:r>
          </w:p>
        </w:tc>
      </w:tr>
      <w:tr w:rsidR="008D027D" w:rsidRPr="00EF5447" w14:paraId="3263D2A5"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2DD4B880" w14:textId="77777777" w:rsidR="008D027D" w:rsidRPr="00EF5447" w:rsidRDefault="008D027D" w:rsidP="00304D71">
            <w:pPr>
              <w:pStyle w:val="TAC"/>
            </w:pPr>
          </w:p>
        </w:tc>
        <w:tc>
          <w:tcPr>
            <w:tcW w:w="2952" w:type="dxa"/>
            <w:tcBorders>
              <w:top w:val="single" w:sz="4" w:space="0" w:color="auto"/>
              <w:left w:val="single" w:sz="4" w:space="0" w:color="auto"/>
              <w:bottom w:val="single" w:sz="4" w:space="0" w:color="auto"/>
              <w:right w:val="single" w:sz="4" w:space="0" w:color="auto"/>
            </w:tcBorders>
          </w:tcPr>
          <w:p w14:paraId="54B6CE35" w14:textId="77777777" w:rsidR="008D027D" w:rsidRPr="00EF5447" w:rsidRDefault="008D027D" w:rsidP="00304D71">
            <w:pPr>
              <w:pStyle w:val="TAC"/>
              <w:rPr>
                <w:lang w:eastAsia="zh-CN"/>
              </w:rPr>
            </w:pPr>
            <w:r w:rsidRPr="00EF5447">
              <w:rPr>
                <w:lang w:eastAsia="zh-CN"/>
              </w:rPr>
              <w:t>n28</w:t>
            </w:r>
          </w:p>
        </w:tc>
        <w:tc>
          <w:tcPr>
            <w:tcW w:w="2952" w:type="dxa"/>
            <w:tcBorders>
              <w:top w:val="single" w:sz="4" w:space="0" w:color="auto"/>
              <w:left w:val="single" w:sz="4" w:space="0" w:color="auto"/>
              <w:bottom w:val="single" w:sz="4" w:space="0" w:color="auto"/>
              <w:right w:val="single" w:sz="4" w:space="0" w:color="auto"/>
            </w:tcBorders>
          </w:tcPr>
          <w:p w14:paraId="04119A94" w14:textId="77777777" w:rsidR="008D027D" w:rsidRPr="00EF5447" w:rsidRDefault="008D027D" w:rsidP="00304D71">
            <w:pPr>
              <w:pStyle w:val="TAC"/>
              <w:rPr>
                <w:szCs w:val="18"/>
              </w:rPr>
            </w:pPr>
            <w:r w:rsidRPr="00EF5447">
              <w:rPr>
                <w:rFonts w:eastAsia="Calibri"/>
                <w:szCs w:val="18"/>
              </w:rPr>
              <w:t>0.3</w:t>
            </w:r>
          </w:p>
        </w:tc>
      </w:tr>
      <w:tr w:rsidR="008D027D" w:rsidRPr="00EF5447" w14:paraId="0F8AFB5E"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2A787A98" w14:textId="77777777" w:rsidR="008D027D" w:rsidRDefault="008D027D" w:rsidP="00304D71">
            <w:pPr>
              <w:pStyle w:val="TAC"/>
              <w:rPr>
                <w:ins w:id="52" w:author="Onozawa, Hisashi (Nokia - JP/Tokyo)" w:date="2021-08-04T15:07:00Z"/>
              </w:rPr>
            </w:pPr>
            <w:r>
              <w:t>DC_2_n30</w:t>
            </w:r>
          </w:p>
          <w:p w14:paraId="3A94C43B" w14:textId="4F067306" w:rsidR="008D027D" w:rsidRPr="00EF5447" w:rsidRDefault="008D027D" w:rsidP="00304D71">
            <w:pPr>
              <w:pStyle w:val="TAC"/>
            </w:pPr>
            <w:ins w:id="53" w:author="Onozawa, Hisashi (Nokia - JP/Tokyo)" w:date="2021-08-04T15:07:00Z">
              <w:r>
                <w:t>DC_2-2_n30</w:t>
              </w:r>
            </w:ins>
          </w:p>
        </w:tc>
        <w:tc>
          <w:tcPr>
            <w:tcW w:w="2952" w:type="dxa"/>
            <w:tcBorders>
              <w:top w:val="single" w:sz="4" w:space="0" w:color="auto"/>
              <w:left w:val="single" w:sz="4" w:space="0" w:color="auto"/>
              <w:bottom w:val="single" w:sz="4" w:space="0" w:color="auto"/>
              <w:right w:val="single" w:sz="4" w:space="0" w:color="auto"/>
            </w:tcBorders>
            <w:vAlign w:val="center"/>
          </w:tcPr>
          <w:p w14:paraId="7838DF6D" w14:textId="77777777" w:rsidR="008D027D" w:rsidRPr="00EF5447" w:rsidRDefault="008D027D" w:rsidP="00304D71">
            <w:pPr>
              <w:pStyle w:val="TAC"/>
              <w:rPr>
                <w:lang w:eastAsia="zh-CN"/>
              </w:rPr>
            </w:pPr>
            <w:r w:rsidRPr="001D386E">
              <w:t>2</w:t>
            </w:r>
          </w:p>
        </w:tc>
        <w:tc>
          <w:tcPr>
            <w:tcW w:w="2952" w:type="dxa"/>
            <w:tcBorders>
              <w:top w:val="single" w:sz="4" w:space="0" w:color="auto"/>
              <w:left w:val="single" w:sz="4" w:space="0" w:color="auto"/>
              <w:bottom w:val="single" w:sz="4" w:space="0" w:color="auto"/>
              <w:right w:val="single" w:sz="4" w:space="0" w:color="auto"/>
            </w:tcBorders>
          </w:tcPr>
          <w:p w14:paraId="38E04A31" w14:textId="77777777" w:rsidR="008D027D" w:rsidRPr="00EF5447" w:rsidRDefault="008D027D" w:rsidP="00304D71">
            <w:pPr>
              <w:pStyle w:val="TAC"/>
              <w:rPr>
                <w:rFonts w:eastAsia="Calibri"/>
                <w:szCs w:val="18"/>
              </w:rPr>
            </w:pPr>
            <w:r w:rsidRPr="001D386E">
              <w:t>0.5</w:t>
            </w:r>
          </w:p>
        </w:tc>
      </w:tr>
      <w:tr w:rsidR="008D027D" w:rsidRPr="00EF5447" w14:paraId="08B5C00A"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61D9F626" w14:textId="77777777" w:rsidR="008D027D" w:rsidRPr="00EF5447" w:rsidRDefault="008D027D" w:rsidP="00304D71">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01C50812" w14:textId="77777777" w:rsidR="008D027D" w:rsidRPr="00EF5447" w:rsidRDefault="008D027D" w:rsidP="00304D71">
            <w:pPr>
              <w:pStyle w:val="TAC"/>
              <w:rPr>
                <w:lang w:eastAsia="zh-CN"/>
              </w:rPr>
            </w:pPr>
            <w:r>
              <w:t>n</w:t>
            </w:r>
            <w:r w:rsidRPr="001D386E">
              <w:t>30</w:t>
            </w:r>
          </w:p>
        </w:tc>
        <w:tc>
          <w:tcPr>
            <w:tcW w:w="2952" w:type="dxa"/>
            <w:tcBorders>
              <w:top w:val="single" w:sz="4" w:space="0" w:color="auto"/>
              <w:left w:val="single" w:sz="4" w:space="0" w:color="auto"/>
              <w:bottom w:val="single" w:sz="4" w:space="0" w:color="auto"/>
              <w:right w:val="single" w:sz="4" w:space="0" w:color="auto"/>
            </w:tcBorders>
          </w:tcPr>
          <w:p w14:paraId="7ED33C1A" w14:textId="77777777" w:rsidR="008D027D" w:rsidRPr="00EF5447" w:rsidRDefault="008D027D" w:rsidP="00304D71">
            <w:pPr>
              <w:pStyle w:val="TAC"/>
              <w:rPr>
                <w:rFonts w:eastAsia="Calibri"/>
                <w:szCs w:val="18"/>
              </w:rPr>
            </w:pPr>
            <w:r w:rsidRPr="001D386E">
              <w:t>0.3</w:t>
            </w:r>
          </w:p>
        </w:tc>
      </w:tr>
      <w:tr w:rsidR="008D027D" w:rsidRPr="00EF5447" w14:paraId="5C09D651" w14:textId="77777777" w:rsidTr="00304D71">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3F94FD26" w14:textId="77777777" w:rsidR="008D027D" w:rsidRPr="00E96E2D" w:rsidRDefault="008D027D" w:rsidP="00304D71">
            <w:pPr>
              <w:pStyle w:val="TAC"/>
              <w:rPr>
                <w:szCs w:val="18"/>
                <w:lang w:eastAsia="zh-TW"/>
              </w:rPr>
            </w:pPr>
            <w:r w:rsidRPr="00EF5447">
              <w:rPr>
                <w:szCs w:val="18"/>
                <w:lang w:eastAsia="fi-FI"/>
              </w:rPr>
              <w:t>DC_2_n38</w:t>
            </w:r>
            <w:r>
              <w:rPr>
                <w:rFonts w:hint="eastAsia"/>
                <w:szCs w:val="18"/>
                <w:lang w:eastAsia="zh-TW"/>
              </w:rPr>
              <w:t>,</w:t>
            </w:r>
          </w:p>
        </w:tc>
        <w:tc>
          <w:tcPr>
            <w:tcW w:w="2952" w:type="dxa"/>
            <w:tcBorders>
              <w:top w:val="single" w:sz="4" w:space="0" w:color="auto"/>
              <w:left w:val="single" w:sz="4" w:space="0" w:color="auto"/>
              <w:bottom w:val="single" w:sz="4" w:space="0" w:color="auto"/>
              <w:right w:val="single" w:sz="4" w:space="0" w:color="auto"/>
            </w:tcBorders>
          </w:tcPr>
          <w:p w14:paraId="51C07983" w14:textId="77777777" w:rsidR="008D027D" w:rsidRPr="00EF5447" w:rsidRDefault="008D027D" w:rsidP="00304D71">
            <w:pPr>
              <w:pStyle w:val="TAC"/>
              <w:rPr>
                <w:szCs w:val="18"/>
                <w:lang w:eastAsia="ja-JP"/>
              </w:rPr>
            </w:pPr>
            <w:r w:rsidRPr="00EF5447">
              <w:rPr>
                <w:lang w:eastAsia="zh-CN"/>
              </w:rPr>
              <w:t>2</w:t>
            </w:r>
          </w:p>
        </w:tc>
        <w:tc>
          <w:tcPr>
            <w:tcW w:w="2952" w:type="dxa"/>
            <w:tcBorders>
              <w:top w:val="single" w:sz="4" w:space="0" w:color="auto"/>
              <w:left w:val="single" w:sz="4" w:space="0" w:color="auto"/>
              <w:bottom w:val="single" w:sz="4" w:space="0" w:color="auto"/>
              <w:right w:val="single" w:sz="4" w:space="0" w:color="auto"/>
            </w:tcBorders>
          </w:tcPr>
          <w:p w14:paraId="60028735" w14:textId="77777777" w:rsidR="008D027D" w:rsidRPr="00EF5447" w:rsidRDefault="008D027D" w:rsidP="00304D71">
            <w:pPr>
              <w:pStyle w:val="TAC"/>
              <w:rPr>
                <w:rFonts w:eastAsia="MS Mincho"/>
                <w:szCs w:val="18"/>
                <w:lang w:eastAsia="ja-JP"/>
              </w:rPr>
            </w:pPr>
            <w:r w:rsidRPr="00EF5447">
              <w:rPr>
                <w:lang w:eastAsia="zh-CN"/>
              </w:rPr>
              <w:t>0.5</w:t>
            </w:r>
          </w:p>
        </w:tc>
      </w:tr>
      <w:tr w:rsidR="008D027D" w:rsidRPr="00EF5447" w14:paraId="5C6251DC"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006FC802" w14:textId="77777777" w:rsidR="008D027D" w:rsidRPr="00EF5447" w:rsidRDefault="008D027D" w:rsidP="00304D71">
            <w:pPr>
              <w:pStyle w:val="TAC"/>
            </w:pPr>
            <w:r>
              <w:rPr>
                <w:rFonts w:hint="eastAsia"/>
                <w:szCs w:val="18"/>
                <w:lang w:eastAsia="zh-TW"/>
              </w:rPr>
              <w:t>DC_2-2_n38</w:t>
            </w:r>
          </w:p>
        </w:tc>
        <w:tc>
          <w:tcPr>
            <w:tcW w:w="2952" w:type="dxa"/>
            <w:tcBorders>
              <w:top w:val="single" w:sz="4" w:space="0" w:color="auto"/>
              <w:left w:val="single" w:sz="4" w:space="0" w:color="auto"/>
              <w:bottom w:val="single" w:sz="4" w:space="0" w:color="auto"/>
              <w:right w:val="single" w:sz="4" w:space="0" w:color="auto"/>
            </w:tcBorders>
          </w:tcPr>
          <w:p w14:paraId="5B589B63" w14:textId="77777777" w:rsidR="008D027D" w:rsidRPr="00EF5447" w:rsidRDefault="008D027D" w:rsidP="00304D71">
            <w:pPr>
              <w:pStyle w:val="TAC"/>
              <w:rPr>
                <w:szCs w:val="18"/>
                <w:lang w:eastAsia="ja-JP"/>
              </w:rPr>
            </w:pPr>
            <w:r w:rsidRPr="00EF5447">
              <w:rPr>
                <w:rFonts w:eastAsia="MS Mincho"/>
                <w:lang w:eastAsia="ja-JP"/>
              </w:rPr>
              <w:t>n38</w:t>
            </w:r>
          </w:p>
        </w:tc>
        <w:tc>
          <w:tcPr>
            <w:tcW w:w="2952" w:type="dxa"/>
            <w:tcBorders>
              <w:top w:val="single" w:sz="4" w:space="0" w:color="auto"/>
              <w:left w:val="single" w:sz="4" w:space="0" w:color="auto"/>
              <w:bottom w:val="single" w:sz="4" w:space="0" w:color="auto"/>
              <w:right w:val="single" w:sz="4" w:space="0" w:color="auto"/>
            </w:tcBorders>
          </w:tcPr>
          <w:p w14:paraId="714E1AAD" w14:textId="77777777" w:rsidR="008D027D" w:rsidRPr="00EF5447" w:rsidRDefault="008D027D" w:rsidP="00304D71">
            <w:pPr>
              <w:pStyle w:val="TAC"/>
              <w:rPr>
                <w:rFonts w:eastAsia="MS Mincho"/>
                <w:szCs w:val="18"/>
                <w:lang w:eastAsia="ja-JP"/>
              </w:rPr>
            </w:pPr>
            <w:r w:rsidRPr="00EF5447">
              <w:rPr>
                <w:lang w:eastAsia="zh-CN"/>
              </w:rPr>
              <w:t>0.9</w:t>
            </w:r>
          </w:p>
        </w:tc>
      </w:tr>
      <w:tr w:rsidR="008D027D" w:rsidRPr="00EF5447" w14:paraId="35BA6292" w14:textId="77777777" w:rsidTr="00304D71">
        <w:trPr>
          <w:trHeight w:val="187"/>
          <w:jc w:val="center"/>
        </w:trPr>
        <w:tc>
          <w:tcPr>
            <w:tcW w:w="2336" w:type="dxa"/>
            <w:tcBorders>
              <w:bottom w:val="nil"/>
            </w:tcBorders>
            <w:shd w:val="clear" w:color="auto" w:fill="auto"/>
          </w:tcPr>
          <w:p w14:paraId="42EB5E3B" w14:textId="77777777" w:rsidR="008D027D" w:rsidRPr="00EF5447" w:rsidRDefault="008D027D" w:rsidP="00304D71">
            <w:pPr>
              <w:pStyle w:val="TAC"/>
              <w:rPr>
                <w:lang w:eastAsia="zh-TW"/>
              </w:rPr>
            </w:pPr>
            <w:r w:rsidRPr="00EF5447">
              <w:rPr>
                <w:lang w:eastAsia="zh-CN"/>
              </w:rPr>
              <w:t>DC_2_n41</w:t>
            </w:r>
            <w:r>
              <w:rPr>
                <w:rFonts w:hint="eastAsia"/>
                <w:lang w:eastAsia="zh-TW"/>
              </w:rPr>
              <w:t>,</w:t>
            </w:r>
          </w:p>
        </w:tc>
        <w:tc>
          <w:tcPr>
            <w:tcW w:w="2952" w:type="dxa"/>
            <w:tcBorders>
              <w:bottom w:val="single" w:sz="4" w:space="0" w:color="auto"/>
            </w:tcBorders>
          </w:tcPr>
          <w:p w14:paraId="5A8ADA32" w14:textId="77777777" w:rsidR="008D027D" w:rsidRPr="00EF5447" w:rsidRDefault="008D027D" w:rsidP="00304D71">
            <w:pPr>
              <w:pStyle w:val="TAC"/>
            </w:pPr>
            <w:r w:rsidRPr="00EF5447">
              <w:rPr>
                <w:lang w:eastAsia="zh-CN"/>
              </w:rPr>
              <w:t>2</w:t>
            </w:r>
          </w:p>
        </w:tc>
        <w:tc>
          <w:tcPr>
            <w:tcW w:w="2952" w:type="dxa"/>
          </w:tcPr>
          <w:p w14:paraId="1BE1850F" w14:textId="77777777" w:rsidR="008D027D" w:rsidRPr="00EF5447" w:rsidRDefault="008D027D" w:rsidP="00304D71">
            <w:pPr>
              <w:pStyle w:val="TAC"/>
            </w:pPr>
            <w:r w:rsidRPr="00EF5447">
              <w:rPr>
                <w:szCs w:val="18"/>
                <w:lang w:eastAsia="zh-CN"/>
              </w:rPr>
              <w:t>0.5</w:t>
            </w:r>
          </w:p>
        </w:tc>
      </w:tr>
      <w:tr w:rsidR="008D027D" w:rsidRPr="00EF5447" w14:paraId="31D2341B" w14:textId="77777777" w:rsidTr="00304D71">
        <w:trPr>
          <w:trHeight w:val="187"/>
          <w:jc w:val="center"/>
        </w:trPr>
        <w:tc>
          <w:tcPr>
            <w:tcW w:w="2336" w:type="dxa"/>
            <w:tcBorders>
              <w:top w:val="nil"/>
              <w:bottom w:val="nil"/>
            </w:tcBorders>
            <w:shd w:val="clear" w:color="auto" w:fill="auto"/>
          </w:tcPr>
          <w:p w14:paraId="4A6457E0" w14:textId="77777777" w:rsidR="008D027D" w:rsidRPr="00EF5447" w:rsidRDefault="008D027D" w:rsidP="00304D71">
            <w:pPr>
              <w:pStyle w:val="TAC"/>
            </w:pPr>
            <w:r>
              <w:rPr>
                <w:rFonts w:hint="eastAsia"/>
                <w:lang w:eastAsia="zh-TW"/>
              </w:rPr>
              <w:lastRenderedPageBreak/>
              <w:t>DC_2-2_n41</w:t>
            </w:r>
          </w:p>
        </w:tc>
        <w:tc>
          <w:tcPr>
            <w:tcW w:w="2952" w:type="dxa"/>
            <w:tcBorders>
              <w:bottom w:val="nil"/>
            </w:tcBorders>
            <w:shd w:val="clear" w:color="auto" w:fill="auto"/>
          </w:tcPr>
          <w:p w14:paraId="068C083E" w14:textId="77777777" w:rsidR="008D027D" w:rsidRPr="00EF5447" w:rsidRDefault="008D027D" w:rsidP="00304D71">
            <w:pPr>
              <w:pStyle w:val="TAC"/>
            </w:pPr>
            <w:r w:rsidRPr="00EF5447">
              <w:rPr>
                <w:lang w:eastAsia="zh-CN"/>
              </w:rPr>
              <w:t>n41</w:t>
            </w:r>
          </w:p>
        </w:tc>
        <w:tc>
          <w:tcPr>
            <w:tcW w:w="2952" w:type="dxa"/>
          </w:tcPr>
          <w:p w14:paraId="4524DA29" w14:textId="77777777" w:rsidR="008D027D" w:rsidRPr="00EF5447" w:rsidRDefault="008D027D" w:rsidP="00304D71">
            <w:pPr>
              <w:pStyle w:val="TAC"/>
            </w:pPr>
            <w:r w:rsidRPr="00EF5447">
              <w:rPr>
                <w:szCs w:val="18"/>
                <w:lang w:eastAsia="ja-JP"/>
              </w:rPr>
              <w:t>0.4</w:t>
            </w:r>
            <w:r w:rsidRPr="00EF5447">
              <w:rPr>
                <w:szCs w:val="18"/>
                <w:vertAlign w:val="superscript"/>
                <w:lang w:eastAsia="ja-JP"/>
              </w:rPr>
              <w:t>1</w:t>
            </w:r>
          </w:p>
        </w:tc>
      </w:tr>
      <w:tr w:rsidR="008D027D" w:rsidRPr="00EF5447" w14:paraId="1E4F97CA" w14:textId="77777777" w:rsidTr="00304D71">
        <w:trPr>
          <w:trHeight w:val="187"/>
          <w:jc w:val="center"/>
        </w:trPr>
        <w:tc>
          <w:tcPr>
            <w:tcW w:w="2336" w:type="dxa"/>
            <w:tcBorders>
              <w:top w:val="nil"/>
              <w:bottom w:val="single" w:sz="4" w:space="0" w:color="auto"/>
            </w:tcBorders>
            <w:shd w:val="clear" w:color="auto" w:fill="auto"/>
          </w:tcPr>
          <w:p w14:paraId="6825C826" w14:textId="77777777" w:rsidR="008D027D" w:rsidRPr="00EF5447" w:rsidRDefault="008D027D" w:rsidP="00304D71">
            <w:pPr>
              <w:pStyle w:val="TAC"/>
            </w:pPr>
          </w:p>
        </w:tc>
        <w:tc>
          <w:tcPr>
            <w:tcW w:w="2952" w:type="dxa"/>
            <w:tcBorders>
              <w:top w:val="nil"/>
            </w:tcBorders>
            <w:shd w:val="clear" w:color="auto" w:fill="auto"/>
          </w:tcPr>
          <w:p w14:paraId="0C7C3991" w14:textId="77777777" w:rsidR="008D027D" w:rsidRPr="00EF5447" w:rsidRDefault="008D027D" w:rsidP="00304D71">
            <w:pPr>
              <w:pStyle w:val="TAC"/>
            </w:pPr>
          </w:p>
        </w:tc>
        <w:tc>
          <w:tcPr>
            <w:tcW w:w="2952" w:type="dxa"/>
          </w:tcPr>
          <w:p w14:paraId="14B92866" w14:textId="77777777" w:rsidR="008D027D" w:rsidRPr="00EF5447" w:rsidRDefault="008D027D" w:rsidP="00304D71">
            <w:pPr>
              <w:pStyle w:val="TAC"/>
            </w:pPr>
            <w:r w:rsidRPr="00EF5447">
              <w:rPr>
                <w:szCs w:val="18"/>
                <w:lang w:eastAsia="ja-JP"/>
              </w:rPr>
              <w:t>0.9</w:t>
            </w:r>
            <w:r w:rsidRPr="00EF5447">
              <w:rPr>
                <w:szCs w:val="18"/>
                <w:vertAlign w:val="superscript"/>
                <w:lang w:eastAsia="ja-JP"/>
              </w:rPr>
              <w:t>2</w:t>
            </w:r>
          </w:p>
        </w:tc>
      </w:tr>
      <w:tr w:rsidR="008D027D" w:rsidRPr="00EF5447" w14:paraId="1A102F4E" w14:textId="77777777" w:rsidTr="00304D71">
        <w:trPr>
          <w:trHeight w:val="187"/>
          <w:jc w:val="center"/>
        </w:trPr>
        <w:tc>
          <w:tcPr>
            <w:tcW w:w="2336" w:type="dxa"/>
            <w:tcBorders>
              <w:bottom w:val="nil"/>
            </w:tcBorders>
            <w:shd w:val="clear" w:color="auto" w:fill="auto"/>
          </w:tcPr>
          <w:p w14:paraId="6E7EE5D7" w14:textId="77777777" w:rsidR="008D027D" w:rsidRPr="00EF5447" w:rsidRDefault="008D027D" w:rsidP="00304D71">
            <w:pPr>
              <w:pStyle w:val="TAC"/>
              <w:rPr>
                <w:szCs w:val="18"/>
                <w:lang w:eastAsia="fi-FI"/>
              </w:rPr>
            </w:pPr>
            <w:r w:rsidRPr="00EF5447">
              <w:t>DC_2</w:t>
            </w:r>
            <w:r w:rsidRPr="00EF5447">
              <w:rPr>
                <w:lang w:eastAsia="zh-CN"/>
              </w:rPr>
              <w:t>_</w:t>
            </w:r>
            <w:r w:rsidRPr="00EF5447">
              <w:rPr>
                <w:rFonts w:eastAsia="MS Mincho"/>
                <w:lang w:eastAsia="ja-JP"/>
              </w:rPr>
              <w:t>n48</w:t>
            </w:r>
          </w:p>
        </w:tc>
        <w:tc>
          <w:tcPr>
            <w:tcW w:w="2952" w:type="dxa"/>
          </w:tcPr>
          <w:p w14:paraId="1544518F" w14:textId="77777777" w:rsidR="008D027D" w:rsidRPr="00EF5447" w:rsidRDefault="008D027D" w:rsidP="00304D71">
            <w:pPr>
              <w:pStyle w:val="TAC"/>
              <w:rPr>
                <w:szCs w:val="18"/>
                <w:lang w:eastAsia="ja-JP"/>
              </w:rPr>
            </w:pPr>
            <w:r w:rsidRPr="00EF5447">
              <w:rPr>
                <w:lang w:eastAsia="zh-TW"/>
              </w:rPr>
              <w:t>2</w:t>
            </w:r>
          </w:p>
        </w:tc>
        <w:tc>
          <w:tcPr>
            <w:tcW w:w="2952" w:type="dxa"/>
          </w:tcPr>
          <w:p w14:paraId="78F99684" w14:textId="77777777" w:rsidR="008D027D" w:rsidRPr="00EF5447" w:rsidRDefault="008D027D" w:rsidP="00304D71">
            <w:pPr>
              <w:pStyle w:val="TAC"/>
              <w:rPr>
                <w:rFonts w:eastAsia="MS Mincho"/>
                <w:szCs w:val="18"/>
                <w:lang w:eastAsia="ja-JP"/>
              </w:rPr>
            </w:pPr>
            <w:r w:rsidRPr="00EF5447">
              <w:rPr>
                <w:lang w:eastAsia="zh-CN"/>
              </w:rPr>
              <w:t>0</w:t>
            </w:r>
            <w:r w:rsidRPr="00EF5447">
              <w:rPr>
                <w:lang w:eastAsia="zh-TW"/>
              </w:rPr>
              <w:t>.6</w:t>
            </w:r>
          </w:p>
        </w:tc>
      </w:tr>
      <w:tr w:rsidR="008D027D" w:rsidRPr="00EF5447" w14:paraId="2DD575F5" w14:textId="77777777" w:rsidTr="00304D71">
        <w:trPr>
          <w:trHeight w:val="187"/>
          <w:jc w:val="center"/>
        </w:trPr>
        <w:tc>
          <w:tcPr>
            <w:tcW w:w="2336" w:type="dxa"/>
            <w:tcBorders>
              <w:top w:val="nil"/>
              <w:bottom w:val="single" w:sz="4" w:space="0" w:color="auto"/>
            </w:tcBorders>
            <w:shd w:val="clear" w:color="auto" w:fill="auto"/>
          </w:tcPr>
          <w:p w14:paraId="79F385CB" w14:textId="77777777" w:rsidR="008D027D" w:rsidRPr="00EF5447" w:rsidRDefault="008D027D" w:rsidP="00304D71">
            <w:pPr>
              <w:pStyle w:val="TAC"/>
              <w:rPr>
                <w:szCs w:val="18"/>
                <w:lang w:eastAsia="fi-FI"/>
              </w:rPr>
            </w:pPr>
          </w:p>
        </w:tc>
        <w:tc>
          <w:tcPr>
            <w:tcW w:w="2952" w:type="dxa"/>
          </w:tcPr>
          <w:p w14:paraId="0E60C15F" w14:textId="77777777" w:rsidR="008D027D" w:rsidRPr="00EF5447" w:rsidRDefault="008D027D" w:rsidP="00304D71">
            <w:pPr>
              <w:pStyle w:val="TAC"/>
              <w:rPr>
                <w:szCs w:val="18"/>
                <w:lang w:eastAsia="ja-JP"/>
              </w:rPr>
            </w:pPr>
            <w:r w:rsidRPr="00EF5447">
              <w:rPr>
                <w:rFonts w:eastAsia="MS Mincho"/>
                <w:lang w:eastAsia="ja-JP"/>
              </w:rPr>
              <w:t>n48</w:t>
            </w:r>
          </w:p>
        </w:tc>
        <w:tc>
          <w:tcPr>
            <w:tcW w:w="2952" w:type="dxa"/>
          </w:tcPr>
          <w:p w14:paraId="30E72078" w14:textId="77777777" w:rsidR="008D027D" w:rsidRPr="00EF5447" w:rsidRDefault="008D027D" w:rsidP="00304D71">
            <w:pPr>
              <w:pStyle w:val="TAC"/>
              <w:rPr>
                <w:rFonts w:eastAsia="MS Mincho"/>
                <w:szCs w:val="18"/>
                <w:lang w:eastAsia="ja-JP"/>
              </w:rPr>
            </w:pPr>
            <w:r w:rsidRPr="00EF5447">
              <w:rPr>
                <w:lang w:eastAsia="zh-CN"/>
              </w:rPr>
              <w:t>0</w:t>
            </w:r>
            <w:r w:rsidRPr="00EF5447">
              <w:rPr>
                <w:lang w:eastAsia="zh-TW"/>
              </w:rPr>
              <w:t>.8</w:t>
            </w:r>
          </w:p>
        </w:tc>
      </w:tr>
      <w:tr w:rsidR="008D027D" w:rsidRPr="00EF5447" w14:paraId="699EBAE6" w14:textId="77777777" w:rsidTr="00304D71">
        <w:trPr>
          <w:trHeight w:val="187"/>
          <w:jc w:val="center"/>
        </w:trPr>
        <w:tc>
          <w:tcPr>
            <w:tcW w:w="2336" w:type="dxa"/>
            <w:tcBorders>
              <w:bottom w:val="nil"/>
            </w:tcBorders>
            <w:shd w:val="clear" w:color="auto" w:fill="auto"/>
          </w:tcPr>
          <w:p w14:paraId="711B1417" w14:textId="77777777" w:rsidR="008D027D" w:rsidRPr="00EF5447" w:rsidRDefault="008D027D" w:rsidP="00304D71">
            <w:pPr>
              <w:pStyle w:val="TAC"/>
            </w:pPr>
            <w:r w:rsidRPr="00EF5447">
              <w:rPr>
                <w:szCs w:val="18"/>
                <w:lang w:eastAsia="fi-FI"/>
              </w:rPr>
              <w:t>DC_2_n66</w:t>
            </w:r>
          </w:p>
        </w:tc>
        <w:tc>
          <w:tcPr>
            <w:tcW w:w="2952" w:type="dxa"/>
          </w:tcPr>
          <w:p w14:paraId="36DE9943" w14:textId="77777777" w:rsidR="008D027D" w:rsidRPr="00EF5447" w:rsidRDefault="008D027D" w:rsidP="00304D71">
            <w:pPr>
              <w:pStyle w:val="TAC"/>
            </w:pPr>
            <w:r w:rsidRPr="00EF5447">
              <w:rPr>
                <w:szCs w:val="18"/>
                <w:lang w:eastAsia="ja-JP"/>
              </w:rPr>
              <w:t>2</w:t>
            </w:r>
          </w:p>
        </w:tc>
        <w:tc>
          <w:tcPr>
            <w:tcW w:w="2952" w:type="dxa"/>
          </w:tcPr>
          <w:p w14:paraId="14AA7031" w14:textId="77777777" w:rsidR="008D027D" w:rsidRPr="00EF5447" w:rsidRDefault="008D027D" w:rsidP="00304D71">
            <w:pPr>
              <w:pStyle w:val="TAC"/>
            </w:pPr>
            <w:r w:rsidRPr="00EF5447">
              <w:rPr>
                <w:rFonts w:eastAsia="MS Mincho"/>
                <w:szCs w:val="18"/>
                <w:lang w:eastAsia="ja-JP"/>
              </w:rPr>
              <w:t>0.5</w:t>
            </w:r>
          </w:p>
        </w:tc>
      </w:tr>
      <w:tr w:rsidR="008D027D" w:rsidRPr="00EF5447" w14:paraId="4B808FD1" w14:textId="77777777" w:rsidTr="00304D71">
        <w:trPr>
          <w:trHeight w:val="187"/>
          <w:jc w:val="center"/>
        </w:trPr>
        <w:tc>
          <w:tcPr>
            <w:tcW w:w="2336" w:type="dxa"/>
            <w:tcBorders>
              <w:top w:val="nil"/>
              <w:bottom w:val="single" w:sz="4" w:space="0" w:color="auto"/>
            </w:tcBorders>
            <w:shd w:val="clear" w:color="auto" w:fill="auto"/>
          </w:tcPr>
          <w:p w14:paraId="0975051D" w14:textId="77777777" w:rsidR="008D027D" w:rsidRPr="00EF5447" w:rsidRDefault="008D027D" w:rsidP="00304D71">
            <w:pPr>
              <w:pStyle w:val="TAC"/>
            </w:pPr>
            <w:r w:rsidRPr="00EF5447">
              <w:rPr>
                <w:szCs w:val="18"/>
                <w:lang w:eastAsia="fi-FI"/>
              </w:rPr>
              <w:t>DC_2</w:t>
            </w:r>
            <w:r>
              <w:rPr>
                <w:szCs w:val="18"/>
                <w:lang w:eastAsia="fi-FI"/>
              </w:rPr>
              <w:t>-2</w:t>
            </w:r>
            <w:r w:rsidRPr="00EF5447">
              <w:rPr>
                <w:szCs w:val="18"/>
                <w:lang w:eastAsia="fi-FI"/>
              </w:rPr>
              <w:t>_n66</w:t>
            </w:r>
          </w:p>
        </w:tc>
        <w:tc>
          <w:tcPr>
            <w:tcW w:w="2952" w:type="dxa"/>
          </w:tcPr>
          <w:p w14:paraId="6951F12A" w14:textId="77777777" w:rsidR="008D027D" w:rsidRPr="00EF5447" w:rsidRDefault="008D027D" w:rsidP="00304D71">
            <w:pPr>
              <w:pStyle w:val="TAC"/>
            </w:pPr>
            <w:r w:rsidRPr="00EF5447">
              <w:rPr>
                <w:szCs w:val="18"/>
                <w:lang w:eastAsia="ja-JP"/>
              </w:rPr>
              <w:t>n66</w:t>
            </w:r>
          </w:p>
        </w:tc>
        <w:tc>
          <w:tcPr>
            <w:tcW w:w="2952" w:type="dxa"/>
          </w:tcPr>
          <w:p w14:paraId="079DCAFA" w14:textId="77777777" w:rsidR="008D027D" w:rsidRPr="00EF5447" w:rsidRDefault="008D027D" w:rsidP="00304D71">
            <w:pPr>
              <w:pStyle w:val="TAC"/>
            </w:pPr>
            <w:r w:rsidRPr="00EF5447">
              <w:rPr>
                <w:rFonts w:eastAsia="MS Mincho"/>
                <w:szCs w:val="18"/>
                <w:lang w:eastAsia="ja-JP"/>
              </w:rPr>
              <w:t>0.5</w:t>
            </w:r>
          </w:p>
        </w:tc>
      </w:tr>
      <w:tr w:rsidR="008D027D" w:rsidRPr="00EF5447" w14:paraId="03C0F72B" w14:textId="77777777" w:rsidTr="00304D71">
        <w:trPr>
          <w:trHeight w:val="187"/>
          <w:jc w:val="center"/>
        </w:trPr>
        <w:tc>
          <w:tcPr>
            <w:tcW w:w="2336" w:type="dxa"/>
            <w:tcBorders>
              <w:bottom w:val="nil"/>
            </w:tcBorders>
            <w:shd w:val="clear" w:color="auto" w:fill="auto"/>
          </w:tcPr>
          <w:p w14:paraId="1E1A2B35" w14:textId="77777777" w:rsidR="008D027D" w:rsidRPr="00EF5447" w:rsidRDefault="008D027D" w:rsidP="00304D71">
            <w:pPr>
              <w:pStyle w:val="TAC"/>
            </w:pPr>
            <w:r w:rsidRPr="00EF5447">
              <w:rPr>
                <w:szCs w:val="18"/>
                <w:lang w:eastAsia="fi-FI"/>
              </w:rPr>
              <w:t>DC_2_n71</w:t>
            </w:r>
            <w:r>
              <w:rPr>
                <w:rFonts w:hint="eastAsia"/>
                <w:szCs w:val="18"/>
                <w:lang w:eastAsia="zh-TW"/>
              </w:rPr>
              <w:t>,</w:t>
            </w:r>
          </w:p>
        </w:tc>
        <w:tc>
          <w:tcPr>
            <w:tcW w:w="2952" w:type="dxa"/>
          </w:tcPr>
          <w:p w14:paraId="6CF84168" w14:textId="77777777" w:rsidR="008D027D" w:rsidRPr="00EF5447" w:rsidRDefault="008D027D" w:rsidP="00304D71">
            <w:pPr>
              <w:pStyle w:val="TAC"/>
              <w:rPr>
                <w:lang w:eastAsia="ja-JP"/>
              </w:rPr>
            </w:pPr>
            <w:r w:rsidRPr="00EF5447">
              <w:rPr>
                <w:szCs w:val="18"/>
                <w:lang w:eastAsia="ja-JP"/>
              </w:rPr>
              <w:t>2</w:t>
            </w:r>
          </w:p>
        </w:tc>
        <w:tc>
          <w:tcPr>
            <w:tcW w:w="2952" w:type="dxa"/>
          </w:tcPr>
          <w:p w14:paraId="0AF2129E" w14:textId="77777777" w:rsidR="008D027D" w:rsidRPr="00EF5447" w:rsidRDefault="008D027D" w:rsidP="00304D71">
            <w:pPr>
              <w:pStyle w:val="TAC"/>
              <w:rPr>
                <w:rFonts w:eastAsia="MS Mincho"/>
                <w:lang w:eastAsia="ja-JP"/>
              </w:rPr>
            </w:pPr>
            <w:r w:rsidRPr="00EF5447">
              <w:rPr>
                <w:rFonts w:eastAsia="MS Mincho"/>
                <w:szCs w:val="18"/>
                <w:lang w:eastAsia="ja-JP"/>
              </w:rPr>
              <w:t>0.3</w:t>
            </w:r>
          </w:p>
        </w:tc>
      </w:tr>
      <w:tr w:rsidR="008D027D" w:rsidRPr="00EF5447" w14:paraId="5A5E2816" w14:textId="77777777" w:rsidTr="00304D71">
        <w:trPr>
          <w:trHeight w:val="187"/>
          <w:jc w:val="center"/>
        </w:trPr>
        <w:tc>
          <w:tcPr>
            <w:tcW w:w="2336" w:type="dxa"/>
            <w:tcBorders>
              <w:top w:val="nil"/>
              <w:bottom w:val="single" w:sz="4" w:space="0" w:color="auto"/>
            </w:tcBorders>
            <w:shd w:val="clear" w:color="auto" w:fill="auto"/>
          </w:tcPr>
          <w:p w14:paraId="1CD6CFD7" w14:textId="77777777" w:rsidR="008D027D" w:rsidRPr="00EF5447" w:rsidRDefault="008D027D" w:rsidP="00304D71">
            <w:pPr>
              <w:pStyle w:val="TAC"/>
            </w:pPr>
            <w:r>
              <w:rPr>
                <w:rFonts w:hint="eastAsia"/>
                <w:lang w:eastAsia="zh-TW"/>
              </w:rPr>
              <w:t>DC_2-2_n71</w:t>
            </w:r>
          </w:p>
        </w:tc>
        <w:tc>
          <w:tcPr>
            <w:tcW w:w="2952" w:type="dxa"/>
          </w:tcPr>
          <w:p w14:paraId="77F02CD1" w14:textId="77777777" w:rsidR="008D027D" w:rsidRPr="00EF5447" w:rsidRDefault="008D027D" w:rsidP="00304D71">
            <w:pPr>
              <w:pStyle w:val="TAC"/>
              <w:rPr>
                <w:lang w:eastAsia="ja-JP"/>
              </w:rPr>
            </w:pPr>
            <w:r w:rsidRPr="00EF5447">
              <w:rPr>
                <w:szCs w:val="18"/>
                <w:lang w:eastAsia="ja-JP"/>
              </w:rPr>
              <w:t>n71</w:t>
            </w:r>
          </w:p>
        </w:tc>
        <w:tc>
          <w:tcPr>
            <w:tcW w:w="2952" w:type="dxa"/>
          </w:tcPr>
          <w:p w14:paraId="53F4333A" w14:textId="77777777" w:rsidR="008D027D" w:rsidRPr="00EF5447" w:rsidRDefault="008D027D" w:rsidP="00304D71">
            <w:pPr>
              <w:pStyle w:val="TAC"/>
              <w:rPr>
                <w:rFonts w:eastAsia="MS Mincho"/>
                <w:lang w:eastAsia="ja-JP"/>
              </w:rPr>
            </w:pPr>
            <w:r w:rsidRPr="00EF5447">
              <w:rPr>
                <w:rFonts w:eastAsia="MS Mincho"/>
                <w:szCs w:val="18"/>
                <w:lang w:eastAsia="ja-JP"/>
              </w:rPr>
              <w:t>0.3</w:t>
            </w:r>
          </w:p>
        </w:tc>
      </w:tr>
      <w:tr w:rsidR="008D027D" w:rsidRPr="00EF5447" w14:paraId="27350205" w14:textId="77777777" w:rsidTr="00304D71">
        <w:trPr>
          <w:trHeight w:val="187"/>
          <w:jc w:val="center"/>
        </w:trPr>
        <w:tc>
          <w:tcPr>
            <w:tcW w:w="2336" w:type="dxa"/>
            <w:tcBorders>
              <w:top w:val="nil"/>
              <w:bottom w:val="nil"/>
            </w:tcBorders>
            <w:shd w:val="clear" w:color="auto" w:fill="auto"/>
          </w:tcPr>
          <w:p w14:paraId="6934C309" w14:textId="77777777" w:rsidR="008D027D" w:rsidRPr="00EF5447" w:rsidRDefault="008D027D" w:rsidP="00304D71">
            <w:pPr>
              <w:pStyle w:val="TAC"/>
              <w:rPr>
                <w:lang w:eastAsia="zh-CN"/>
              </w:rPr>
            </w:pPr>
            <w:r w:rsidRPr="00EF5447">
              <w:rPr>
                <w:lang w:eastAsia="zh-CN"/>
              </w:rPr>
              <w:t>DC_2_n77</w:t>
            </w:r>
          </w:p>
          <w:p w14:paraId="282B1174" w14:textId="77777777" w:rsidR="008D027D" w:rsidRPr="00EF5447" w:rsidRDefault="008D027D" w:rsidP="00304D71">
            <w:pPr>
              <w:pStyle w:val="TAC"/>
            </w:pPr>
            <w:r w:rsidRPr="00EF5447">
              <w:rPr>
                <w:lang w:eastAsia="fi-FI"/>
              </w:rPr>
              <w:t>DC_2-2_n77</w:t>
            </w:r>
          </w:p>
        </w:tc>
        <w:tc>
          <w:tcPr>
            <w:tcW w:w="2952" w:type="dxa"/>
          </w:tcPr>
          <w:p w14:paraId="1749592C" w14:textId="77777777" w:rsidR="008D027D" w:rsidRPr="00EF5447" w:rsidRDefault="008D027D" w:rsidP="00304D71">
            <w:pPr>
              <w:pStyle w:val="TAC"/>
              <w:rPr>
                <w:szCs w:val="18"/>
                <w:lang w:eastAsia="ja-JP"/>
              </w:rPr>
            </w:pPr>
            <w:r w:rsidRPr="00EF5447">
              <w:rPr>
                <w:lang w:eastAsia="zh-CN"/>
              </w:rPr>
              <w:t>2</w:t>
            </w:r>
          </w:p>
        </w:tc>
        <w:tc>
          <w:tcPr>
            <w:tcW w:w="2952" w:type="dxa"/>
          </w:tcPr>
          <w:p w14:paraId="73EEB224" w14:textId="77777777" w:rsidR="008D027D" w:rsidRPr="00EF5447" w:rsidRDefault="008D027D" w:rsidP="00304D71">
            <w:pPr>
              <w:pStyle w:val="TAC"/>
              <w:rPr>
                <w:rFonts w:eastAsia="MS Mincho"/>
                <w:szCs w:val="18"/>
                <w:lang w:eastAsia="ja-JP"/>
              </w:rPr>
            </w:pPr>
            <w:r w:rsidRPr="00EF5447">
              <w:rPr>
                <w:lang w:eastAsia="zh-CN"/>
              </w:rPr>
              <w:t>0.6</w:t>
            </w:r>
          </w:p>
        </w:tc>
      </w:tr>
      <w:tr w:rsidR="008D027D" w:rsidRPr="00EF5447" w14:paraId="3A2F7893" w14:textId="77777777" w:rsidTr="00304D71">
        <w:trPr>
          <w:trHeight w:val="187"/>
          <w:jc w:val="center"/>
        </w:trPr>
        <w:tc>
          <w:tcPr>
            <w:tcW w:w="2336" w:type="dxa"/>
            <w:tcBorders>
              <w:top w:val="nil"/>
              <w:bottom w:val="single" w:sz="4" w:space="0" w:color="auto"/>
            </w:tcBorders>
            <w:shd w:val="clear" w:color="auto" w:fill="auto"/>
          </w:tcPr>
          <w:p w14:paraId="379B45DF" w14:textId="77777777" w:rsidR="008D027D" w:rsidRPr="00EF5447" w:rsidRDefault="008D027D" w:rsidP="00304D71">
            <w:pPr>
              <w:pStyle w:val="TAC"/>
            </w:pPr>
          </w:p>
        </w:tc>
        <w:tc>
          <w:tcPr>
            <w:tcW w:w="2952" w:type="dxa"/>
          </w:tcPr>
          <w:p w14:paraId="5AD43D7F" w14:textId="77777777" w:rsidR="008D027D" w:rsidRPr="00EF5447" w:rsidRDefault="008D027D" w:rsidP="00304D71">
            <w:pPr>
              <w:pStyle w:val="TAC"/>
              <w:rPr>
                <w:szCs w:val="18"/>
                <w:lang w:eastAsia="ja-JP"/>
              </w:rPr>
            </w:pPr>
            <w:r w:rsidRPr="00EF5447">
              <w:rPr>
                <w:lang w:eastAsia="ja-JP"/>
              </w:rPr>
              <w:t>n</w:t>
            </w:r>
            <w:r w:rsidRPr="00EF5447">
              <w:rPr>
                <w:lang w:eastAsia="zh-CN"/>
              </w:rPr>
              <w:t>77</w:t>
            </w:r>
          </w:p>
        </w:tc>
        <w:tc>
          <w:tcPr>
            <w:tcW w:w="2952" w:type="dxa"/>
          </w:tcPr>
          <w:p w14:paraId="1B4827E7" w14:textId="77777777" w:rsidR="008D027D" w:rsidRPr="00EF5447" w:rsidRDefault="008D027D" w:rsidP="00304D71">
            <w:pPr>
              <w:pStyle w:val="TAC"/>
              <w:rPr>
                <w:rFonts w:eastAsia="MS Mincho"/>
                <w:szCs w:val="18"/>
                <w:lang w:eastAsia="ja-JP"/>
              </w:rPr>
            </w:pPr>
            <w:r w:rsidRPr="00EF5447">
              <w:rPr>
                <w:lang w:eastAsia="zh-CN"/>
              </w:rPr>
              <w:t>0.8</w:t>
            </w:r>
          </w:p>
        </w:tc>
      </w:tr>
      <w:tr w:rsidR="008D027D" w:rsidRPr="00EF5447" w14:paraId="213A9857" w14:textId="77777777" w:rsidTr="00304D71">
        <w:trPr>
          <w:trHeight w:val="187"/>
          <w:jc w:val="center"/>
        </w:trPr>
        <w:tc>
          <w:tcPr>
            <w:tcW w:w="2336" w:type="dxa"/>
            <w:tcBorders>
              <w:bottom w:val="nil"/>
            </w:tcBorders>
            <w:shd w:val="clear" w:color="auto" w:fill="auto"/>
          </w:tcPr>
          <w:p w14:paraId="4A3166F5" w14:textId="77777777" w:rsidR="008D027D" w:rsidRPr="00EF5447" w:rsidRDefault="008D027D" w:rsidP="00304D71">
            <w:pPr>
              <w:pStyle w:val="TAC"/>
              <w:rPr>
                <w:lang w:eastAsia="zh-TW"/>
              </w:rPr>
            </w:pPr>
            <w:r w:rsidRPr="00EF5447">
              <w:t>DC_2_n78</w:t>
            </w:r>
            <w:r>
              <w:rPr>
                <w:rFonts w:hint="eastAsia"/>
                <w:lang w:eastAsia="zh-TW"/>
              </w:rPr>
              <w:t>,</w:t>
            </w:r>
          </w:p>
        </w:tc>
        <w:tc>
          <w:tcPr>
            <w:tcW w:w="2952" w:type="dxa"/>
          </w:tcPr>
          <w:p w14:paraId="6447B0C0" w14:textId="77777777" w:rsidR="008D027D" w:rsidRPr="00EF5447" w:rsidRDefault="008D027D" w:rsidP="00304D71">
            <w:pPr>
              <w:pStyle w:val="TAC"/>
              <w:rPr>
                <w:lang w:eastAsia="ja-JP"/>
              </w:rPr>
            </w:pPr>
            <w:r w:rsidRPr="00EF5447">
              <w:rPr>
                <w:rFonts w:eastAsia="MS Mincho"/>
                <w:lang w:eastAsia="ja-JP"/>
              </w:rPr>
              <w:t>2</w:t>
            </w:r>
          </w:p>
        </w:tc>
        <w:tc>
          <w:tcPr>
            <w:tcW w:w="2952" w:type="dxa"/>
          </w:tcPr>
          <w:p w14:paraId="2D54973C" w14:textId="77777777" w:rsidR="008D027D" w:rsidRPr="00EF5447" w:rsidRDefault="008D027D" w:rsidP="00304D71">
            <w:pPr>
              <w:pStyle w:val="TAC"/>
              <w:rPr>
                <w:rFonts w:eastAsia="MS Mincho"/>
                <w:lang w:eastAsia="ja-JP"/>
              </w:rPr>
            </w:pPr>
            <w:r w:rsidRPr="00EF5447">
              <w:rPr>
                <w:rFonts w:eastAsia="MS Mincho"/>
                <w:lang w:eastAsia="ja-JP"/>
              </w:rPr>
              <w:t>0.6</w:t>
            </w:r>
          </w:p>
        </w:tc>
      </w:tr>
      <w:tr w:rsidR="008D027D" w:rsidRPr="00EF5447" w14:paraId="36787041" w14:textId="77777777" w:rsidTr="00304D71">
        <w:trPr>
          <w:trHeight w:val="187"/>
          <w:jc w:val="center"/>
        </w:trPr>
        <w:tc>
          <w:tcPr>
            <w:tcW w:w="2336" w:type="dxa"/>
            <w:tcBorders>
              <w:top w:val="nil"/>
              <w:bottom w:val="single" w:sz="4" w:space="0" w:color="auto"/>
            </w:tcBorders>
            <w:shd w:val="clear" w:color="auto" w:fill="auto"/>
          </w:tcPr>
          <w:p w14:paraId="5FF2F647" w14:textId="77777777" w:rsidR="008D027D" w:rsidRPr="00EF5447" w:rsidRDefault="008D027D" w:rsidP="00304D71">
            <w:pPr>
              <w:pStyle w:val="TAC"/>
            </w:pPr>
            <w:r>
              <w:rPr>
                <w:rFonts w:hint="eastAsia"/>
                <w:lang w:eastAsia="zh-TW"/>
              </w:rPr>
              <w:t>DC_2-2_n78</w:t>
            </w:r>
          </w:p>
        </w:tc>
        <w:tc>
          <w:tcPr>
            <w:tcW w:w="2952" w:type="dxa"/>
          </w:tcPr>
          <w:p w14:paraId="06DEF63C" w14:textId="77777777" w:rsidR="008D027D" w:rsidRPr="00EF5447" w:rsidRDefault="008D027D" w:rsidP="00304D71">
            <w:pPr>
              <w:pStyle w:val="TAC"/>
              <w:rPr>
                <w:lang w:eastAsia="ja-JP"/>
              </w:rPr>
            </w:pPr>
            <w:r w:rsidRPr="00EF5447">
              <w:rPr>
                <w:rFonts w:eastAsia="MS Mincho"/>
                <w:lang w:eastAsia="ja-JP"/>
              </w:rPr>
              <w:t>n78</w:t>
            </w:r>
          </w:p>
        </w:tc>
        <w:tc>
          <w:tcPr>
            <w:tcW w:w="2952" w:type="dxa"/>
          </w:tcPr>
          <w:p w14:paraId="3299199D" w14:textId="77777777" w:rsidR="008D027D" w:rsidRPr="00EF5447" w:rsidRDefault="008D027D" w:rsidP="00304D71">
            <w:pPr>
              <w:pStyle w:val="TAC"/>
              <w:rPr>
                <w:rFonts w:eastAsia="MS Mincho"/>
                <w:lang w:eastAsia="ja-JP"/>
              </w:rPr>
            </w:pPr>
            <w:r w:rsidRPr="00EF5447">
              <w:rPr>
                <w:rFonts w:eastAsia="MS Mincho"/>
                <w:lang w:eastAsia="ja-JP"/>
              </w:rPr>
              <w:t>0.8</w:t>
            </w:r>
          </w:p>
        </w:tc>
      </w:tr>
      <w:tr w:rsidR="008D027D" w:rsidRPr="00EF5447" w14:paraId="4AFA91E6" w14:textId="77777777" w:rsidTr="00304D71">
        <w:trPr>
          <w:trHeight w:val="187"/>
          <w:jc w:val="center"/>
        </w:trPr>
        <w:tc>
          <w:tcPr>
            <w:tcW w:w="2336" w:type="dxa"/>
            <w:tcBorders>
              <w:bottom w:val="nil"/>
            </w:tcBorders>
            <w:shd w:val="clear" w:color="auto" w:fill="auto"/>
          </w:tcPr>
          <w:p w14:paraId="45774DBF" w14:textId="77777777" w:rsidR="008D027D" w:rsidRPr="00EF5447" w:rsidRDefault="008D027D" w:rsidP="00304D71">
            <w:pPr>
              <w:pStyle w:val="TAC"/>
            </w:pPr>
            <w:r w:rsidRPr="00EF5447">
              <w:t>DC_</w:t>
            </w:r>
            <w:r w:rsidRPr="00EF5447">
              <w:rPr>
                <w:lang w:eastAsia="zh-TW"/>
              </w:rPr>
              <w:t>3</w:t>
            </w:r>
            <w:r w:rsidRPr="00EF5447">
              <w:rPr>
                <w:lang w:eastAsia="zh-CN"/>
              </w:rPr>
              <w:t>_</w:t>
            </w:r>
            <w:r w:rsidRPr="00EF5447">
              <w:rPr>
                <w:rFonts w:eastAsia="MS Mincho"/>
                <w:lang w:eastAsia="ja-JP"/>
              </w:rPr>
              <w:t>n</w:t>
            </w:r>
            <w:r w:rsidRPr="00EF5447">
              <w:rPr>
                <w:lang w:eastAsia="zh-TW"/>
              </w:rPr>
              <w:t>1</w:t>
            </w:r>
          </w:p>
        </w:tc>
        <w:tc>
          <w:tcPr>
            <w:tcW w:w="2952" w:type="dxa"/>
          </w:tcPr>
          <w:p w14:paraId="0CEE73F4" w14:textId="77777777" w:rsidR="008D027D" w:rsidRPr="00EF5447" w:rsidRDefault="008D027D" w:rsidP="00304D71">
            <w:pPr>
              <w:pStyle w:val="TAC"/>
              <w:rPr>
                <w:lang w:eastAsia="ja-JP"/>
              </w:rPr>
            </w:pPr>
            <w:r w:rsidRPr="00EF5447">
              <w:rPr>
                <w:lang w:eastAsia="zh-TW"/>
              </w:rPr>
              <w:t>3</w:t>
            </w:r>
          </w:p>
        </w:tc>
        <w:tc>
          <w:tcPr>
            <w:tcW w:w="2952" w:type="dxa"/>
          </w:tcPr>
          <w:p w14:paraId="32E309C5" w14:textId="77777777" w:rsidR="008D027D" w:rsidRPr="00EF5447" w:rsidRDefault="008D027D" w:rsidP="00304D71">
            <w:pPr>
              <w:pStyle w:val="TAC"/>
              <w:rPr>
                <w:rFonts w:eastAsia="MS Mincho"/>
                <w:lang w:eastAsia="ja-JP"/>
              </w:rPr>
            </w:pPr>
            <w:r w:rsidRPr="00EF5447">
              <w:rPr>
                <w:lang w:eastAsia="zh-CN"/>
              </w:rPr>
              <w:t>0</w:t>
            </w:r>
            <w:r w:rsidRPr="00EF5447">
              <w:rPr>
                <w:lang w:eastAsia="zh-TW"/>
              </w:rPr>
              <w:t>.3</w:t>
            </w:r>
          </w:p>
        </w:tc>
      </w:tr>
      <w:tr w:rsidR="008D027D" w:rsidRPr="00EF5447" w14:paraId="4AEA9376" w14:textId="77777777" w:rsidTr="00304D71">
        <w:trPr>
          <w:trHeight w:val="187"/>
          <w:jc w:val="center"/>
        </w:trPr>
        <w:tc>
          <w:tcPr>
            <w:tcW w:w="2336" w:type="dxa"/>
            <w:tcBorders>
              <w:top w:val="nil"/>
              <w:bottom w:val="single" w:sz="4" w:space="0" w:color="auto"/>
            </w:tcBorders>
            <w:shd w:val="clear" w:color="auto" w:fill="auto"/>
          </w:tcPr>
          <w:p w14:paraId="09BBFB66" w14:textId="77777777" w:rsidR="008D027D" w:rsidRPr="00EF5447" w:rsidRDefault="008D027D" w:rsidP="00304D71">
            <w:pPr>
              <w:pStyle w:val="TAC"/>
            </w:pPr>
          </w:p>
        </w:tc>
        <w:tc>
          <w:tcPr>
            <w:tcW w:w="2952" w:type="dxa"/>
          </w:tcPr>
          <w:p w14:paraId="0BA83F8A" w14:textId="77777777" w:rsidR="008D027D" w:rsidRPr="00EF5447" w:rsidRDefault="008D027D" w:rsidP="00304D71">
            <w:pPr>
              <w:pStyle w:val="TAC"/>
              <w:rPr>
                <w:lang w:eastAsia="ja-JP"/>
              </w:rPr>
            </w:pPr>
            <w:r w:rsidRPr="00EF5447">
              <w:rPr>
                <w:rFonts w:eastAsia="MS Mincho"/>
                <w:lang w:eastAsia="ja-JP"/>
              </w:rPr>
              <w:t>n</w:t>
            </w:r>
            <w:r w:rsidRPr="00EF5447">
              <w:rPr>
                <w:lang w:eastAsia="zh-TW"/>
              </w:rPr>
              <w:t>1</w:t>
            </w:r>
          </w:p>
        </w:tc>
        <w:tc>
          <w:tcPr>
            <w:tcW w:w="2952" w:type="dxa"/>
          </w:tcPr>
          <w:p w14:paraId="509A4F8C" w14:textId="77777777" w:rsidR="008D027D" w:rsidRPr="00EF5447" w:rsidRDefault="008D027D" w:rsidP="00304D71">
            <w:pPr>
              <w:pStyle w:val="TAC"/>
              <w:rPr>
                <w:rFonts w:eastAsia="MS Mincho"/>
                <w:lang w:eastAsia="ja-JP"/>
              </w:rPr>
            </w:pPr>
            <w:r w:rsidRPr="00EF5447">
              <w:rPr>
                <w:lang w:eastAsia="zh-CN"/>
              </w:rPr>
              <w:t>0</w:t>
            </w:r>
            <w:r w:rsidRPr="00EF5447">
              <w:rPr>
                <w:lang w:eastAsia="zh-TW"/>
              </w:rPr>
              <w:t>.3</w:t>
            </w:r>
          </w:p>
        </w:tc>
      </w:tr>
      <w:tr w:rsidR="008D027D" w:rsidRPr="00EF5447" w14:paraId="4EEA31C4" w14:textId="77777777" w:rsidTr="00304D71">
        <w:trPr>
          <w:trHeight w:val="187"/>
          <w:jc w:val="center"/>
        </w:trPr>
        <w:tc>
          <w:tcPr>
            <w:tcW w:w="2336" w:type="dxa"/>
            <w:tcBorders>
              <w:bottom w:val="nil"/>
            </w:tcBorders>
            <w:shd w:val="clear" w:color="auto" w:fill="auto"/>
          </w:tcPr>
          <w:p w14:paraId="2427FB66" w14:textId="77777777" w:rsidR="008D027D" w:rsidRPr="00EF5447" w:rsidRDefault="008D027D" w:rsidP="00304D71">
            <w:pPr>
              <w:pStyle w:val="TAC"/>
            </w:pPr>
            <w:r w:rsidRPr="00EF5447">
              <w:rPr>
                <w:lang w:eastAsia="zh-CN"/>
              </w:rPr>
              <w:t>DC</w:t>
            </w:r>
            <w:r w:rsidRPr="00EF5447">
              <w:t>_3_n5</w:t>
            </w:r>
          </w:p>
        </w:tc>
        <w:tc>
          <w:tcPr>
            <w:tcW w:w="2952" w:type="dxa"/>
          </w:tcPr>
          <w:p w14:paraId="2CE43041" w14:textId="77777777" w:rsidR="008D027D" w:rsidRPr="00EF5447" w:rsidRDefault="008D027D" w:rsidP="00304D71">
            <w:pPr>
              <w:pStyle w:val="TAC"/>
              <w:rPr>
                <w:lang w:eastAsia="ja-JP"/>
              </w:rPr>
            </w:pPr>
            <w:r w:rsidRPr="00EF5447">
              <w:t>3</w:t>
            </w:r>
          </w:p>
        </w:tc>
        <w:tc>
          <w:tcPr>
            <w:tcW w:w="2952" w:type="dxa"/>
          </w:tcPr>
          <w:p w14:paraId="491BE9EE" w14:textId="77777777" w:rsidR="008D027D" w:rsidRPr="00EF5447" w:rsidRDefault="008D027D" w:rsidP="00304D71">
            <w:pPr>
              <w:pStyle w:val="TAC"/>
              <w:rPr>
                <w:rFonts w:eastAsia="MS Mincho"/>
                <w:lang w:eastAsia="ja-JP"/>
              </w:rPr>
            </w:pPr>
            <w:r w:rsidRPr="00EF5447">
              <w:rPr>
                <w:lang w:eastAsia="zh-CN"/>
              </w:rPr>
              <w:t>0.3</w:t>
            </w:r>
          </w:p>
        </w:tc>
      </w:tr>
      <w:tr w:rsidR="008D027D" w:rsidRPr="00EF5447" w14:paraId="393D1242" w14:textId="77777777" w:rsidTr="00304D71">
        <w:trPr>
          <w:trHeight w:val="187"/>
          <w:jc w:val="center"/>
        </w:trPr>
        <w:tc>
          <w:tcPr>
            <w:tcW w:w="2336" w:type="dxa"/>
            <w:tcBorders>
              <w:top w:val="nil"/>
              <w:bottom w:val="single" w:sz="4" w:space="0" w:color="auto"/>
            </w:tcBorders>
            <w:shd w:val="clear" w:color="auto" w:fill="auto"/>
          </w:tcPr>
          <w:p w14:paraId="09841209" w14:textId="77777777" w:rsidR="008D027D" w:rsidRPr="00EF5447" w:rsidRDefault="008D027D" w:rsidP="00304D71">
            <w:pPr>
              <w:pStyle w:val="TAC"/>
            </w:pPr>
          </w:p>
        </w:tc>
        <w:tc>
          <w:tcPr>
            <w:tcW w:w="2952" w:type="dxa"/>
          </w:tcPr>
          <w:p w14:paraId="2AB490FA" w14:textId="77777777" w:rsidR="008D027D" w:rsidRPr="00EF5447" w:rsidRDefault="008D027D" w:rsidP="00304D71">
            <w:pPr>
              <w:pStyle w:val="TAC"/>
              <w:rPr>
                <w:lang w:eastAsia="ja-JP"/>
              </w:rPr>
            </w:pPr>
            <w:r w:rsidRPr="00EF5447">
              <w:t>n5</w:t>
            </w:r>
          </w:p>
        </w:tc>
        <w:tc>
          <w:tcPr>
            <w:tcW w:w="2952" w:type="dxa"/>
          </w:tcPr>
          <w:p w14:paraId="6C2A9904" w14:textId="77777777" w:rsidR="008D027D" w:rsidRPr="00EF5447" w:rsidRDefault="008D027D" w:rsidP="00304D71">
            <w:pPr>
              <w:pStyle w:val="TAC"/>
              <w:rPr>
                <w:rFonts w:eastAsia="MS Mincho"/>
                <w:lang w:eastAsia="ja-JP"/>
              </w:rPr>
            </w:pPr>
            <w:r w:rsidRPr="00EF5447">
              <w:rPr>
                <w:lang w:eastAsia="zh-CN"/>
              </w:rPr>
              <w:t>0.3</w:t>
            </w:r>
          </w:p>
        </w:tc>
      </w:tr>
      <w:tr w:rsidR="008D027D" w:rsidRPr="00EF5447" w14:paraId="11F3E4C0" w14:textId="77777777" w:rsidTr="00304D71">
        <w:trPr>
          <w:trHeight w:val="187"/>
          <w:jc w:val="center"/>
        </w:trPr>
        <w:tc>
          <w:tcPr>
            <w:tcW w:w="2336" w:type="dxa"/>
            <w:tcBorders>
              <w:bottom w:val="nil"/>
            </w:tcBorders>
            <w:shd w:val="clear" w:color="auto" w:fill="auto"/>
          </w:tcPr>
          <w:p w14:paraId="76F245B7" w14:textId="77777777" w:rsidR="008D027D" w:rsidRPr="00EF5447" w:rsidRDefault="008D027D" w:rsidP="00304D71">
            <w:pPr>
              <w:pStyle w:val="TAC"/>
              <w:rPr>
                <w:lang w:eastAsia="zh-TW"/>
              </w:rPr>
            </w:pPr>
            <w:r w:rsidRPr="00EF5447">
              <w:t>DC_3_n8</w:t>
            </w:r>
            <w:r>
              <w:rPr>
                <w:rFonts w:hint="eastAsia"/>
                <w:lang w:eastAsia="zh-TW"/>
              </w:rPr>
              <w:t>,</w:t>
            </w:r>
          </w:p>
        </w:tc>
        <w:tc>
          <w:tcPr>
            <w:tcW w:w="2952" w:type="dxa"/>
          </w:tcPr>
          <w:p w14:paraId="47697238" w14:textId="77777777" w:rsidR="008D027D" w:rsidRPr="00EF5447" w:rsidRDefault="008D027D" w:rsidP="00304D71">
            <w:pPr>
              <w:pStyle w:val="TAC"/>
            </w:pPr>
            <w:r w:rsidRPr="00EF5447">
              <w:rPr>
                <w:lang w:eastAsia="zh-CN"/>
              </w:rPr>
              <w:t>3</w:t>
            </w:r>
          </w:p>
        </w:tc>
        <w:tc>
          <w:tcPr>
            <w:tcW w:w="2952" w:type="dxa"/>
          </w:tcPr>
          <w:p w14:paraId="334FA82F" w14:textId="77777777" w:rsidR="008D027D" w:rsidRPr="00EF5447" w:rsidRDefault="008D027D" w:rsidP="00304D71">
            <w:pPr>
              <w:pStyle w:val="TAC"/>
              <w:rPr>
                <w:lang w:eastAsia="zh-CN"/>
              </w:rPr>
            </w:pPr>
            <w:r w:rsidRPr="00EF5447">
              <w:rPr>
                <w:szCs w:val="18"/>
                <w:lang w:eastAsia="ja-JP"/>
              </w:rPr>
              <w:t>0.3</w:t>
            </w:r>
          </w:p>
        </w:tc>
      </w:tr>
      <w:tr w:rsidR="008D027D" w:rsidRPr="00EF5447" w14:paraId="1C8F2C85" w14:textId="77777777" w:rsidTr="00304D71">
        <w:trPr>
          <w:trHeight w:val="187"/>
          <w:jc w:val="center"/>
        </w:trPr>
        <w:tc>
          <w:tcPr>
            <w:tcW w:w="2336" w:type="dxa"/>
            <w:tcBorders>
              <w:top w:val="nil"/>
              <w:bottom w:val="single" w:sz="4" w:space="0" w:color="auto"/>
            </w:tcBorders>
            <w:shd w:val="clear" w:color="auto" w:fill="auto"/>
          </w:tcPr>
          <w:p w14:paraId="549B4CC6" w14:textId="77777777" w:rsidR="008D027D" w:rsidRPr="00EF5447" w:rsidRDefault="008D027D" w:rsidP="00304D71">
            <w:pPr>
              <w:pStyle w:val="TAC"/>
            </w:pPr>
            <w:r>
              <w:rPr>
                <w:szCs w:val="18"/>
                <w:lang w:val="en-US" w:eastAsia="zh-CN"/>
              </w:rPr>
              <w:t>DC</w:t>
            </w:r>
            <w:r w:rsidRPr="00815970">
              <w:rPr>
                <w:szCs w:val="18"/>
                <w:lang w:val="en-US" w:eastAsia="zh-CN"/>
              </w:rPr>
              <w:t>_</w:t>
            </w:r>
            <w:r>
              <w:rPr>
                <w:rFonts w:hint="eastAsia"/>
                <w:szCs w:val="18"/>
                <w:lang w:val="en-US" w:eastAsia="zh-TW"/>
              </w:rPr>
              <w:t>3-3_n8</w:t>
            </w:r>
          </w:p>
        </w:tc>
        <w:tc>
          <w:tcPr>
            <w:tcW w:w="2952" w:type="dxa"/>
          </w:tcPr>
          <w:p w14:paraId="64DD3C84" w14:textId="77777777" w:rsidR="008D027D" w:rsidRPr="00EF5447" w:rsidRDefault="008D027D" w:rsidP="00304D71">
            <w:pPr>
              <w:pStyle w:val="TAC"/>
            </w:pPr>
            <w:r w:rsidRPr="00EF5447">
              <w:t>n8</w:t>
            </w:r>
          </w:p>
        </w:tc>
        <w:tc>
          <w:tcPr>
            <w:tcW w:w="2952" w:type="dxa"/>
          </w:tcPr>
          <w:p w14:paraId="16678612" w14:textId="77777777" w:rsidR="008D027D" w:rsidRPr="00EF5447" w:rsidRDefault="008D027D" w:rsidP="00304D71">
            <w:pPr>
              <w:pStyle w:val="TAC"/>
              <w:rPr>
                <w:lang w:eastAsia="zh-CN"/>
              </w:rPr>
            </w:pPr>
            <w:r w:rsidRPr="00EF5447">
              <w:rPr>
                <w:szCs w:val="18"/>
                <w:lang w:eastAsia="ja-JP"/>
              </w:rPr>
              <w:t>0.3</w:t>
            </w:r>
          </w:p>
        </w:tc>
      </w:tr>
      <w:tr w:rsidR="008D027D" w:rsidRPr="00EF5447" w14:paraId="5C245BA0" w14:textId="77777777" w:rsidTr="00304D71">
        <w:trPr>
          <w:trHeight w:val="187"/>
          <w:jc w:val="center"/>
        </w:trPr>
        <w:tc>
          <w:tcPr>
            <w:tcW w:w="2336" w:type="dxa"/>
            <w:tcBorders>
              <w:bottom w:val="nil"/>
            </w:tcBorders>
            <w:shd w:val="clear" w:color="auto" w:fill="auto"/>
          </w:tcPr>
          <w:p w14:paraId="3BABA4D6" w14:textId="77777777" w:rsidR="008D027D" w:rsidRPr="00E96E2D" w:rsidRDefault="008D027D" w:rsidP="00304D71">
            <w:pPr>
              <w:pStyle w:val="TAC"/>
              <w:rPr>
                <w:szCs w:val="18"/>
                <w:lang w:eastAsia="zh-TW"/>
              </w:rPr>
            </w:pPr>
            <w:r w:rsidRPr="00EF5447">
              <w:rPr>
                <w:szCs w:val="18"/>
                <w:lang w:eastAsia="fi-FI"/>
              </w:rPr>
              <w:t>DC_3_n7</w:t>
            </w:r>
            <w:r>
              <w:rPr>
                <w:rFonts w:hint="eastAsia"/>
                <w:szCs w:val="18"/>
                <w:lang w:eastAsia="zh-TW"/>
              </w:rPr>
              <w:t>,</w:t>
            </w:r>
          </w:p>
        </w:tc>
        <w:tc>
          <w:tcPr>
            <w:tcW w:w="2952" w:type="dxa"/>
          </w:tcPr>
          <w:p w14:paraId="42DF7A43" w14:textId="77777777" w:rsidR="008D027D" w:rsidRPr="00EF5447" w:rsidRDefault="008D027D" w:rsidP="00304D71">
            <w:pPr>
              <w:pStyle w:val="TAC"/>
              <w:rPr>
                <w:lang w:eastAsia="ja-JP"/>
              </w:rPr>
            </w:pPr>
            <w:r w:rsidRPr="00EF5447">
              <w:rPr>
                <w:szCs w:val="18"/>
                <w:lang w:eastAsia="ja-JP"/>
              </w:rPr>
              <w:t>3</w:t>
            </w:r>
          </w:p>
        </w:tc>
        <w:tc>
          <w:tcPr>
            <w:tcW w:w="2952" w:type="dxa"/>
          </w:tcPr>
          <w:p w14:paraId="126231FC" w14:textId="77777777" w:rsidR="008D027D" w:rsidRPr="00EF5447" w:rsidRDefault="008D027D" w:rsidP="00304D71">
            <w:pPr>
              <w:pStyle w:val="TAC"/>
              <w:rPr>
                <w:rFonts w:eastAsia="MS Mincho"/>
                <w:lang w:eastAsia="ja-JP"/>
              </w:rPr>
            </w:pPr>
            <w:r w:rsidRPr="00EF5447">
              <w:rPr>
                <w:rFonts w:eastAsia="MS Mincho"/>
                <w:szCs w:val="18"/>
                <w:lang w:eastAsia="ja-JP"/>
              </w:rPr>
              <w:t>0.5</w:t>
            </w:r>
          </w:p>
        </w:tc>
      </w:tr>
      <w:tr w:rsidR="008D027D" w:rsidRPr="00EF5447" w14:paraId="2CF742D5" w14:textId="77777777" w:rsidTr="00304D71">
        <w:trPr>
          <w:trHeight w:val="187"/>
          <w:jc w:val="center"/>
        </w:trPr>
        <w:tc>
          <w:tcPr>
            <w:tcW w:w="2336" w:type="dxa"/>
            <w:tcBorders>
              <w:top w:val="nil"/>
              <w:bottom w:val="single" w:sz="4" w:space="0" w:color="auto"/>
            </w:tcBorders>
            <w:shd w:val="clear" w:color="auto" w:fill="auto"/>
          </w:tcPr>
          <w:p w14:paraId="79DBE31C" w14:textId="77777777" w:rsidR="008D027D" w:rsidRPr="00EF5447" w:rsidRDefault="008D027D" w:rsidP="00304D71">
            <w:pPr>
              <w:pStyle w:val="TAC"/>
            </w:pPr>
            <w:r>
              <w:rPr>
                <w:rFonts w:hint="eastAsia"/>
                <w:szCs w:val="18"/>
                <w:lang w:eastAsia="zh-TW"/>
              </w:rPr>
              <w:t>DC_3-3_n7</w:t>
            </w:r>
          </w:p>
        </w:tc>
        <w:tc>
          <w:tcPr>
            <w:tcW w:w="2952" w:type="dxa"/>
          </w:tcPr>
          <w:p w14:paraId="03A4AF26" w14:textId="77777777" w:rsidR="008D027D" w:rsidRPr="00EF5447" w:rsidRDefault="008D027D" w:rsidP="00304D71">
            <w:pPr>
              <w:pStyle w:val="TAC"/>
              <w:rPr>
                <w:lang w:eastAsia="ja-JP"/>
              </w:rPr>
            </w:pPr>
            <w:r w:rsidRPr="00EF5447">
              <w:rPr>
                <w:szCs w:val="18"/>
                <w:lang w:eastAsia="ja-JP"/>
              </w:rPr>
              <w:t>n7</w:t>
            </w:r>
          </w:p>
        </w:tc>
        <w:tc>
          <w:tcPr>
            <w:tcW w:w="2952" w:type="dxa"/>
          </w:tcPr>
          <w:p w14:paraId="5FDFEF96" w14:textId="77777777" w:rsidR="008D027D" w:rsidRPr="00EF5447" w:rsidRDefault="008D027D" w:rsidP="00304D71">
            <w:pPr>
              <w:pStyle w:val="TAC"/>
              <w:rPr>
                <w:rFonts w:eastAsia="MS Mincho"/>
                <w:lang w:eastAsia="ja-JP"/>
              </w:rPr>
            </w:pPr>
            <w:r w:rsidRPr="00EF5447">
              <w:rPr>
                <w:rFonts w:eastAsia="MS Mincho"/>
                <w:szCs w:val="18"/>
                <w:lang w:eastAsia="ja-JP"/>
              </w:rPr>
              <w:t>0.5</w:t>
            </w:r>
          </w:p>
        </w:tc>
      </w:tr>
      <w:tr w:rsidR="008D027D" w:rsidRPr="00EF5447" w14:paraId="54A35E83" w14:textId="77777777" w:rsidTr="00304D71">
        <w:trPr>
          <w:trHeight w:val="187"/>
          <w:jc w:val="center"/>
        </w:trPr>
        <w:tc>
          <w:tcPr>
            <w:tcW w:w="2336" w:type="dxa"/>
            <w:tcBorders>
              <w:bottom w:val="nil"/>
            </w:tcBorders>
            <w:shd w:val="clear" w:color="auto" w:fill="auto"/>
          </w:tcPr>
          <w:p w14:paraId="24CBAA17" w14:textId="77777777" w:rsidR="008D027D" w:rsidRPr="00EF5447" w:rsidRDefault="008D027D" w:rsidP="00304D71">
            <w:pPr>
              <w:pStyle w:val="TAC"/>
            </w:pPr>
            <w:r w:rsidRPr="00EF5447">
              <w:rPr>
                <w:lang w:eastAsia="zh-CN"/>
              </w:rPr>
              <w:t>DC</w:t>
            </w:r>
            <w:r w:rsidRPr="00EF5447">
              <w:t>_3_n20</w:t>
            </w:r>
          </w:p>
        </w:tc>
        <w:tc>
          <w:tcPr>
            <w:tcW w:w="2952" w:type="dxa"/>
          </w:tcPr>
          <w:p w14:paraId="3448FD7D" w14:textId="77777777" w:rsidR="008D027D" w:rsidRPr="00EF5447" w:rsidRDefault="008D027D" w:rsidP="00304D71">
            <w:pPr>
              <w:pStyle w:val="TAC"/>
              <w:rPr>
                <w:lang w:eastAsia="ja-JP"/>
              </w:rPr>
            </w:pPr>
            <w:r w:rsidRPr="00EF5447">
              <w:rPr>
                <w:lang w:eastAsia="zh-CN"/>
              </w:rPr>
              <w:t>3</w:t>
            </w:r>
          </w:p>
        </w:tc>
        <w:tc>
          <w:tcPr>
            <w:tcW w:w="2952" w:type="dxa"/>
          </w:tcPr>
          <w:p w14:paraId="6F3162AC" w14:textId="77777777" w:rsidR="008D027D" w:rsidRPr="00EF5447" w:rsidRDefault="008D027D" w:rsidP="00304D71">
            <w:pPr>
              <w:pStyle w:val="TAC"/>
              <w:rPr>
                <w:rFonts w:eastAsia="MS Mincho"/>
                <w:lang w:eastAsia="ja-JP"/>
              </w:rPr>
            </w:pPr>
            <w:r w:rsidRPr="00EF5447">
              <w:rPr>
                <w:lang w:eastAsia="zh-CN"/>
              </w:rPr>
              <w:t>0.3</w:t>
            </w:r>
          </w:p>
        </w:tc>
      </w:tr>
      <w:tr w:rsidR="008D027D" w:rsidRPr="00EF5447" w14:paraId="29FD492B" w14:textId="77777777" w:rsidTr="00304D71">
        <w:trPr>
          <w:trHeight w:val="187"/>
          <w:jc w:val="center"/>
        </w:trPr>
        <w:tc>
          <w:tcPr>
            <w:tcW w:w="2336" w:type="dxa"/>
            <w:tcBorders>
              <w:top w:val="nil"/>
              <w:bottom w:val="single" w:sz="4" w:space="0" w:color="auto"/>
            </w:tcBorders>
            <w:shd w:val="clear" w:color="auto" w:fill="auto"/>
          </w:tcPr>
          <w:p w14:paraId="1A6DB583" w14:textId="77777777" w:rsidR="008D027D" w:rsidRPr="00EF5447" w:rsidRDefault="008D027D" w:rsidP="00304D71">
            <w:pPr>
              <w:pStyle w:val="TAC"/>
            </w:pPr>
          </w:p>
        </w:tc>
        <w:tc>
          <w:tcPr>
            <w:tcW w:w="2952" w:type="dxa"/>
          </w:tcPr>
          <w:p w14:paraId="7DD927F8" w14:textId="77777777" w:rsidR="008D027D" w:rsidRPr="00EF5447" w:rsidRDefault="008D027D" w:rsidP="00304D71">
            <w:pPr>
              <w:pStyle w:val="TAC"/>
              <w:rPr>
                <w:lang w:eastAsia="ja-JP"/>
              </w:rPr>
            </w:pPr>
            <w:r w:rsidRPr="00EF5447">
              <w:rPr>
                <w:lang w:eastAsia="zh-CN"/>
              </w:rPr>
              <w:t>n20</w:t>
            </w:r>
          </w:p>
        </w:tc>
        <w:tc>
          <w:tcPr>
            <w:tcW w:w="2952" w:type="dxa"/>
          </w:tcPr>
          <w:p w14:paraId="0EDF5CF1" w14:textId="77777777" w:rsidR="008D027D" w:rsidRPr="00EF5447" w:rsidRDefault="008D027D" w:rsidP="00304D71">
            <w:pPr>
              <w:pStyle w:val="TAC"/>
              <w:rPr>
                <w:rFonts w:eastAsia="MS Mincho"/>
                <w:lang w:eastAsia="ja-JP"/>
              </w:rPr>
            </w:pPr>
            <w:r w:rsidRPr="00EF5447">
              <w:rPr>
                <w:lang w:eastAsia="zh-CN"/>
              </w:rPr>
              <w:t>0.3</w:t>
            </w:r>
          </w:p>
        </w:tc>
      </w:tr>
      <w:tr w:rsidR="008D027D" w:rsidRPr="00EF5447" w14:paraId="49CC1C0F" w14:textId="77777777" w:rsidTr="00304D71">
        <w:trPr>
          <w:trHeight w:val="187"/>
          <w:jc w:val="center"/>
        </w:trPr>
        <w:tc>
          <w:tcPr>
            <w:tcW w:w="2336" w:type="dxa"/>
            <w:tcBorders>
              <w:bottom w:val="nil"/>
            </w:tcBorders>
            <w:shd w:val="clear" w:color="auto" w:fill="auto"/>
          </w:tcPr>
          <w:p w14:paraId="74ECB243" w14:textId="77777777" w:rsidR="008D027D" w:rsidRPr="00EF5447" w:rsidRDefault="008D027D" w:rsidP="00304D71">
            <w:pPr>
              <w:pStyle w:val="TAC"/>
            </w:pPr>
            <w:r w:rsidRPr="00EF5447">
              <w:rPr>
                <w:szCs w:val="18"/>
                <w:lang w:eastAsia="fi-FI"/>
              </w:rPr>
              <w:t>DC_3_n28</w:t>
            </w:r>
          </w:p>
        </w:tc>
        <w:tc>
          <w:tcPr>
            <w:tcW w:w="2952" w:type="dxa"/>
          </w:tcPr>
          <w:p w14:paraId="377FA4A9" w14:textId="77777777" w:rsidR="008D027D" w:rsidRPr="00EF5447" w:rsidRDefault="008D027D" w:rsidP="00304D71">
            <w:pPr>
              <w:pStyle w:val="TAC"/>
              <w:rPr>
                <w:lang w:eastAsia="ja-JP"/>
              </w:rPr>
            </w:pPr>
            <w:r w:rsidRPr="00EF5447">
              <w:rPr>
                <w:szCs w:val="18"/>
                <w:lang w:eastAsia="ja-JP"/>
              </w:rPr>
              <w:t>3</w:t>
            </w:r>
          </w:p>
        </w:tc>
        <w:tc>
          <w:tcPr>
            <w:tcW w:w="2952" w:type="dxa"/>
          </w:tcPr>
          <w:p w14:paraId="36DCA5A9" w14:textId="77777777" w:rsidR="008D027D" w:rsidRPr="00EF5447" w:rsidRDefault="008D027D" w:rsidP="00304D71">
            <w:pPr>
              <w:pStyle w:val="TAC"/>
              <w:rPr>
                <w:rFonts w:eastAsia="MS Mincho"/>
                <w:lang w:eastAsia="ja-JP"/>
              </w:rPr>
            </w:pPr>
            <w:r w:rsidRPr="00EF5447">
              <w:rPr>
                <w:rFonts w:eastAsia="MS Mincho"/>
                <w:szCs w:val="18"/>
                <w:lang w:eastAsia="ja-JP"/>
              </w:rPr>
              <w:t>0.3</w:t>
            </w:r>
          </w:p>
        </w:tc>
      </w:tr>
      <w:tr w:rsidR="008D027D" w:rsidRPr="00EF5447" w14:paraId="456ABBFB" w14:textId="77777777" w:rsidTr="00304D71">
        <w:trPr>
          <w:trHeight w:val="187"/>
          <w:jc w:val="center"/>
        </w:trPr>
        <w:tc>
          <w:tcPr>
            <w:tcW w:w="2336" w:type="dxa"/>
            <w:tcBorders>
              <w:top w:val="nil"/>
              <w:bottom w:val="single" w:sz="4" w:space="0" w:color="auto"/>
            </w:tcBorders>
            <w:shd w:val="clear" w:color="auto" w:fill="auto"/>
          </w:tcPr>
          <w:p w14:paraId="365D5938" w14:textId="77777777" w:rsidR="008D027D" w:rsidRPr="00EF5447" w:rsidRDefault="008D027D" w:rsidP="00304D71">
            <w:pPr>
              <w:pStyle w:val="TAC"/>
            </w:pPr>
          </w:p>
        </w:tc>
        <w:tc>
          <w:tcPr>
            <w:tcW w:w="2952" w:type="dxa"/>
          </w:tcPr>
          <w:p w14:paraId="36349728" w14:textId="77777777" w:rsidR="008D027D" w:rsidRPr="00EF5447" w:rsidRDefault="008D027D" w:rsidP="00304D71">
            <w:pPr>
              <w:pStyle w:val="TAC"/>
              <w:rPr>
                <w:lang w:eastAsia="ja-JP"/>
              </w:rPr>
            </w:pPr>
            <w:r w:rsidRPr="00EF5447">
              <w:rPr>
                <w:szCs w:val="18"/>
                <w:lang w:eastAsia="ja-JP"/>
              </w:rPr>
              <w:t>n28</w:t>
            </w:r>
          </w:p>
        </w:tc>
        <w:tc>
          <w:tcPr>
            <w:tcW w:w="2952" w:type="dxa"/>
          </w:tcPr>
          <w:p w14:paraId="1A979CE5" w14:textId="77777777" w:rsidR="008D027D" w:rsidRPr="00EF5447" w:rsidRDefault="008D027D" w:rsidP="00304D71">
            <w:pPr>
              <w:pStyle w:val="TAC"/>
              <w:rPr>
                <w:rFonts w:eastAsia="MS Mincho"/>
                <w:lang w:eastAsia="ja-JP"/>
              </w:rPr>
            </w:pPr>
            <w:r w:rsidRPr="00EF5447">
              <w:rPr>
                <w:rFonts w:eastAsia="MS Mincho"/>
                <w:szCs w:val="18"/>
                <w:lang w:eastAsia="ja-JP"/>
              </w:rPr>
              <w:t>0.3</w:t>
            </w:r>
          </w:p>
        </w:tc>
      </w:tr>
      <w:tr w:rsidR="008D027D" w:rsidRPr="00EF5447" w14:paraId="15426006" w14:textId="77777777" w:rsidTr="00304D71">
        <w:trPr>
          <w:trHeight w:val="187"/>
          <w:jc w:val="center"/>
        </w:trPr>
        <w:tc>
          <w:tcPr>
            <w:tcW w:w="2336" w:type="dxa"/>
            <w:tcBorders>
              <w:bottom w:val="nil"/>
            </w:tcBorders>
            <w:shd w:val="clear" w:color="auto" w:fill="auto"/>
          </w:tcPr>
          <w:p w14:paraId="2ABA6E44" w14:textId="77777777" w:rsidR="008D027D" w:rsidRPr="00EF5447" w:rsidRDefault="008D027D" w:rsidP="00304D71">
            <w:pPr>
              <w:pStyle w:val="TAC"/>
            </w:pPr>
            <w:r w:rsidRPr="00EF5447">
              <w:rPr>
                <w:lang w:eastAsia="zh-CN"/>
              </w:rPr>
              <w:t>DC_3_n34</w:t>
            </w:r>
          </w:p>
        </w:tc>
        <w:tc>
          <w:tcPr>
            <w:tcW w:w="2952" w:type="dxa"/>
          </w:tcPr>
          <w:p w14:paraId="4D24F7A0" w14:textId="77777777" w:rsidR="008D027D" w:rsidRPr="00EF5447" w:rsidRDefault="008D027D" w:rsidP="00304D71">
            <w:pPr>
              <w:pStyle w:val="TAC"/>
              <w:rPr>
                <w:szCs w:val="18"/>
                <w:lang w:eastAsia="ja-JP"/>
              </w:rPr>
            </w:pPr>
            <w:r w:rsidRPr="00EF5447">
              <w:rPr>
                <w:lang w:eastAsia="zh-CN"/>
              </w:rPr>
              <w:t>3</w:t>
            </w:r>
          </w:p>
        </w:tc>
        <w:tc>
          <w:tcPr>
            <w:tcW w:w="2952" w:type="dxa"/>
          </w:tcPr>
          <w:p w14:paraId="1E3C958F" w14:textId="77777777" w:rsidR="008D027D" w:rsidRPr="00EF5447" w:rsidRDefault="008D027D" w:rsidP="00304D71">
            <w:pPr>
              <w:pStyle w:val="TAC"/>
              <w:rPr>
                <w:rFonts w:eastAsia="MS Mincho"/>
                <w:szCs w:val="18"/>
                <w:lang w:eastAsia="ja-JP"/>
              </w:rPr>
            </w:pPr>
            <w:r w:rsidRPr="00EF5447">
              <w:rPr>
                <w:lang w:eastAsia="zh-CN"/>
              </w:rPr>
              <w:t>0.5</w:t>
            </w:r>
          </w:p>
        </w:tc>
      </w:tr>
      <w:tr w:rsidR="008D027D" w:rsidRPr="00EF5447" w14:paraId="1A72B371" w14:textId="77777777" w:rsidTr="00304D71">
        <w:trPr>
          <w:trHeight w:val="187"/>
          <w:jc w:val="center"/>
        </w:trPr>
        <w:tc>
          <w:tcPr>
            <w:tcW w:w="2336" w:type="dxa"/>
            <w:tcBorders>
              <w:top w:val="nil"/>
              <w:bottom w:val="single" w:sz="4" w:space="0" w:color="auto"/>
            </w:tcBorders>
            <w:shd w:val="clear" w:color="auto" w:fill="auto"/>
          </w:tcPr>
          <w:p w14:paraId="2E6A8E30" w14:textId="77777777" w:rsidR="008D027D" w:rsidRPr="00EF5447" w:rsidRDefault="008D027D" w:rsidP="00304D71">
            <w:pPr>
              <w:pStyle w:val="TAC"/>
            </w:pPr>
          </w:p>
        </w:tc>
        <w:tc>
          <w:tcPr>
            <w:tcW w:w="2952" w:type="dxa"/>
          </w:tcPr>
          <w:p w14:paraId="48DD9045" w14:textId="77777777" w:rsidR="008D027D" w:rsidRPr="00EF5447" w:rsidRDefault="008D027D" w:rsidP="00304D71">
            <w:pPr>
              <w:pStyle w:val="TAC"/>
              <w:rPr>
                <w:szCs w:val="18"/>
                <w:lang w:eastAsia="ja-JP"/>
              </w:rPr>
            </w:pPr>
            <w:r w:rsidRPr="00EF5447">
              <w:rPr>
                <w:lang w:eastAsia="zh-CN"/>
              </w:rPr>
              <w:t>n34</w:t>
            </w:r>
          </w:p>
        </w:tc>
        <w:tc>
          <w:tcPr>
            <w:tcW w:w="2952" w:type="dxa"/>
          </w:tcPr>
          <w:p w14:paraId="76F46FD2" w14:textId="77777777" w:rsidR="008D027D" w:rsidRPr="00EF5447" w:rsidRDefault="008D027D" w:rsidP="00304D71">
            <w:pPr>
              <w:pStyle w:val="TAC"/>
              <w:rPr>
                <w:rFonts w:eastAsia="MS Mincho"/>
                <w:szCs w:val="18"/>
                <w:lang w:eastAsia="ja-JP"/>
              </w:rPr>
            </w:pPr>
            <w:r w:rsidRPr="00EF5447">
              <w:rPr>
                <w:lang w:eastAsia="zh-CN"/>
              </w:rPr>
              <w:t>0.5</w:t>
            </w:r>
          </w:p>
        </w:tc>
      </w:tr>
      <w:tr w:rsidR="008D027D" w:rsidRPr="00EF5447" w14:paraId="1D96B586" w14:textId="77777777" w:rsidTr="00304D71">
        <w:trPr>
          <w:trHeight w:val="187"/>
          <w:jc w:val="center"/>
        </w:trPr>
        <w:tc>
          <w:tcPr>
            <w:tcW w:w="2336" w:type="dxa"/>
            <w:tcBorders>
              <w:bottom w:val="nil"/>
            </w:tcBorders>
            <w:shd w:val="clear" w:color="auto" w:fill="auto"/>
          </w:tcPr>
          <w:p w14:paraId="3D5ABC1C" w14:textId="77777777" w:rsidR="008D027D" w:rsidRPr="00EF5447" w:rsidRDefault="008D027D" w:rsidP="00304D71">
            <w:pPr>
              <w:pStyle w:val="TAC"/>
            </w:pPr>
            <w:r w:rsidRPr="00EF5447">
              <w:t>DC_</w:t>
            </w:r>
            <w:r w:rsidRPr="00EF5447">
              <w:rPr>
                <w:lang w:eastAsia="zh-CN"/>
              </w:rPr>
              <w:t>3_n38</w:t>
            </w:r>
          </w:p>
        </w:tc>
        <w:tc>
          <w:tcPr>
            <w:tcW w:w="2952" w:type="dxa"/>
          </w:tcPr>
          <w:p w14:paraId="5CEF51A4" w14:textId="77777777" w:rsidR="008D027D" w:rsidRPr="00EF5447" w:rsidRDefault="008D027D" w:rsidP="00304D71">
            <w:pPr>
              <w:pStyle w:val="TAC"/>
              <w:rPr>
                <w:lang w:eastAsia="ja-JP"/>
              </w:rPr>
            </w:pPr>
            <w:r w:rsidRPr="00EF5447">
              <w:rPr>
                <w:lang w:eastAsia="zh-CN"/>
              </w:rPr>
              <w:t>3</w:t>
            </w:r>
          </w:p>
        </w:tc>
        <w:tc>
          <w:tcPr>
            <w:tcW w:w="2952" w:type="dxa"/>
          </w:tcPr>
          <w:p w14:paraId="641BE7C1" w14:textId="77777777" w:rsidR="008D027D" w:rsidRPr="00EF5447" w:rsidRDefault="008D027D" w:rsidP="00304D71">
            <w:pPr>
              <w:pStyle w:val="TAC"/>
              <w:rPr>
                <w:rFonts w:eastAsia="MS Mincho"/>
                <w:lang w:eastAsia="ja-JP"/>
              </w:rPr>
            </w:pPr>
            <w:r w:rsidRPr="00EF5447">
              <w:rPr>
                <w:lang w:eastAsia="zh-CN"/>
              </w:rPr>
              <w:t>0.5</w:t>
            </w:r>
          </w:p>
        </w:tc>
      </w:tr>
      <w:tr w:rsidR="008D027D" w:rsidRPr="00EF5447" w14:paraId="76604368" w14:textId="77777777" w:rsidTr="00304D71">
        <w:trPr>
          <w:trHeight w:val="187"/>
          <w:jc w:val="center"/>
        </w:trPr>
        <w:tc>
          <w:tcPr>
            <w:tcW w:w="2336" w:type="dxa"/>
            <w:tcBorders>
              <w:top w:val="nil"/>
              <w:bottom w:val="single" w:sz="4" w:space="0" w:color="auto"/>
            </w:tcBorders>
            <w:shd w:val="clear" w:color="auto" w:fill="auto"/>
          </w:tcPr>
          <w:p w14:paraId="39BEAA6D" w14:textId="77777777" w:rsidR="008D027D" w:rsidRPr="00EF5447" w:rsidRDefault="008D027D" w:rsidP="00304D71">
            <w:pPr>
              <w:pStyle w:val="TAC"/>
            </w:pPr>
          </w:p>
        </w:tc>
        <w:tc>
          <w:tcPr>
            <w:tcW w:w="2952" w:type="dxa"/>
          </w:tcPr>
          <w:p w14:paraId="629CDBC8" w14:textId="77777777" w:rsidR="008D027D" w:rsidRPr="00EF5447" w:rsidRDefault="008D027D" w:rsidP="00304D71">
            <w:pPr>
              <w:pStyle w:val="TAC"/>
              <w:rPr>
                <w:lang w:eastAsia="ja-JP"/>
              </w:rPr>
            </w:pPr>
            <w:r w:rsidRPr="00EF5447">
              <w:rPr>
                <w:rFonts w:eastAsia="MS Mincho"/>
                <w:lang w:eastAsia="ja-JP"/>
              </w:rPr>
              <w:t>n38</w:t>
            </w:r>
          </w:p>
        </w:tc>
        <w:tc>
          <w:tcPr>
            <w:tcW w:w="2952" w:type="dxa"/>
          </w:tcPr>
          <w:p w14:paraId="36A86CBC" w14:textId="77777777" w:rsidR="008D027D" w:rsidRPr="00EF5447" w:rsidRDefault="008D027D" w:rsidP="00304D71">
            <w:pPr>
              <w:pStyle w:val="TAC"/>
              <w:rPr>
                <w:rFonts w:eastAsia="MS Mincho"/>
                <w:lang w:eastAsia="ja-JP"/>
              </w:rPr>
            </w:pPr>
            <w:r w:rsidRPr="00EF5447">
              <w:rPr>
                <w:lang w:eastAsia="zh-CN"/>
              </w:rPr>
              <w:t>0.5</w:t>
            </w:r>
          </w:p>
        </w:tc>
      </w:tr>
      <w:tr w:rsidR="008D027D" w:rsidRPr="00EF5447" w14:paraId="7C5B196F" w14:textId="77777777" w:rsidTr="00304D71">
        <w:trPr>
          <w:trHeight w:val="187"/>
          <w:jc w:val="center"/>
        </w:trPr>
        <w:tc>
          <w:tcPr>
            <w:tcW w:w="2336" w:type="dxa"/>
            <w:tcBorders>
              <w:bottom w:val="nil"/>
            </w:tcBorders>
            <w:shd w:val="clear" w:color="auto" w:fill="auto"/>
          </w:tcPr>
          <w:p w14:paraId="6606E830" w14:textId="77777777" w:rsidR="008D027D" w:rsidRPr="00EF5447" w:rsidRDefault="008D027D" w:rsidP="00304D71">
            <w:pPr>
              <w:pStyle w:val="TAC"/>
            </w:pPr>
            <w:r w:rsidRPr="00EF5447">
              <w:rPr>
                <w:szCs w:val="18"/>
                <w:lang w:eastAsia="ja-JP"/>
              </w:rPr>
              <w:t>DC</w:t>
            </w:r>
            <w:r w:rsidRPr="00EF5447">
              <w:rPr>
                <w:szCs w:val="18"/>
                <w:lang w:eastAsia="zh-CN"/>
              </w:rPr>
              <w:t>_</w:t>
            </w:r>
            <w:r w:rsidRPr="00EF5447">
              <w:rPr>
                <w:szCs w:val="18"/>
                <w:lang w:eastAsia="zh-TW"/>
              </w:rPr>
              <w:t>3</w:t>
            </w:r>
            <w:r w:rsidRPr="00EF5447">
              <w:rPr>
                <w:szCs w:val="18"/>
                <w:lang w:eastAsia="zh-CN"/>
              </w:rPr>
              <w:t>_</w:t>
            </w:r>
            <w:r w:rsidRPr="00EF5447">
              <w:rPr>
                <w:szCs w:val="18"/>
                <w:lang w:eastAsia="ja-JP"/>
              </w:rPr>
              <w:t>n40</w:t>
            </w:r>
          </w:p>
        </w:tc>
        <w:tc>
          <w:tcPr>
            <w:tcW w:w="2952" w:type="dxa"/>
          </w:tcPr>
          <w:p w14:paraId="32065992" w14:textId="77777777" w:rsidR="008D027D" w:rsidRPr="00EF5447" w:rsidRDefault="008D027D" w:rsidP="00304D71">
            <w:pPr>
              <w:pStyle w:val="TAC"/>
              <w:rPr>
                <w:lang w:eastAsia="ja-JP"/>
              </w:rPr>
            </w:pPr>
            <w:r w:rsidRPr="00EF5447">
              <w:rPr>
                <w:szCs w:val="18"/>
                <w:lang w:eastAsia="zh-TW"/>
              </w:rPr>
              <w:t>3</w:t>
            </w:r>
          </w:p>
        </w:tc>
        <w:tc>
          <w:tcPr>
            <w:tcW w:w="2952" w:type="dxa"/>
          </w:tcPr>
          <w:p w14:paraId="38A7119A" w14:textId="77777777" w:rsidR="008D027D" w:rsidRPr="00EF5447" w:rsidRDefault="008D027D" w:rsidP="00304D71">
            <w:pPr>
              <w:pStyle w:val="TAC"/>
              <w:rPr>
                <w:rFonts w:eastAsia="MS Mincho"/>
                <w:lang w:eastAsia="ja-JP"/>
              </w:rPr>
            </w:pPr>
            <w:r w:rsidRPr="00EF5447">
              <w:rPr>
                <w:lang w:eastAsia="zh-CN"/>
              </w:rPr>
              <w:t>0.5</w:t>
            </w:r>
          </w:p>
        </w:tc>
      </w:tr>
      <w:tr w:rsidR="008D027D" w:rsidRPr="00EF5447" w14:paraId="6CCCE727" w14:textId="77777777" w:rsidTr="00304D71">
        <w:trPr>
          <w:trHeight w:val="187"/>
          <w:jc w:val="center"/>
        </w:trPr>
        <w:tc>
          <w:tcPr>
            <w:tcW w:w="2336" w:type="dxa"/>
            <w:tcBorders>
              <w:top w:val="nil"/>
              <w:bottom w:val="single" w:sz="4" w:space="0" w:color="auto"/>
            </w:tcBorders>
            <w:shd w:val="clear" w:color="auto" w:fill="auto"/>
          </w:tcPr>
          <w:p w14:paraId="4DEBA505" w14:textId="77777777" w:rsidR="008D027D" w:rsidRPr="00EF5447" w:rsidRDefault="008D027D" w:rsidP="00304D71">
            <w:pPr>
              <w:pStyle w:val="TAC"/>
            </w:pPr>
          </w:p>
        </w:tc>
        <w:tc>
          <w:tcPr>
            <w:tcW w:w="2952" w:type="dxa"/>
          </w:tcPr>
          <w:p w14:paraId="642687A8" w14:textId="77777777" w:rsidR="008D027D" w:rsidRPr="00EF5447" w:rsidRDefault="008D027D" w:rsidP="00304D71">
            <w:pPr>
              <w:pStyle w:val="TAC"/>
              <w:rPr>
                <w:lang w:eastAsia="ja-JP"/>
              </w:rPr>
            </w:pPr>
            <w:r w:rsidRPr="00EF5447">
              <w:rPr>
                <w:szCs w:val="18"/>
                <w:lang w:eastAsia="zh-TW"/>
              </w:rPr>
              <w:t>n40</w:t>
            </w:r>
          </w:p>
        </w:tc>
        <w:tc>
          <w:tcPr>
            <w:tcW w:w="2952" w:type="dxa"/>
          </w:tcPr>
          <w:p w14:paraId="352F25E1" w14:textId="77777777" w:rsidR="008D027D" w:rsidRPr="00EF5447" w:rsidRDefault="008D027D" w:rsidP="00304D71">
            <w:pPr>
              <w:pStyle w:val="TAC"/>
              <w:rPr>
                <w:rFonts w:eastAsia="MS Mincho"/>
                <w:lang w:eastAsia="ja-JP"/>
              </w:rPr>
            </w:pPr>
            <w:r w:rsidRPr="00EF5447">
              <w:rPr>
                <w:lang w:eastAsia="zh-CN"/>
              </w:rPr>
              <w:t>0.5</w:t>
            </w:r>
          </w:p>
        </w:tc>
      </w:tr>
      <w:tr w:rsidR="008D027D" w:rsidRPr="00EF5447" w14:paraId="72490C79" w14:textId="77777777" w:rsidTr="00304D71">
        <w:trPr>
          <w:trHeight w:val="187"/>
          <w:jc w:val="center"/>
        </w:trPr>
        <w:tc>
          <w:tcPr>
            <w:tcW w:w="2336" w:type="dxa"/>
            <w:tcBorders>
              <w:bottom w:val="nil"/>
            </w:tcBorders>
            <w:shd w:val="clear" w:color="auto" w:fill="auto"/>
          </w:tcPr>
          <w:p w14:paraId="0BCCA8C6" w14:textId="77777777" w:rsidR="008D027D" w:rsidRPr="00EF5447" w:rsidRDefault="008D027D" w:rsidP="00304D71">
            <w:pPr>
              <w:pStyle w:val="TAC"/>
            </w:pPr>
            <w:r w:rsidRPr="00EF5447">
              <w:t>DC_</w:t>
            </w:r>
            <w:r w:rsidRPr="00EF5447">
              <w:rPr>
                <w:lang w:eastAsia="zh-CN"/>
              </w:rPr>
              <w:t>3</w:t>
            </w:r>
            <w:r w:rsidRPr="00EF5447">
              <w:t>-</w:t>
            </w:r>
            <w:r w:rsidRPr="00EF5447">
              <w:rPr>
                <w:lang w:eastAsia="ja-JP"/>
              </w:rPr>
              <w:t>n</w:t>
            </w:r>
            <w:r w:rsidRPr="00EF5447">
              <w:rPr>
                <w:lang w:eastAsia="zh-CN"/>
              </w:rPr>
              <w:t>41</w:t>
            </w:r>
          </w:p>
        </w:tc>
        <w:tc>
          <w:tcPr>
            <w:tcW w:w="2952" w:type="dxa"/>
            <w:tcBorders>
              <w:bottom w:val="single" w:sz="4" w:space="0" w:color="auto"/>
            </w:tcBorders>
          </w:tcPr>
          <w:p w14:paraId="45737318" w14:textId="77777777" w:rsidR="008D027D" w:rsidRPr="00EF5447" w:rsidRDefault="008D027D" w:rsidP="00304D71">
            <w:pPr>
              <w:pStyle w:val="TAC"/>
              <w:rPr>
                <w:lang w:eastAsia="ja-JP"/>
              </w:rPr>
            </w:pPr>
            <w:r w:rsidRPr="00EF5447">
              <w:rPr>
                <w:lang w:eastAsia="zh-CN"/>
              </w:rPr>
              <w:t>3</w:t>
            </w:r>
          </w:p>
        </w:tc>
        <w:tc>
          <w:tcPr>
            <w:tcW w:w="2952" w:type="dxa"/>
          </w:tcPr>
          <w:p w14:paraId="79133E46" w14:textId="77777777" w:rsidR="008D027D" w:rsidRPr="00EF5447" w:rsidRDefault="008D027D" w:rsidP="00304D71">
            <w:pPr>
              <w:pStyle w:val="TAC"/>
              <w:rPr>
                <w:rFonts w:eastAsia="MS Mincho"/>
                <w:lang w:eastAsia="ja-JP"/>
              </w:rPr>
            </w:pPr>
            <w:r w:rsidRPr="00EF5447">
              <w:rPr>
                <w:lang w:eastAsia="zh-CN"/>
              </w:rPr>
              <w:t>0.5</w:t>
            </w:r>
          </w:p>
        </w:tc>
      </w:tr>
      <w:tr w:rsidR="008D027D" w:rsidRPr="00EF5447" w14:paraId="435F5376" w14:textId="77777777" w:rsidTr="00304D71">
        <w:trPr>
          <w:trHeight w:val="187"/>
          <w:jc w:val="center"/>
        </w:trPr>
        <w:tc>
          <w:tcPr>
            <w:tcW w:w="2336" w:type="dxa"/>
            <w:tcBorders>
              <w:top w:val="nil"/>
              <w:bottom w:val="nil"/>
            </w:tcBorders>
            <w:shd w:val="clear" w:color="auto" w:fill="auto"/>
          </w:tcPr>
          <w:p w14:paraId="77706056" w14:textId="77777777" w:rsidR="008D027D" w:rsidRPr="00EF5447" w:rsidRDefault="008D027D" w:rsidP="00304D71">
            <w:pPr>
              <w:pStyle w:val="TAC"/>
            </w:pPr>
          </w:p>
        </w:tc>
        <w:tc>
          <w:tcPr>
            <w:tcW w:w="2952" w:type="dxa"/>
            <w:tcBorders>
              <w:bottom w:val="nil"/>
            </w:tcBorders>
            <w:shd w:val="clear" w:color="auto" w:fill="auto"/>
          </w:tcPr>
          <w:p w14:paraId="2D2CB01D" w14:textId="77777777" w:rsidR="008D027D" w:rsidRPr="00EF5447" w:rsidRDefault="008D027D" w:rsidP="00304D71">
            <w:pPr>
              <w:pStyle w:val="TAC"/>
              <w:rPr>
                <w:lang w:eastAsia="ja-JP"/>
              </w:rPr>
            </w:pPr>
            <w:r w:rsidRPr="00EF5447">
              <w:rPr>
                <w:lang w:eastAsia="zh-CN"/>
              </w:rPr>
              <w:t>n41</w:t>
            </w:r>
          </w:p>
        </w:tc>
        <w:tc>
          <w:tcPr>
            <w:tcW w:w="2952" w:type="dxa"/>
          </w:tcPr>
          <w:p w14:paraId="266D1F87" w14:textId="77777777" w:rsidR="008D027D" w:rsidRPr="00EF5447" w:rsidRDefault="008D027D" w:rsidP="00304D71">
            <w:pPr>
              <w:pStyle w:val="TAC"/>
              <w:rPr>
                <w:rFonts w:eastAsia="MS Mincho"/>
                <w:lang w:eastAsia="ja-JP"/>
              </w:rPr>
            </w:pPr>
            <w:r w:rsidRPr="00EF5447">
              <w:rPr>
                <w:lang w:eastAsia="zh-CN"/>
              </w:rPr>
              <w:t>0.3</w:t>
            </w:r>
            <w:r w:rsidRPr="00EF5447">
              <w:rPr>
                <w:vertAlign w:val="superscript"/>
                <w:lang w:eastAsia="zh-CN"/>
              </w:rPr>
              <w:t>3</w:t>
            </w:r>
          </w:p>
        </w:tc>
      </w:tr>
      <w:tr w:rsidR="008D027D" w:rsidRPr="00EF5447" w14:paraId="13B55970" w14:textId="77777777" w:rsidTr="00304D71">
        <w:trPr>
          <w:trHeight w:val="187"/>
          <w:jc w:val="center"/>
        </w:trPr>
        <w:tc>
          <w:tcPr>
            <w:tcW w:w="2336" w:type="dxa"/>
            <w:tcBorders>
              <w:top w:val="nil"/>
              <w:bottom w:val="single" w:sz="4" w:space="0" w:color="auto"/>
            </w:tcBorders>
            <w:shd w:val="clear" w:color="auto" w:fill="auto"/>
          </w:tcPr>
          <w:p w14:paraId="3B11B267" w14:textId="77777777" w:rsidR="008D027D" w:rsidRPr="00EF5447" w:rsidRDefault="008D027D" w:rsidP="00304D71">
            <w:pPr>
              <w:pStyle w:val="TAC"/>
            </w:pPr>
          </w:p>
        </w:tc>
        <w:tc>
          <w:tcPr>
            <w:tcW w:w="2952" w:type="dxa"/>
            <w:tcBorders>
              <w:top w:val="nil"/>
            </w:tcBorders>
            <w:shd w:val="clear" w:color="auto" w:fill="auto"/>
          </w:tcPr>
          <w:p w14:paraId="30F5FFC5" w14:textId="77777777" w:rsidR="008D027D" w:rsidRPr="00EF5447" w:rsidRDefault="008D027D" w:rsidP="00304D71">
            <w:pPr>
              <w:pStyle w:val="TAC"/>
              <w:rPr>
                <w:lang w:eastAsia="ja-JP"/>
              </w:rPr>
            </w:pPr>
          </w:p>
        </w:tc>
        <w:tc>
          <w:tcPr>
            <w:tcW w:w="2952" w:type="dxa"/>
          </w:tcPr>
          <w:p w14:paraId="6862070D" w14:textId="77777777" w:rsidR="008D027D" w:rsidRPr="00EF5447" w:rsidRDefault="008D027D" w:rsidP="00304D71">
            <w:pPr>
              <w:pStyle w:val="TAC"/>
              <w:rPr>
                <w:rFonts w:eastAsia="MS Mincho"/>
                <w:lang w:eastAsia="ja-JP"/>
              </w:rPr>
            </w:pPr>
            <w:r w:rsidRPr="00EF5447">
              <w:rPr>
                <w:lang w:eastAsia="zh-CN"/>
              </w:rPr>
              <w:t>0.8</w:t>
            </w:r>
            <w:r w:rsidRPr="00EF5447">
              <w:rPr>
                <w:vertAlign w:val="superscript"/>
                <w:lang w:eastAsia="zh-CN"/>
              </w:rPr>
              <w:t>4</w:t>
            </w:r>
          </w:p>
        </w:tc>
      </w:tr>
      <w:tr w:rsidR="008D027D" w:rsidRPr="00EF5447" w14:paraId="0D50C37D" w14:textId="77777777" w:rsidTr="00304D71">
        <w:trPr>
          <w:trHeight w:val="187"/>
          <w:jc w:val="center"/>
        </w:trPr>
        <w:tc>
          <w:tcPr>
            <w:tcW w:w="2336" w:type="dxa"/>
            <w:tcBorders>
              <w:bottom w:val="nil"/>
            </w:tcBorders>
            <w:shd w:val="clear" w:color="auto" w:fill="auto"/>
          </w:tcPr>
          <w:p w14:paraId="2F34DDC1" w14:textId="77777777" w:rsidR="008D027D" w:rsidRPr="00EF5447" w:rsidRDefault="008D027D" w:rsidP="00304D71">
            <w:pPr>
              <w:pStyle w:val="TAC"/>
              <w:rPr>
                <w:szCs w:val="18"/>
                <w:lang w:eastAsia="ja-JP"/>
              </w:rPr>
            </w:pPr>
            <w:r w:rsidRPr="00EF5447">
              <w:t>DC_</w:t>
            </w:r>
            <w:r w:rsidRPr="00EF5447">
              <w:rPr>
                <w:lang w:eastAsia="zh-TW"/>
              </w:rPr>
              <w:t>3</w:t>
            </w:r>
            <w:r w:rsidRPr="00EF5447">
              <w:rPr>
                <w:lang w:eastAsia="zh-CN"/>
              </w:rPr>
              <w:t>_</w:t>
            </w:r>
            <w:r w:rsidRPr="00EF5447">
              <w:rPr>
                <w:lang w:eastAsia="ja-JP"/>
              </w:rPr>
              <w:t>n</w:t>
            </w:r>
            <w:r w:rsidRPr="00EF5447">
              <w:rPr>
                <w:lang w:eastAsia="zh-TW"/>
              </w:rPr>
              <w:t>50</w:t>
            </w:r>
          </w:p>
        </w:tc>
        <w:tc>
          <w:tcPr>
            <w:tcW w:w="2952" w:type="dxa"/>
          </w:tcPr>
          <w:p w14:paraId="1A2BF435" w14:textId="77777777" w:rsidR="008D027D" w:rsidRPr="00EF5447" w:rsidRDefault="008D027D" w:rsidP="00304D71">
            <w:pPr>
              <w:pStyle w:val="TAC"/>
              <w:rPr>
                <w:szCs w:val="18"/>
                <w:lang w:eastAsia="zh-TW"/>
              </w:rPr>
            </w:pPr>
            <w:r w:rsidRPr="00EF5447">
              <w:rPr>
                <w:lang w:eastAsia="zh-TW"/>
              </w:rPr>
              <w:t>3</w:t>
            </w:r>
          </w:p>
        </w:tc>
        <w:tc>
          <w:tcPr>
            <w:tcW w:w="2952" w:type="dxa"/>
          </w:tcPr>
          <w:p w14:paraId="2344467C" w14:textId="77777777" w:rsidR="008D027D" w:rsidRPr="00EF5447" w:rsidRDefault="008D027D" w:rsidP="00304D71">
            <w:pPr>
              <w:pStyle w:val="TAC"/>
              <w:rPr>
                <w:rFonts w:eastAsia="Malgun Gothic"/>
                <w:szCs w:val="18"/>
                <w:lang w:eastAsia="ko-KR"/>
              </w:rPr>
            </w:pPr>
            <w:r w:rsidRPr="00EF5447">
              <w:rPr>
                <w:lang w:eastAsia="zh-CN"/>
              </w:rPr>
              <w:t>0</w:t>
            </w:r>
            <w:r w:rsidRPr="00EF5447">
              <w:rPr>
                <w:lang w:eastAsia="zh-TW"/>
              </w:rPr>
              <w:t>.5</w:t>
            </w:r>
          </w:p>
        </w:tc>
      </w:tr>
      <w:tr w:rsidR="008D027D" w:rsidRPr="00EF5447" w14:paraId="172086AD" w14:textId="77777777" w:rsidTr="00304D71">
        <w:trPr>
          <w:trHeight w:val="187"/>
          <w:jc w:val="center"/>
        </w:trPr>
        <w:tc>
          <w:tcPr>
            <w:tcW w:w="2336" w:type="dxa"/>
            <w:tcBorders>
              <w:top w:val="nil"/>
              <w:bottom w:val="single" w:sz="4" w:space="0" w:color="auto"/>
            </w:tcBorders>
            <w:shd w:val="clear" w:color="auto" w:fill="auto"/>
          </w:tcPr>
          <w:p w14:paraId="6E684DFA" w14:textId="77777777" w:rsidR="008D027D" w:rsidRPr="00EF5447" w:rsidRDefault="008D027D" w:rsidP="00304D71">
            <w:pPr>
              <w:pStyle w:val="TAC"/>
              <w:rPr>
                <w:szCs w:val="18"/>
                <w:lang w:eastAsia="ja-JP"/>
              </w:rPr>
            </w:pPr>
          </w:p>
        </w:tc>
        <w:tc>
          <w:tcPr>
            <w:tcW w:w="2952" w:type="dxa"/>
          </w:tcPr>
          <w:p w14:paraId="3284592C" w14:textId="77777777" w:rsidR="008D027D" w:rsidRPr="00EF5447" w:rsidRDefault="008D027D" w:rsidP="00304D71">
            <w:pPr>
              <w:pStyle w:val="TAC"/>
              <w:rPr>
                <w:szCs w:val="18"/>
                <w:lang w:eastAsia="zh-TW"/>
              </w:rPr>
            </w:pPr>
            <w:r w:rsidRPr="00EF5447">
              <w:rPr>
                <w:lang w:eastAsia="ja-JP"/>
              </w:rPr>
              <w:t>n</w:t>
            </w:r>
            <w:r w:rsidRPr="00EF5447">
              <w:rPr>
                <w:lang w:eastAsia="zh-TW"/>
              </w:rPr>
              <w:t>50</w:t>
            </w:r>
          </w:p>
        </w:tc>
        <w:tc>
          <w:tcPr>
            <w:tcW w:w="2952" w:type="dxa"/>
          </w:tcPr>
          <w:p w14:paraId="1A5DAF73" w14:textId="77777777" w:rsidR="008D027D" w:rsidRPr="00EF5447" w:rsidRDefault="008D027D" w:rsidP="00304D71">
            <w:pPr>
              <w:pStyle w:val="TAC"/>
              <w:rPr>
                <w:rFonts w:eastAsia="Malgun Gothic"/>
                <w:szCs w:val="18"/>
                <w:lang w:eastAsia="ko-KR"/>
              </w:rPr>
            </w:pPr>
            <w:r w:rsidRPr="00EF5447">
              <w:rPr>
                <w:lang w:eastAsia="zh-CN"/>
              </w:rPr>
              <w:t>0</w:t>
            </w:r>
            <w:r w:rsidRPr="00EF5447">
              <w:rPr>
                <w:lang w:eastAsia="zh-TW"/>
              </w:rPr>
              <w:t>.5</w:t>
            </w:r>
          </w:p>
        </w:tc>
      </w:tr>
      <w:tr w:rsidR="008D027D" w:rsidRPr="00EF5447" w14:paraId="1DF86F8A" w14:textId="77777777" w:rsidTr="00304D71">
        <w:trPr>
          <w:trHeight w:val="187"/>
          <w:jc w:val="center"/>
        </w:trPr>
        <w:tc>
          <w:tcPr>
            <w:tcW w:w="2336" w:type="dxa"/>
            <w:tcBorders>
              <w:bottom w:val="nil"/>
            </w:tcBorders>
            <w:shd w:val="clear" w:color="auto" w:fill="auto"/>
          </w:tcPr>
          <w:p w14:paraId="55DB61A7" w14:textId="77777777" w:rsidR="008D027D" w:rsidRPr="00EF5447" w:rsidRDefault="008D027D" w:rsidP="00304D71">
            <w:pPr>
              <w:pStyle w:val="TAC"/>
            </w:pPr>
            <w:r w:rsidRPr="00EF5447">
              <w:rPr>
                <w:szCs w:val="18"/>
                <w:lang w:eastAsia="ja-JP"/>
              </w:rPr>
              <w:t>DC</w:t>
            </w:r>
            <w:r w:rsidRPr="00EF5447">
              <w:rPr>
                <w:szCs w:val="18"/>
                <w:lang w:eastAsia="zh-CN"/>
              </w:rPr>
              <w:t>_</w:t>
            </w:r>
            <w:r w:rsidRPr="00EF5447">
              <w:rPr>
                <w:szCs w:val="18"/>
                <w:lang w:eastAsia="zh-TW"/>
              </w:rPr>
              <w:t>3</w:t>
            </w:r>
            <w:r w:rsidRPr="00EF5447">
              <w:rPr>
                <w:szCs w:val="18"/>
                <w:lang w:eastAsia="zh-CN"/>
              </w:rPr>
              <w:t>_</w:t>
            </w:r>
            <w:r w:rsidRPr="00EF5447">
              <w:rPr>
                <w:szCs w:val="18"/>
                <w:lang w:eastAsia="ja-JP"/>
              </w:rPr>
              <w:t>n51</w:t>
            </w:r>
          </w:p>
        </w:tc>
        <w:tc>
          <w:tcPr>
            <w:tcW w:w="2952" w:type="dxa"/>
          </w:tcPr>
          <w:p w14:paraId="5C3E3675" w14:textId="77777777" w:rsidR="008D027D" w:rsidRPr="00EF5447" w:rsidRDefault="008D027D" w:rsidP="00304D71">
            <w:pPr>
              <w:pStyle w:val="TAC"/>
              <w:rPr>
                <w:lang w:eastAsia="ja-JP"/>
              </w:rPr>
            </w:pPr>
            <w:r w:rsidRPr="00EF5447">
              <w:rPr>
                <w:szCs w:val="18"/>
                <w:lang w:eastAsia="zh-TW"/>
              </w:rPr>
              <w:t>3</w:t>
            </w:r>
          </w:p>
        </w:tc>
        <w:tc>
          <w:tcPr>
            <w:tcW w:w="2952" w:type="dxa"/>
          </w:tcPr>
          <w:p w14:paraId="59BC0AD5" w14:textId="77777777" w:rsidR="008D027D" w:rsidRPr="00EF5447" w:rsidRDefault="008D027D" w:rsidP="00304D71">
            <w:pPr>
              <w:pStyle w:val="TAC"/>
              <w:rPr>
                <w:rFonts w:eastAsia="MS Mincho"/>
                <w:lang w:eastAsia="ja-JP"/>
              </w:rPr>
            </w:pPr>
            <w:r w:rsidRPr="00EF5447">
              <w:rPr>
                <w:rFonts w:eastAsia="Malgun Gothic"/>
                <w:szCs w:val="18"/>
                <w:lang w:eastAsia="ko-KR"/>
              </w:rPr>
              <w:t>0.3</w:t>
            </w:r>
          </w:p>
        </w:tc>
      </w:tr>
      <w:tr w:rsidR="008D027D" w:rsidRPr="00EF5447" w14:paraId="2C657D60" w14:textId="77777777" w:rsidTr="00304D71">
        <w:trPr>
          <w:trHeight w:val="187"/>
          <w:jc w:val="center"/>
        </w:trPr>
        <w:tc>
          <w:tcPr>
            <w:tcW w:w="2336" w:type="dxa"/>
            <w:tcBorders>
              <w:top w:val="nil"/>
              <w:bottom w:val="single" w:sz="4" w:space="0" w:color="auto"/>
            </w:tcBorders>
            <w:shd w:val="clear" w:color="auto" w:fill="auto"/>
          </w:tcPr>
          <w:p w14:paraId="5EDBB2A9" w14:textId="77777777" w:rsidR="008D027D" w:rsidRPr="00EF5447" w:rsidRDefault="008D027D" w:rsidP="00304D71">
            <w:pPr>
              <w:pStyle w:val="TAC"/>
            </w:pPr>
          </w:p>
        </w:tc>
        <w:tc>
          <w:tcPr>
            <w:tcW w:w="2952" w:type="dxa"/>
          </w:tcPr>
          <w:p w14:paraId="2D61D9B5" w14:textId="77777777" w:rsidR="008D027D" w:rsidRPr="00EF5447" w:rsidRDefault="008D027D" w:rsidP="00304D71">
            <w:pPr>
              <w:pStyle w:val="TAC"/>
              <w:rPr>
                <w:lang w:eastAsia="ja-JP"/>
              </w:rPr>
            </w:pPr>
            <w:r w:rsidRPr="00EF5447">
              <w:rPr>
                <w:szCs w:val="18"/>
                <w:lang w:eastAsia="zh-TW"/>
              </w:rPr>
              <w:t>n51</w:t>
            </w:r>
          </w:p>
        </w:tc>
        <w:tc>
          <w:tcPr>
            <w:tcW w:w="2952" w:type="dxa"/>
          </w:tcPr>
          <w:p w14:paraId="1DE9C634" w14:textId="77777777" w:rsidR="008D027D" w:rsidRPr="00EF5447" w:rsidRDefault="008D027D" w:rsidP="00304D71">
            <w:pPr>
              <w:pStyle w:val="TAC"/>
              <w:rPr>
                <w:rFonts w:eastAsia="MS Mincho"/>
                <w:lang w:eastAsia="ja-JP"/>
              </w:rPr>
            </w:pPr>
            <w:r w:rsidRPr="00EF5447">
              <w:rPr>
                <w:rFonts w:eastAsia="Malgun Gothic"/>
                <w:szCs w:val="18"/>
                <w:lang w:eastAsia="ko-KR"/>
              </w:rPr>
              <w:t>0.3</w:t>
            </w:r>
          </w:p>
        </w:tc>
      </w:tr>
      <w:tr w:rsidR="008D027D" w:rsidRPr="00EF5447" w14:paraId="191A9234" w14:textId="77777777" w:rsidTr="00304D71">
        <w:trPr>
          <w:trHeight w:val="187"/>
          <w:jc w:val="center"/>
        </w:trPr>
        <w:tc>
          <w:tcPr>
            <w:tcW w:w="2336" w:type="dxa"/>
            <w:tcBorders>
              <w:bottom w:val="nil"/>
            </w:tcBorders>
            <w:shd w:val="clear" w:color="auto" w:fill="auto"/>
          </w:tcPr>
          <w:p w14:paraId="4C87A676" w14:textId="77777777" w:rsidR="008D027D" w:rsidRPr="00EF5447" w:rsidRDefault="008D027D" w:rsidP="00304D71">
            <w:pPr>
              <w:pStyle w:val="TAC"/>
            </w:pPr>
            <w:r w:rsidRPr="00EF5447">
              <w:rPr>
                <w:rFonts w:cs="Arial"/>
              </w:rPr>
              <w:t>DC_3_n71</w:t>
            </w:r>
          </w:p>
        </w:tc>
        <w:tc>
          <w:tcPr>
            <w:tcW w:w="2952" w:type="dxa"/>
          </w:tcPr>
          <w:p w14:paraId="0B09EDDD" w14:textId="77777777" w:rsidR="008D027D" w:rsidRPr="00EF5447" w:rsidRDefault="008D027D" w:rsidP="00304D71">
            <w:pPr>
              <w:pStyle w:val="TAC"/>
              <w:rPr>
                <w:szCs w:val="18"/>
                <w:lang w:eastAsia="zh-TW"/>
              </w:rPr>
            </w:pPr>
            <w:r w:rsidRPr="00EF5447">
              <w:rPr>
                <w:rFonts w:cs="Arial"/>
                <w:lang w:eastAsia="zh-CN"/>
              </w:rPr>
              <w:t>3</w:t>
            </w:r>
          </w:p>
        </w:tc>
        <w:tc>
          <w:tcPr>
            <w:tcW w:w="2952" w:type="dxa"/>
          </w:tcPr>
          <w:p w14:paraId="16F6E778" w14:textId="77777777" w:rsidR="008D027D" w:rsidRPr="00EF5447" w:rsidRDefault="008D027D" w:rsidP="00304D71">
            <w:pPr>
              <w:pStyle w:val="TAC"/>
              <w:rPr>
                <w:rFonts w:eastAsia="Malgun Gothic"/>
                <w:szCs w:val="18"/>
                <w:lang w:eastAsia="ko-KR"/>
              </w:rPr>
            </w:pPr>
            <w:r w:rsidRPr="00EF5447">
              <w:rPr>
                <w:rFonts w:cs="Arial"/>
                <w:szCs w:val="18"/>
                <w:lang w:eastAsia="ja-JP"/>
              </w:rPr>
              <w:t>0.3</w:t>
            </w:r>
          </w:p>
        </w:tc>
      </w:tr>
      <w:tr w:rsidR="008D027D" w:rsidRPr="00EF5447" w14:paraId="1650FFA7" w14:textId="77777777" w:rsidTr="00304D71">
        <w:trPr>
          <w:trHeight w:val="187"/>
          <w:jc w:val="center"/>
        </w:trPr>
        <w:tc>
          <w:tcPr>
            <w:tcW w:w="2336" w:type="dxa"/>
            <w:tcBorders>
              <w:top w:val="nil"/>
              <w:bottom w:val="single" w:sz="4" w:space="0" w:color="auto"/>
            </w:tcBorders>
            <w:shd w:val="clear" w:color="auto" w:fill="auto"/>
          </w:tcPr>
          <w:p w14:paraId="2B67A3CB" w14:textId="77777777" w:rsidR="008D027D" w:rsidRPr="00EF5447" w:rsidRDefault="008D027D" w:rsidP="00304D71">
            <w:pPr>
              <w:pStyle w:val="TAC"/>
            </w:pPr>
          </w:p>
        </w:tc>
        <w:tc>
          <w:tcPr>
            <w:tcW w:w="2952" w:type="dxa"/>
          </w:tcPr>
          <w:p w14:paraId="4203607D" w14:textId="77777777" w:rsidR="008D027D" w:rsidRPr="00EF5447" w:rsidRDefault="008D027D" w:rsidP="00304D71">
            <w:pPr>
              <w:pStyle w:val="TAC"/>
              <w:rPr>
                <w:szCs w:val="18"/>
                <w:lang w:eastAsia="zh-TW"/>
              </w:rPr>
            </w:pPr>
            <w:r w:rsidRPr="00EF5447">
              <w:rPr>
                <w:rFonts w:cs="Arial"/>
              </w:rPr>
              <w:t>n71</w:t>
            </w:r>
          </w:p>
        </w:tc>
        <w:tc>
          <w:tcPr>
            <w:tcW w:w="2952" w:type="dxa"/>
          </w:tcPr>
          <w:p w14:paraId="169968AA" w14:textId="77777777" w:rsidR="008D027D" w:rsidRPr="00EF5447" w:rsidRDefault="008D027D" w:rsidP="00304D71">
            <w:pPr>
              <w:pStyle w:val="TAC"/>
              <w:rPr>
                <w:rFonts w:eastAsia="Malgun Gothic"/>
                <w:szCs w:val="18"/>
                <w:lang w:eastAsia="ko-KR"/>
              </w:rPr>
            </w:pPr>
            <w:r w:rsidRPr="00EF5447">
              <w:rPr>
                <w:rFonts w:cs="Arial"/>
                <w:szCs w:val="18"/>
                <w:lang w:eastAsia="ja-JP"/>
              </w:rPr>
              <w:t>0.3</w:t>
            </w:r>
          </w:p>
        </w:tc>
      </w:tr>
      <w:tr w:rsidR="008D027D" w:rsidRPr="00EF5447" w14:paraId="69EC98F8" w14:textId="77777777" w:rsidTr="00304D71">
        <w:trPr>
          <w:trHeight w:val="187"/>
          <w:jc w:val="center"/>
        </w:trPr>
        <w:tc>
          <w:tcPr>
            <w:tcW w:w="2336" w:type="dxa"/>
            <w:tcBorders>
              <w:bottom w:val="nil"/>
            </w:tcBorders>
            <w:shd w:val="clear" w:color="auto" w:fill="auto"/>
          </w:tcPr>
          <w:p w14:paraId="3C6C5E7E" w14:textId="77777777" w:rsidR="008D027D" w:rsidRPr="00EF5447" w:rsidRDefault="008D027D" w:rsidP="00304D71">
            <w:pPr>
              <w:pStyle w:val="TAC"/>
            </w:pPr>
            <w:r w:rsidRPr="00EF5447">
              <w:rPr>
                <w:lang w:eastAsia="fi-FI"/>
              </w:rPr>
              <w:t>DC_3_n77, DC_3-3_n77</w:t>
            </w:r>
          </w:p>
        </w:tc>
        <w:tc>
          <w:tcPr>
            <w:tcW w:w="2952" w:type="dxa"/>
          </w:tcPr>
          <w:p w14:paraId="2471E3CA" w14:textId="77777777" w:rsidR="008D027D" w:rsidRPr="00EF5447" w:rsidRDefault="008D027D" w:rsidP="00304D71">
            <w:pPr>
              <w:pStyle w:val="TAC"/>
            </w:pPr>
            <w:r w:rsidRPr="00EF5447">
              <w:rPr>
                <w:lang w:eastAsia="ja-JP"/>
              </w:rPr>
              <w:t>3</w:t>
            </w:r>
          </w:p>
        </w:tc>
        <w:tc>
          <w:tcPr>
            <w:tcW w:w="2952" w:type="dxa"/>
          </w:tcPr>
          <w:p w14:paraId="403C71F5" w14:textId="77777777" w:rsidR="008D027D" w:rsidRPr="00EF5447" w:rsidRDefault="008D027D" w:rsidP="00304D71">
            <w:pPr>
              <w:pStyle w:val="TAC"/>
            </w:pPr>
            <w:r w:rsidRPr="00EF5447">
              <w:rPr>
                <w:rFonts w:eastAsia="MS Mincho"/>
                <w:lang w:eastAsia="ja-JP"/>
              </w:rPr>
              <w:t>0.6</w:t>
            </w:r>
          </w:p>
        </w:tc>
      </w:tr>
      <w:tr w:rsidR="008D027D" w:rsidRPr="00EF5447" w14:paraId="062C6510" w14:textId="77777777" w:rsidTr="00304D71">
        <w:trPr>
          <w:trHeight w:val="187"/>
          <w:jc w:val="center"/>
        </w:trPr>
        <w:tc>
          <w:tcPr>
            <w:tcW w:w="2336" w:type="dxa"/>
            <w:tcBorders>
              <w:top w:val="nil"/>
              <w:bottom w:val="single" w:sz="4" w:space="0" w:color="auto"/>
            </w:tcBorders>
            <w:shd w:val="clear" w:color="auto" w:fill="auto"/>
          </w:tcPr>
          <w:p w14:paraId="34B5618C" w14:textId="77777777" w:rsidR="008D027D" w:rsidRPr="00EF5447" w:rsidRDefault="008D027D" w:rsidP="00304D71">
            <w:pPr>
              <w:pStyle w:val="TAC"/>
            </w:pPr>
          </w:p>
        </w:tc>
        <w:tc>
          <w:tcPr>
            <w:tcW w:w="2952" w:type="dxa"/>
          </w:tcPr>
          <w:p w14:paraId="2D6C1093" w14:textId="77777777" w:rsidR="008D027D" w:rsidRPr="00EF5447" w:rsidRDefault="008D027D" w:rsidP="00304D71">
            <w:pPr>
              <w:pStyle w:val="TAC"/>
            </w:pPr>
            <w:r w:rsidRPr="00EF5447">
              <w:rPr>
                <w:lang w:eastAsia="ja-JP"/>
              </w:rPr>
              <w:t>n77</w:t>
            </w:r>
          </w:p>
        </w:tc>
        <w:tc>
          <w:tcPr>
            <w:tcW w:w="2952" w:type="dxa"/>
          </w:tcPr>
          <w:p w14:paraId="25C4B3A4" w14:textId="77777777" w:rsidR="008D027D" w:rsidRPr="00EF5447" w:rsidRDefault="008D027D" w:rsidP="00304D71">
            <w:pPr>
              <w:pStyle w:val="TAC"/>
            </w:pPr>
            <w:r w:rsidRPr="00EF5447">
              <w:rPr>
                <w:rFonts w:eastAsia="MS Mincho"/>
                <w:lang w:eastAsia="ja-JP"/>
              </w:rPr>
              <w:t>0.8</w:t>
            </w:r>
          </w:p>
        </w:tc>
      </w:tr>
      <w:tr w:rsidR="008D027D" w:rsidRPr="00EF5447" w14:paraId="0989F06A" w14:textId="77777777" w:rsidTr="00304D71">
        <w:trPr>
          <w:trHeight w:val="187"/>
          <w:jc w:val="center"/>
        </w:trPr>
        <w:tc>
          <w:tcPr>
            <w:tcW w:w="2336" w:type="dxa"/>
            <w:tcBorders>
              <w:bottom w:val="nil"/>
            </w:tcBorders>
            <w:shd w:val="clear" w:color="auto" w:fill="auto"/>
          </w:tcPr>
          <w:p w14:paraId="702DB90D" w14:textId="77777777" w:rsidR="008D027D" w:rsidRPr="00EF5447" w:rsidRDefault="008D027D" w:rsidP="00304D71">
            <w:pPr>
              <w:pStyle w:val="TAC"/>
            </w:pPr>
            <w:r w:rsidRPr="00EF5447">
              <w:rPr>
                <w:lang w:eastAsia="fi-FI"/>
              </w:rPr>
              <w:lastRenderedPageBreak/>
              <w:t>DC_3_n78, DC_3-3_n78</w:t>
            </w:r>
          </w:p>
        </w:tc>
        <w:tc>
          <w:tcPr>
            <w:tcW w:w="2952" w:type="dxa"/>
          </w:tcPr>
          <w:p w14:paraId="2521284D" w14:textId="77777777" w:rsidR="008D027D" w:rsidRPr="00EF5447" w:rsidRDefault="008D027D" w:rsidP="00304D71">
            <w:pPr>
              <w:pStyle w:val="TAC"/>
            </w:pPr>
            <w:r w:rsidRPr="00EF5447">
              <w:rPr>
                <w:lang w:eastAsia="ja-JP"/>
              </w:rPr>
              <w:t>3</w:t>
            </w:r>
          </w:p>
        </w:tc>
        <w:tc>
          <w:tcPr>
            <w:tcW w:w="2952" w:type="dxa"/>
          </w:tcPr>
          <w:p w14:paraId="0413E020" w14:textId="77777777" w:rsidR="008D027D" w:rsidRPr="00EF5447" w:rsidRDefault="008D027D" w:rsidP="00304D71">
            <w:pPr>
              <w:pStyle w:val="TAC"/>
            </w:pPr>
            <w:r w:rsidRPr="00EF5447">
              <w:rPr>
                <w:rFonts w:eastAsia="MS Mincho"/>
                <w:lang w:eastAsia="ja-JP"/>
              </w:rPr>
              <w:t>0.6</w:t>
            </w:r>
          </w:p>
        </w:tc>
      </w:tr>
      <w:tr w:rsidR="008D027D" w:rsidRPr="00EF5447" w14:paraId="3E093F2A" w14:textId="77777777" w:rsidTr="00304D71">
        <w:trPr>
          <w:trHeight w:val="187"/>
          <w:jc w:val="center"/>
        </w:trPr>
        <w:tc>
          <w:tcPr>
            <w:tcW w:w="2336" w:type="dxa"/>
            <w:tcBorders>
              <w:top w:val="nil"/>
              <w:bottom w:val="single" w:sz="4" w:space="0" w:color="auto"/>
            </w:tcBorders>
            <w:shd w:val="clear" w:color="auto" w:fill="auto"/>
          </w:tcPr>
          <w:p w14:paraId="0BD8BC3F" w14:textId="77777777" w:rsidR="008D027D" w:rsidRPr="00EF5447" w:rsidRDefault="008D027D" w:rsidP="00304D71">
            <w:pPr>
              <w:pStyle w:val="TAC"/>
            </w:pPr>
          </w:p>
        </w:tc>
        <w:tc>
          <w:tcPr>
            <w:tcW w:w="2952" w:type="dxa"/>
          </w:tcPr>
          <w:p w14:paraId="14BA7709" w14:textId="77777777" w:rsidR="008D027D" w:rsidRPr="00EF5447" w:rsidRDefault="008D027D" w:rsidP="00304D71">
            <w:pPr>
              <w:pStyle w:val="TAC"/>
            </w:pPr>
            <w:r w:rsidRPr="00EF5447">
              <w:rPr>
                <w:lang w:eastAsia="ja-JP"/>
              </w:rPr>
              <w:t>n78</w:t>
            </w:r>
          </w:p>
        </w:tc>
        <w:tc>
          <w:tcPr>
            <w:tcW w:w="2952" w:type="dxa"/>
          </w:tcPr>
          <w:p w14:paraId="507545F2" w14:textId="77777777" w:rsidR="008D027D" w:rsidRPr="00EF5447" w:rsidRDefault="008D027D" w:rsidP="00304D71">
            <w:pPr>
              <w:pStyle w:val="TAC"/>
            </w:pPr>
            <w:r w:rsidRPr="00EF5447">
              <w:rPr>
                <w:rFonts w:eastAsia="MS Mincho"/>
                <w:lang w:eastAsia="ja-JP"/>
              </w:rPr>
              <w:t>0.8</w:t>
            </w:r>
          </w:p>
        </w:tc>
      </w:tr>
      <w:tr w:rsidR="008D027D" w:rsidRPr="00EF5447" w14:paraId="73DB5F12" w14:textId="77777777" w:rsidTr="00304D71">
        <w:trPr>
          <w:trHeight w:val="187"/>
          <w:jc w:val="center"/>
        </w:trPr>
        <w:tc>
          <w:tcPr>
            <w:tcW w:w="2336" w:type="dxa"/>
            <w:tcBorders>
              <w:top w:val="nil"/>
              <w:bottom w:val="nil"/>
            </w:tcBorders>
            <w:shd w:val="clear" w:color="auto" w:fill="auto"/>
          </w:tcPr>
          <w:p w14:paraId="03C8F777" w14:textId="77777777" w:rsidR="008D027D" w:rsidRPr="00EF5447" w:rsidRDefault="008D027D" w:rsidP="00304D71">
            <w:pPr>
              <w:pStyle w:val="TAC"/>
            </w:pPr>
            <w:r w:rsidRPr="00EF5447">
              <w:t>DC_</w:t>
            </w:r>
            <w:bookmarkStart w:id="54" w:name="OLE_LINK1"/>
            <w:r w:rsidRPr="00EF5447">
              <w:t>4_n</w:t>
            </w:r>
            <w:bookmarkEnd w:id="54"/>
            <w:r w:rsidRPr="00EF5447">
              <w:t>2</w:t>
            </w:r>
          </w:p>
        </w:tc>
        <w:tc>
          <w:tcPr>
            <w:tcW w:w="2952" w:type="dxa"/>
          </w:tcPr>
          <w:p w14:paraId="4FCA5577" w14:textId="77777777" w:rsidR="008D027D" w:rsidRPr="00EF5447" w:rsidRDefault="008D027D" w:rsidP="00304D71">
            <w:pPr>
              <w:pStyle w:val="TAC"/>
              <w:rPr>
                <w:lang w:eastAsia="ja-JP"/>
              </w:rPr>
            </w:pPr>
            <w:r w:rsidRPr="00EF5447">
              <w:rPr>
                <w:rFonts w:eastAsia="Arial"/>
              </w:rPr>
              <w:t>4</w:t>
            </w:r>
          </w:p>
        </w:tc>
        <w:tc>
          <w:tcPr>
            <w:tcW w:w="2952" w:type="dxa"/>
          </w:tcPr>
          <w:p w14:paraId="203D89C7" w14:textId="77777777" w:rsidR="008D027D" w:rsidRPr="00EF5447" w:rsidRDefault="008D027D" w:rsidP="00304D71">
            <w:pPr>
              <w:pStyle w:val="TAC"/>
              <w:rPr>
                <w:rFonts w:eastAsia="MS Mincho"/>
                <w:lang w:eastAsia="ja-JP"/>
              </w:rPr>
            </w:pPr>
            <w:r w:rsidRPr="00EF5447">
              <w:t>0.5</w:t>
            </w:r>
          </w:p>
        </w:tc>
      </w:tr>
      <w:tr w:rsidR="008D027D" w:rsidRPr="00EF5447" w14:paraId="171C036C" w14:textId="77777777" w:rsidTr="00304D71">
        <w:trPr>
          <w:trHeight w:val="187"/>
          <w:jc w:val="center"/>
        </w:trPr>
        <w:tc>
          <w:tcPr>
            <w:tcW w:w="2336" w:type="dxa"/>
            <w:tcBorders>
              <w:top w:val="nil"/>
              <w:bottom w:val="single" w:sz="4" w:space="0" w:color="auto"/>
            </w:tcBorders>
            <w:shd w:val="clear" w:color="auto" w:fill="auto"/>
          </w:tcPr>
          <w:p w14:paraId="41DB3631" w14:textId="77777777" w:rsidR="008D027D" w:rsidRPr="00EF5447" w:rsidRDefault="008D027D" w:rsidP="00304D71">
            <w:pPr>
              <w:pStyle w:val="TAC"/>
            </w:pPr>
          </w:p>
        </w:tc>
        <w:tc>
          <w:tcPr>
            <w:tcW w:w="2952" w:type="dxa"/>
          </w:tcPr>
          <w:p w14:paraId="11BACAFF" w14:textId="77777777" w:rsidR="008D027D" w:rsidRPr="00EF5447" w:rsidRDefault="008D027D" w:rsidP="00304D71">
            <w:pPr>
              <w:pStyle w:val="TAC"/>
              <w:rPr>
                <w:lang w:eastAsia="ja-JP"/>
              </w:rPr>
            </w:pPr>
            <w:r w:rsidRPr="00EF5447">
              <w:rPr>
                <w:rFonts w:eastAsia="Symbol"/>
                <w:lang w:eastAsia="ja-JP"/>
              </w:rPr>
              <w:t>n2</w:t>
            </w:r>
          </w:p>
        </w:tc>
        <w:tc>
          <w:tcPr>
            <w:tcW w:w="2952" w:type="dxa"/>
          </w:tcPr>
          <w:p w14:paraId="460A6045" w14:textId="77777777" w:rsidR="008D027D" w:rsidRPr="00EF5447" w:rsidRDefault="008D027D" w:rsidP="00304D71">
            <w:pPr>
              <w:pStyle w:val="TAC"/>
              <w:rPr>
                <w:rFonts w:eastAsia="MS Mincho"/>
                <w:lang w:eastAsia="ja-JP"/>
              </w:rPr>
            </w:pPr>
            <w:r w:rsidRPr="00EF5447">
              <w:t>0.5</w:t>
            </w:r>
          </w:p>
        </w:tc>
      </w:tr>
      <w:tr w:rsidR="008D027D" w:rsidRPr="00EF5447" w14:paraId="70F405AF" w14:textId="77777777" w:rsidTr="00304D71">
        <w:trPr>
          <w:trHeight w:val="187"/>
          <w:jc w:val="center"/>
        </w:trPr>
        <w:tc>
          <w:tcPr>
            <w:tcW w:w="2336" w:type="dxa"/>
            <w:tcBorders>
              <w:top w:val="nil"/>
              <w:bottom w:val="nil"/>
            </w:tcBorders>
            <w:shd w:val="clear" w:color="auto" w:fill="auto"/>
          </w:tcPr>
          <w:p w14:paraId="28BBFD3C" w14:textId="77777777" w:rsidR="008D027D" w:rsidRPr="00EF5447" w:rsidRDefault="008D027D" w:rsidP="00304D71">
            <w:pPr>
              <w:pStyle w:val="TAC"/>
            </w:pPr>
            <w:r w:rsidRPr="00EF5447">
              <w:rPr>
                <w:lang w:eastAsia="zh-CN"/>
              </w:rPr>
              <w:t>DC</w:t>
            </w:r>
            <w:r w:rsidRPr="00EF5447">
              <w:t>_4_n5</w:t>
            </w:r>
          </w:p>
        </w:tc>
        <w:tc>
          <w:tcPr>
            <w:tcW w:w="2952" w:type="dxa"/>
          </w:tcPr>
          <w:p w14:paraId="4EEEA6B6" w14:textId="77777777" w:rsidR="008D027D" w:rsidRPr="00EF5447" w:rsidRDefault="008D027D" w:rsidP="00304D71">
            <w:pPr>
              <w:pStyle w:val="TAC"/>
              <w:rPr>
                <w:lang w:eastAsia="ja-JP"/>
              </w:rPr>
            </w:pPr>
            <w:r w:rsidRPr="00EF5447">
              <w:t>4</w:t>
            </w:r>
          </w:p>
        </w:tc>
        <w:tc>
          <w:tcPr>
            <w:tcW w:w="2952" w:type="dxa"/>
          </w:tcPr>
          <w:p w14:paraId="347E6BA2" w14:textId="77777777" w:rsidR="008D027D" w:rsidRPr="00EF5447" w:rsidRDefault="008D027D" w:rsidP="00304D71">
            <w:pPr>
              <w:pStyle w:val="TAC"/>
              <w:rPr>
                <w:rFonts w:eastAsia="MS Mincho"/>
                <w:lang w:eastAsia="ja-JP"/>
              </w:rPr>
            </w:pPr>
            <w:r w:rsidRPr="00EF5447">
              <w:rPr>
                <w:lang w:eastAsia="zh-CN"/>
              </w:rPr>
              <w:t>0.3</w:t>
            </w:r>
          </w:p>
        </w:tc>
      </w:tr>
      <w:tr w:rsidR="008D027D" w:rsidRPr="00EF5447" w14:paraId="58D86680" w14:textId="77777777" w:rsidTr="00304D71">
        <w:trPr>
          <w:trHeight w:val="187"/>
          <w:jc w:val="center"/>
        </w:trPr>
        <w:tc>
          <w:tcPr>
            <w:tcW w:w="2336" w:type="dxa"/>
            <w:tcBorders>
              <w:top w:val="nil"/>
              <w:bottom w:val="single" w:sz="4" w:space="0" w:color="auto"/>
            </w:tcBorders>
            <w:shd w:val="clear" w:color="auto" w:fill="auto"/>
          </w:tcPr>
          <w:p w14:paraId="5C8AF0A0" w14:textId="77777777" w:rsidR="008D027D" w:rsidRPr="00EF5447" w:rsidRDefault="008D027D" w:rsidP="00304D71">
            <w:pPr>
              <w:pStyle w:val="TAC"/>
            </w:pPr>
          </w:p>
        </w:tc>
        <w:tc>
          <w:tcPr>
            <w:tcW w:w="2952" w:type="dxa"/>
          </w:tcPr>
          <w:p w14:paraId="593E1340" w14:textId="77777777" w:rsidR="008D027D" w:rsidRPr="00EF5447" w:rsidRDefault="008D027D" w:rsidP="00304D71">
            <w:pPr>
              <w:pStyle w:val="TAC"/>
              <w:rPr>
                <w:lang w:eastAsia="ja-JP"/>
              </w:rPr>
            </w:pPr>
            <w:r w:rsidRPr="00EF5447">
              <w:t>n5</w:t>
            </w:r>
          </w:p>
        </w:tc>
        <w:tc>
          <w:tcPr>
            <w:tcW w:w="2952" w:type="dxa"/>
          </w:tcPr>
          <w:p w14:paraId="3D755205" w14:textId="77777777" w:rsidR="008D027D" w:rsidRPr="00EF5447" w:rsidRDefault="008D027D" w:rsidP="00304D71">
            <w:pPr>
              <w:pStyle w:val="TAC"/>
              <w:rPr>
                <w:rFonts w:eastAsia="MS Mincho"/>
                <w:lang w:eastAsia="ja-JP"/>
              </w:rPr>
            </w:pPr>
            <w:r w:rsidRPr="00EF5447">
              <w:rPr>
                <w:lang w:eastAsia="zh-CN"/>
              </w:rPr>
              <w:t>0.3</w:t>
            </w:r>
          </w:p>
        </w:tc>
      </w:tr>
      <w:tr w:rsidR="008D027D" w:rsidRPr="00EF5447" w14:paraId="3DF64657" w14:textId="77777777" w:rsidTr="00304D71">
        <w:trPr>
          <w:trHeight w:val="187"/>
          <w:jc w:val="center"/>
        </w:trPr>
        <w:tc>
          <w:tcPr>
            <w:tcW w:w="2336" w:type="dxa"/>
            <w:tcBorders>
              <w:top w:val="nil"/>
              <w:bottom w:val="nil"/>
            </w:tcBorders>
            <w:shd w:val="clear" w:color="auto" w:fill="auto"/>
          </w:tcPr>
          <w:p w14:paraId="00E130CB" w14:textId="77777777" w:rsidR="008D027D" w:rsidRPr="00EF5447" w:rsidRDefault="008D027D" w:rsidP="00304D71">
            <w:pPr>
              <w:pStyle w:val="TAC"/>
            </w:pPr>
            <w:r w:rsidRPr="00EF5447">
              <w:rPr>
                <w:lang w:eastAsia="zh-CN"/>
              </w:rPr>
              <w:t>DC</w:t>
            </w:r>
            <w:r w:rsidRPr="00EF5447">
              <w:t>_4_n7</w:t>
            </w:r>
          </w:p>
        </w:tc>
        <w:tc>
          <w:tcPr>
            <w:tcW w:w="2952" w:type="dxa"/>
          </w:tcPr>
          <w:p w14:paraId="5A198BA0" w14:textId="77777777" w:rsidR="008D027D" w:rsidRPr="00EF5447" w:rsidRDefault="008D027D" w:rsidP="00304D71">
            <w:pPr>
              <w:pStyle w:val="TAC"/>
              <w:rPr>
                <w:lang w:eastAsia="ja-JP"/>
              </w:rPr>
            </w:pPr>
            <w:r w:rsidRPr="00EF5447">
              <w:t>4</w:t>
            </w:r>
          </w:p>
        </w:tc>
        <w:tc>
          <w:tcPr>
            <w:tcW w:w="2952" w:type="dxa"/>
          </w:tcPr>
          <w:p w14:paraId="210E5597" w14:textId="77777777" w:rsidR="008D027D" w:rsidRPr="00EF5447" w:rsidRDefault="008D027D" w:rsidP="00304D71">
            <w:pPr>
              <w:pStyle w:val="TAC"/>
              <w:rPr>
                <w:rFonts w:eastAsia="MS Mincho"/>
                <w:lang w:eastAsia="ja-JP"/>
              </w:rPr>
            </w:pPr>
            <w:r w:rsidRPr="00EF5447">
              <w:rPr>
                <w:lang w:eastAsia="zh-CN"/>
              </w:rPr>
              <w:t>0.5</w:t>
            </w:r>
          </w:p>
        </w:tc>
      </w:tr>
      <w:tr w:rsidR="008D027D" w:rsidRPr="00EF5447" w14:paraId="738A04ED" w14:textId="77777777" w:rsidTr="00304D71">
        <w:trPr>
          <w:trHeight w:val="187"/>
          <w:jc w:val="center"/>
        </w:trPr>
        <w:tc>
          <w:tcPr>
            <w:tcW w:w="2336" w:type="dxa"/>
            <w:tcBorders>
              <w:top w:val="nil"/>
              <w:bottom w:val="single" w:sz="4" w:space="0" w:color="auto"/>
            </w:tcBorders>
            <w:shd w:val="clear" w:color="auto" w:fill="auto"/>
          </w:tcPr>
          <w:p w14:paraId="2BF55232" w14:textId="77777777" w:rsidR="008D027D" w:rsidRPr="00EF5447" w:rsidRDefault="008D027D" w:rsidP="00304D71">
            <w:pPr>
              <w:pStyle w:val="TAC"/>
            </w:pPr>
          </w:p>
        </w:tc>
        <w:tc>
          <w:tcPr>
            <w:tcW w:w="2952" w:type="dxa"/>
          </w:tcPr>
          <w:p w14:paraId="7D5F12CA" w14:textId="77777777" w:rsidR="008D027D" w:rsidRPr="00EF5447" w:rsidRDefault="008D027D" w:rsidP="00304D71">
            <w:pPr>
              <w:pStyle w:val="TAC"/>
              <w:rPr>
                <w:lang w:eastAsia="ja-JP"/>
              </w:rPr>
            </w:pPr>
            <w:r w:rsidRPr="00EF5447">
              <w:t>n7</w:t>
            </w:r>
          </w:p>
        </w:tc>
        <w:tc>
          <w:tcPr>
            <w:tcW w:w="2952" w:type="dxa"/>
          </w:tcPr>
          <w:p w14:paraId="4360CC4A" w14:textId="77777777" w:rsidR="008D027D" w:rsidRPr="00EF5447" w:rsidRDefault="008D027D" w:rsidP="00304D71">
            <w:pPr>
              <w:pStyle w:val="TAC"/>
              <w:rPr>
                <w:rFonts w:eastAsia="MS Mincho"/>
                <w:lang w:eastAsia="ja-JP"/>
              </w:rPr>
            </w:pPr>
            <w:r w:rsidRPr="00EF5447">
              <w:rPr>
                <w:lang w:eastAsia="zh-CN"/>
              </w:rPr>
              <w:t>0.5</w:t>
            </w:r>
          </w:p>
        </w:tc>
      </w:tr>
      <w:tr w:rsidR="008D027D" w:rsidRPr="00EF5447" w14:paraId="75FC7623" w14:textId="77777777" w:rsidTr="00304D71">
        <w:trPr>
          <w:trHeight w:val="187"/>
          <w:jc w:val="center"/>
        </w:trPr>
        <w:tc>
          <w:tcPr>
            <w:tcW w:w="2336" w:type="dxa"/>
            <w:tcBorders>
              <w:top w:val="nil"/>
              <w:bottom w:val="nil"/>
            </w:tcBorders>
            <w:shd w:val="clear" w:color="auto" w:fill="auto"/>
          </w:tcPr>
          <w:p w14:paraId="10EBF455" w14:textId="77777777" w:rsidR="008D027D" w:rsidRPr="00EF5447" w:rsidRDefault="008D027D" w:rsidP="00304D71">
            <w:pPr>
              <w:pStyle w:val="TAC"/>
            </w:pPr>
            <w:r w:rsidRPr="00EF5447">
              <w:t>DC_4_n28</w:t>
            </w:r>
          </w:p>
        </w:tc>
        <w:tc>
          <w:tcPr>
            <w:tcW w:w="2952" w:type="dxa"/>
          </w:tcPr>
          <w:p w14:paraId="47091AA6" w14:textId="77777777" w:rsidR="008D027D" w:rsidRPr="00EF5447" w:rsidRDefault="008D027D" w:rsidP="00304D71">
            <w:pPr>
              <w:pStyle w:val="TAC"/>
              <w:rPr>
                <w:lang w:eastAsia="ja-JP"/>
              </w:rPr>
            </w:pPr>
            <w:r w:rsidRPr="00EF5447">
              <w:rPr>
                <w:lang w:eastAsia="zh-CN"/>
              </w:rPr>
              <w:t>4</w:t>
            </w:r>
          </w:p>
        </w:tc>
        <w:tc>
          <w:tcPr>
            <w:tcW w:w="2952" w:type="dxa"/>
          </w:tcPr>
          <w:p w14:paraId="43502DDE" w14:textId="77777777" w:rsidR="008D027D" w:rsidRPr="00EF5447" w:rsidRDefault="008D027D" w:rsidP="00304D71">
            <w:pPr>
              <w:pStyle w:val="TAC"/>
              <w:rPr>
                <w:rFonts w:eastAsia="MS Mincho"/>
                <w:lang w:eastAsia="ja-JP"/>
              </w:rPr>
            </w:pPr>
            <w:r w:rsidRPr="00EF5447">
              <w:rPr>
                <w:szCs w:val="18"/>
                <w:lang w:eastAsia="ja-JP"/>
              </w:rPr>
              <w:t>0.3</w:t>
            </w:r>
          </w:p>
        </w:tc>
      </w:tr>
      <w:tr w:rsidR="008D027D" w:rsidRPr="00EF5447" w14:paraId="7658E1F9" w14:textId="77777777" w:rsidTr="00304D71">
        <w:trPr>
          <w:trHeight w:val="187"/>
          <w:jc w:val="center"/>
        </w:trPr>
        <w:tc>
          <w:tcPr>
            <w:tcW w:w="2336" w:type="dxa"/>
            <w:tcBorders>
              <w:top w:val="nil"/>
              <w:bottom w:val="single" w:sz="4" w:space="0" w:color="auto"/>
            </w:tcBorders>
            <w:shd w:val="clear" w:color="auto" w:fill="auto"/>
          </w:tcPr>
          <w:p w14:paraId="714D0A68" w14:textId="77777777" w:rsidR="008D027D" w:rsidRPr="00EF5447" w:rsidRDefault="008D027D" w:rsidP="00304D71">
            <w:pPr>
              <w:pStyle w:val="TAC"/>
            </w:pPr>
          </w:p>
        </w:tc>
        <w:tc>
          <w:tcPr>
            <w:tcW w:w="2952" w:type="dxa"/>
          </w:tcPr>
          <w:p w14:paraId="339534FD" w14:textId="77777777" w:rsidR="008D027D" w:rsidRPr="00EF5447" w:rsidRDefault="008D027D" w:rsidP="00304D71">
            <w:pPr>
              <w:pStyle w:val="TAC"/>
              <w:rPr>
                <w:lang w:eastAsia="ja-JP"/>
              </w:rPr>
            </w:pPr>
            <w:r w:rsidRPr="00EF5447">
              <w:t>n28</w:t>
            </w:r>
          </w:p>
        </w:tc>
        <w:tc>
          <w:tcPr>
            <w:tcW w:w="2952" w:type="dxa"/>
          </w:tcPr>
          <w:p w14:paraId="7E1E9577" w14:textId="77777777" w:rsidR="008D027D" w:rsidRPr="00EF5447" w:rsidRDefault="008D027D" w:rsidP="00304D71">
            <w:pPr>
              <w:pStyle w:val="TAC"/>
              <w:rPr>
                <w:rFonts w:eastAsia="MS Mincho"/>
                <w:lang w:eastAsia="ja-JP"/>
              </w:rPr>
            </w:pPr>
            <w:r w:rsidRPr="00EF5447">
              <w:rPr>
                <w:szCs w:val="18"/>
                <w:lang w:eastAsia="ja-JP"/>
              </w:rPr>
              <w:t>0.6</w:t>
            </w:r>
          </w:p>
        </w:tc>
      </w:tr>
      <w:tr w:rsidR="008D027D" w:rsidRPr="00EF5447" w14:paraId="5AD586E1" w14:textId="77777777" w:rsidTr="00304D71">
        <w:trPr>
          <w:trHeight w:val="187"/>
          <w:jc w:val="center"/>
        </w:trPr>
        <w:tc>
          <w:tcPr>
            <w:tcW w:w="2336" w:type="dxa"/>
            <w:tcBorders>
              <w:bottom w:val="nil"/>
            </w:tcBorders>
            <w:shd w:val="clear" w:color="auto" w:fill="auto"/>
          </w:tcPr>
          <w:p w14:paraId="4AE21574" w14:textId="77777777" w:rsidR="008D027D" w:rsidRPr="00EF5447" w:rsidRDefault="008D027D" w:rsidP="00304D71">
            <w:pPr>
              <w:pStyle w:val="TAC"/>
              <w:rPr>
                <w:lang w:eastAsia="zh-CN"/>
              </w:rPr>
            </w:pPr>
            <w:r w:rsidRPr="00EF5447">
              <w:t>DC_4_n38</w:t>
            </w:r>
          </w:p>
        </w:tc>
        <w:tc>
          <w:tcPr>
            <w:tcW w:w="2952" w:type="dxa"/>
          </w:tcPr>
          <w:p w14:paraId="5E5DD0B1" w14:textId="77777777" w:rsidR="008D027D" w:rsidRPr="00EF5447" w:rsidRDefault="008D027D" w:rsidP="00304D71">
            <w:pPr>
              <w:pStyle w:val="TAC"/>
              <w:rPr>
                <w:lang w:eastAsia="zh-CN"/>
              </w:rPr>
            </w:pPr>
            <w:r w:rsidRPr="00EF5447">
              <w:rPr>
                <w:lang w:eastAsia="ja-JP"/>
              </w:rPr>
              <w:t>4</w:t>
            </w:r>
          </w:p>
        </w:tc>
        <w:tc>
          <w:tcPr>
            <w:tcW w:w="2952" w:type="dxa"/>
          </w:tcPr>
          <w:p w14:paraId="501BF010" w14:textId="77777777" w:rsidR="008D027D" w:rsidRPr="00EF5447" w:rsidRDefault="008D027D" w:rsidP="00304D71">
            <w:pPr>
              <w:pStyle w:val="TAC"/>
              <w:rPr>
                <w:lang w:eastAsia="zh-CN"/>
              </w:rPr>
            </w:pPr>
            <w:r w:rsidRPr="00EF5447">
              <w:rPr>
                <w:szCs w:val="18"/>
                <w:lang w:eastAsia="ja-JP"/>
              </w:rPr>
              <w:t>0.5</w:t>
            </w:r>
          </w:p>
        </w:tc>
      </w:tr>
      <w:tr w:rsidR="008D027D" w:rsidRPr="00EF5447" w14:paraId="1FA5736E" w14:textId="77777777" w:rsidTr="00304D71">
        <w:trPr>
          <w:trHeight w:val="187"/>
          <w:jc w:val="center"/>
        </w:trPr>
        <w:tc>
          <w:tcPr>
            <w:tcW w:w="2336" w:type="dxa"/>
            <w:tcBorders>
              <w:top w:val="nil"/>
              <w:bottom w:val="single" w:sz="4" w:space="0" w:color="auto"/>
            </w:tcBorders>
            <w:shd w:val="clear" w:color="auto" w:fill="auto"/>
          </w:tcPr>
          <w:p w14:paraId="4CA44340" w14:textId="77777777" w:rsidR="008D027D" w:rsidRPr="00EF5447" w:rsidRDefault="008D027D" w:rsidP="00304D71">
            <w:pPr>
              <w:pStyle w:val="TAC"/>
              <w:rPr>
                <w:lang w:eastAsia="zh-CN"/>
              </w:rPr>
            </w:pPr>
          </w:p>
        </w:tc>
        <w:tc>
          <w:tcPr>
            <w:tcW w:w="2952" w:type="dxa"/>
          </w:tcPr>
          <w:p w14:paraId="54B4BC19" w14:textId="77777777" w:rsidR="008D027D" w:rsidRPr="00EF5447" w:rsidRDefault="008D027D" w:rsidP="00304D71">
            <w:pPr>
              <w:pStyle w:val="TAC"/>
              <w:rPr>
                <w:lang w:eastAsia="zh-CN"/>
              </w:rPr>
            </w:pPr>
            <w:r w:rsidRPr="00EF5447">
              <w:rPr>
                <w:lang w:eastAsia="ja-JP"/>
              </w:rPr>
              <w:t>n38</w:t>
            </w:r>
          </w:p>
        </w:tc>
        <w:tc>
          <w:tcPr>
            <w:tcW w:w="2952" w:type="dxa"/>
          </w:tcPr>
          <w:p w14:paraId="34A100B8" w14:textId="77777777" w:rsidR="008D027D" w:rsidRPr="00EF5447" w:rsidRDefault="008D027D" w:rsidP="00304D71">
            <w:pPr>
              <w:pStyle w:val="TAC"/>
              <w:rPr>
                <w:lang w:eastAsia="zh-CN"/>
              </w:rPr>
            </w:pPr>
            <w:r w:rsidRPr="00EF5447">
              <w:rPr>
                <w:szCs w:val="18"/>
                <w:lang w:eastAsia="ja-JP"/>
              </w:rPr>
              <w:t>0.8</w:t>
            </w:r>
          </w:p>
        </w:tc>
      </w:tr>
      <w:tr w:rsidR="008D027D" w:rsidRPr="00EF5447" w14:paraId="2F0829C8" w14:textId="77777777" w:rsidTr="00304D71">
        <w:trPr>
          <w:trHeight w:val="187"/>
          <w:jc w:val="center"/>
        </w:trPr>
        <w:tc>
          <w:tcPr>
            <w:tcW w:w="2336" w:type="dxa"/>
            <w:tcBorders>
              <w:bottom w:val="nil"/>
            </w:tcBorders>
            <w:shd w:val="clear" w:color="auto" w:fill="auto"/>
          </w:tcPr>
          <w:p w14:paraId="2949FB9C" w14:textId="77777777" w:rsidR="008D027D" w:rsidRPr="00EF5447" w:rsidRDefault="008D027D" w:rsidP="00304D71">
            <w:pPr>
              <w:pStyle w:val="TAC"/>
              <w:rPr>
                <w:lang w:eastAsia="zh-CN"/>
              </w:rPr>
            </w:pPr>
            <w:r w:rsidRPr="00EF5447">
              <w:t>DC_4_n41</w:t>
            </w:r>
          </w:p>
        </w:tc>
        <w:tc>
          <w:tcPr>
            <w:tcW w:w="2952" w:type="dxa"/>
            <w:tcBorders>
              <w:bottom w:val="single" w:sz="4" w:space="0" w:color="auto"/>
            </w:tcBorders>
          </w:tcPr>
          <w:p w14:paraId="16464F70" w14:textId="77777777" w:rsidR="008D027D" w:rsidRPr="00EF5447" w:rsidRDefault="008D027D" w:rsidP="00304D71">
            <w:pPr>
              <w:pStyle w:val="TAC"/>
              <w:rPr>
                <w:lang w:eastAsia="zh-CN"/>
              </w:rPr>
            </w:pPr>
            <w:r w:rsidRPr="00EF5447">
              <w:rPr>
                <w:lang w:eastAsia="ja-JP"/>
              </w:rPr>
              <w:t>4</w:t>
            </w:r>
          </w:p>
        </w:tc>
        <w:tc>
          <w:tcPr>
            <w:tcW w:w="2952" w:type="dxa"/>
          </w:tcPr>
          <w:p w14:paraId="22624545" w14:textId="77777777" w:rsidR="008D027D" w:rsidRPr="00EF5447" w:rsidRDefault="008D027D" w:rsidP="00304D71">
            <w:pPr>
              <w:pStyle w:val="TAC"/>
              <w:rPr>
                <w:lang w:eastAsia="zh-CN"/>
              </w:rPr>
            </w:pPr>
            <w:r w:rsidRPr="00EF5447">
              <w:rPr>
                <w:szCs w:val="18"/>
                <w:lang w:eastAsia="ja-JP"/>
              </w:rPr>
              <w:t>0.5</w:t>
            </w:r>
          </w:p>
        </w:tc>
      </w:tr>
      <w:tr w:rsidR="008D027D" w:rsidRPr="00EF5447" w14:paraId="73479049" w14:textId="77777777" w:rsidTr="00304D71">
        <w:trPr>
          <w:trHeight w:val="187"/>
          <w:jc w:val="center"/>
        </w:trPr>
        <w:tc>
          <w:tcPr>
            <w:tcW w:w="2336" w:type="dxa"/>
            <w:tcBorders>
              <w:top w:val="nil"/>
              <w:bottom w:val="nil"/>
            </w:tcBorders>
            <w:shd w:val="clear" w:color="auto" w:fill="auto"/>
          </w:tcPr>
          <w:p w14:paraId="67379C98" w14:textId="77777777" w:rsidR="008D027D" w:rsidRPr="00EF5447" w:rsidRDefault="008D027D" w:rsidP="00304D71">
            <w:pPr>
              <w:pStyle w:val="TAC"/>
              <w:rPr>
                <w:lang w:eastAsia="zh-CN"/>
              </w:rPr>
            </w:pPr>
          </w:p>
        </w:tc>
        <w:tc>
          <w:tcPr>
            <w:tcW w:w="2952" w:type="dxa"/>
            <w:tcBorders>
              <w:bottom w:val="nil"/>
            </w:tcBorders>
            <w:shd w:val="clear" w:color="auto" w:fill="auto"/>
          </w:tcPr>
          <w:p w14:paraId="5B7F633C" w14:textId="77777777" w:rsidR="008D027D" w:rsidRPr="00EF5447" w:rsidRDefault="008D027D" w:rsidP="00304D71">
            <w:pPr>
              <w:pStyle w:val="TAC"/>
              <w:rPr>
                <w:lang w:eastAsia="zh-CN"/>
              </w:rPr>
            </w:pPr>
            <w:r w:rsidRPr="00EF5447">
              <w:rPr>
                <w:lang w:eastAsia="ja-JP"/>
              </w:rPr>
              <w:t>n41</w:t>
            </w:r>
          </w:p>
        </w:tc>
        <w:tc>
          <w:tcPr>
            <w:tcW w:w="2952" w:type="dxa"/>
          </w:tcPr>
          <w:p w14:paraId="410EE3D7" w14:textId="77777777" w:rsidR="008D027D" w:rsidRPr="00EF5447" w:rsidRDefault="008D027D" w:rsidP="00304D71">
            <w:pPr>
              <w:pStyle w:val="TAC"/>
              <w:rPr>
                <w:lang w:eastAsia="zh-TW"/>
              </w:rPr>
            </w:pPr>
            <w:r w:rsidRPr="00EF5447">
              <w:rPr>
                <w:szCs w:val="18"/>
                <w:lang w:eastAsia="ja-JP"/>
              </w:rPr>
              <w:t>0.8</w:t>
            </w:r>
            <w:r w:rsidRPr="00EF5447">
              <w:rPr>
                <w:szCs w:val="18"/>
                <w:vertAlign w:val="superscript"/>
                <w:lang w:eastAsia="ja-JP"/>
              </w:rPr>
              <w:t>1</w:t>
            </w:r>
          </w:p>
        </w:tc>
      </w:tr>
      <w:tr w:rsidR="008D027D" w:rsidRPr="00EF5447" w14:paraId="56A6EC6E" w14:textId="77777777" w:rsidTr="00304D71">
        <w:trPr>
          <w:trHeight w:val="187"/>
          <w:jc w:val="center"/>
        </w:trPr>
        <w:tc>
          <w:tcPr>
            <w:tcW w:w="2336" w:type="dxa"/>
            <w:tcBorders>
              <w:top w:val="nil"/>
              <w:bottom w:val="single" w:sz="4" w:space="0" w:color="auto"/>
            </w:tcBorders>
            <w:shd w:val="clear" w:color="auto" w:fill="auto"/>
          </w:tcPr>
          <w:p w14:paraId="1B7730EA" w14:textId="77777777" w:rsidR="008D027D" w:rsidRPr="00EF5447" w:rsidRDefault="008D027D" w:rsidP="00304D71">
            <w:pPr>
              <w:pStyle w:val="TAC"/>
              <w:rPr>
                <w:lang w:eastAsia="zh-CN"/>
              </w:rPr>
            </w:pPr>
          </w:p>
        </w:tc>
        <w:tc>
          <w:tcPr>
            <w:tcW w:w="2952" w:type="dxa"/>
            <w:tcBorders>
              <w:top w:val="nil"/>
            </w:tcBorders>
            <w:shd w:val="clear" w:color="auto" w:fill="auto"/>
          </w:tcPr>
          <w:p w14:paraId="469C462B" w14:textId="77777777" w:rsidR="008D027D" w:rsidRPr="00EF5447" w:rsidRDefault="008D027D" w:rsidP="00304D71">
            <w:pPr>
              <w:pStyle w:val="TAC"/>
              <w:rPr>
                <w:lang w:eastAsia="zh-CN"/>
              </w:rPr>
            </w:pPr>
          </w:p>
        </w:tc>
        <w:tc>
          <w:tcPr>
            <w:tcW w:w="2952" w:type="dxa"/>
          </w:tcPr>
          <w:p w14:paraId="743CAC32" w14:textId="77777777" w:rsidR="008D027D" w:rsidRPr="00EF5447" w:rsidRDefault="008D027D" w:rsidP="00304D71">
            <w:pPr>
              <w:pStyle w:val="TAC"/>
              <w:rPr>
                <w:lang w:eastAsia="zh-TW"/>
              </w:rPr>
            </w:pPr>
            <w:r w:rsidRPr="00EF5447">
              <w:rPr>
                <w:szCs w:val="18"/>
                <w:lang w:eastAsia="ja-JP"/>
              </w:rPr>
              <w:t>1.3</w:t>
            </w:r>
            <w:r w:rsidRPr="00EF5447">
              <w:rPr>
                <w:szCs w:val="18"/>
                <w:vertAlign w:val="superscript"/>
                <w:lang w:eastAsia="ja-JP"/>
              </w:rPr>
              <w:t>2</w:t>
            </w:r>
          </w:p>
        </w:tc>
      </w:tr>
      <w:tr w:rsidR="008D027D" w:rsidRPr="00EF5447" w14:paraId="0A925D03" w14:textId="77777777" w:rsidTr="00304D71">
        <w:trPr>
          <w:trHeight w:val="187"/>
          <w:jc w:val="center"/>
        </w:trPr>
        <w:tc>
          <w:tcPr>
            <w:tcW w:w="2336" w:type="dxa"/>
            <w:tcBorders>
              <w:bottom w:val="nil"/>
            </w:tcBorders>
            <w:shd w:val="clear" w:color="auto" w:fill="auto"/>
          </w:tcPr>
          <w:p w14:paraId="5CC911F3" w14:textId="77777777" w:rsidR="008D027D" w:rsidRPr="00EF5447" w:rsidRDefault="008D027D" w:rsidP="00304D71">
            <w:pPr>
              <w:pStyle w:val="TAC"/>
              <w:rPr>
                <w:lang w:eastAsia="zh-CN"/>
              </w:rPr>
            </w:pPr>
            <w:r w:rsidRPr="00EF5447">
              <w:t>DC_4_n78</w:t>
            </w:r>
          </w:p>
        </w:tc>
        <w:tc>
          <w:tcPr>
            <w:tcW w:w="2952" w:type="dxa"/>
          </w:tcPr>
          <w:p w14:paraId="28C276E3" w14:textId="77777777" w:rsidR="008D027D" w:rsidRPr="00EF5447" w:rsidRDefault="008D027D" w:rsidP="00304D71">
            <w:pPr>
              <w:pStyle w:val="TAC"/>
              <w:rPr>
                <w:lang w:eastAsia="zh-CN"/>
              </w:rPr>
            </w:pPr>
            <w:r w:rsidRPr="00EF5447">
              <w:rPr>
                <w:lang w:eastAsia="ja-JP"/>
              </w:rPr>
              <w:t>4</w:t>
            </w:r>
          </w:p>
        </w:tc>
        <w:tc>
          <w:tcPr>
            <w:tcW w:w="2952" w:type="dxa"/>
          </w:tcPr>
          <w:p w14:paraId="4757B39D" w14:textId="77777777" w:rsidR="008D027D" w:rsidRPr="00EF5447" w:rsidRDefault="008D027D" w:rsidP="00304D71">
            <w:pPr>
              <w:pStyle w:val="TAC"/>
              <w:rPr>
                <w:lang w:eastAsia="zh-CN"/>
              </w:rPr>
            </w:pPr>
            <w:r w:rsidRPr="00EF5447">
              <w:rPr>
                <w:szCs w:val="18"/>
                <w:lang w:eastAsia="ja-JP"/>
              </w:rPr>
              <w:t>0.6</w:t>
            </w:r>
          </w:p>
        </w:tc>
      </w:tr>
      <w:tr w:rsidR="008D027D" w:rsidRPr="00EF5447" w14:paraId="548C4011" w14:textId="77777777" w:rsidTr="00304D71">
        <w:trPr>
          <w:trHeight w:val="187"/>
          <w:jc w:val="center"/>
        </w:trPr>
        <w:tc>
          <w:tcPr>
            <w:tcW w:w="2336" w:type="dxa"/>
            <w:tcBorders>
              <w:top w:val="nil"/>
              <w:bottom w:val="single" w:sz="4" w:space="0" w:color="auto"/>
            </w:tcBorders>
            <w:shd w:val="clear" w:color="auto" w:fill="auto"/>
          </w:tcPr>
          <w:p w14:paraId="2C0700CD" w14:textId="77777777" w:rsidR="008D027D" w:rsidRPr="00EF5447" w:rsidRDefault="008D027D" w:rsidP="00304D71">
            <w:pPr>
              <w:pStyle w:val="TAC"/>
              <w:rPr>
                <w:lang w:eastAsia="zh-CN"/>
              </w:rPr>
            </w:pPr>
          </w:p>
        </w:tc>
        <w:tc>
          <w:tcPr>
            <w:tcW w:w="2952" w:type="dxa"/>
          </w:tcPr>
          <w:p w14:paraId="23B6819B" w14:textId="77777777" w:rsidR="008D027D" w:rsidRPr="00EF5447" w:rsidRDefault="008D027D" w:rsidP="00304D71">
            <w:pPr>
              <w:pStyle w:val="TAC"/>
              <w:rPr>
                <w:lang w:eastAsia="zh-CN"/>
              </w:rPr>
            </w:pPr>
            <w:r w:rsidRPr="00EF5447">
              <w:rPr>
                <w:lang w:eastAsia="ja-JP"/>
              </w:rPr>
              <w:t>n78</w:t>
            </w:r>
          </w:p>
        </w:tc>
        <w:tc>
          <w:tcPr>
            <w:tcW w:w="2952" w:type="dxa"/>
          </w:tcPr>
          <w:p w14:paraId="2B96D593" w14:textId="77777777" w:rsidR="008D027D" w:rsidRPr="00EF5447" w:rsidRDefault="008D027D" w:rsidP="00304D71">
            <w:pPr>
              <w:pStyle w:val="TAC"/>
              <w:rPr>
                <w:lang w:eastAsia="zh-CN"/>
              </w:rPr>
            </w:pPr>
            <w:r w:rsidRPr="00EF5447">
              <w:rPr>
                <w:szCs w:val="18"/>
                <w:lang w:eastAsia="ja-JP"/>
              </w:rPr>
              <w:t>0.8</w:t>
            </w:r>
          </w:p>
        </w:tc>
      </w:tr>
      <w:tr w:rsidR="008D027D" w:rsidRPr="00EF5447" w14:paraId="34693C1E" w14:textId="77777777" w:rsidTr="00304D71">
        <w:trPr>
          <w:trHeight w:val="187"/>
          <w:jc w:val="center"/>
        </w:trPr>
        <w:tc>
          <w:tcPr>
            <w:tcW w:w="2336" w:type="dxa"/>
            <w:tcBorders>
              <w:bottom w:val="nil"/>
            </w:tcBorders>
            <w:shd w:val="clear" w:color="auto" w:fill="auto"/>
          </w:tcPr>
          <w:p w14:paraId="2382B9F3" w14:textId="77777777" w:rsidR="008D027D" w:rsidRPr="00EF5447" w:rsidRDefault="008D027D" w:rsidP="00304D71">
            <w:pPr>
              <w:pStyle w:val="TAC"/>
              <w:rPr>
                <w:lang w:eastAsia="zh-TW"/>
              </w:rPr>
            </w:pPr>
            <w:r w:rsidRPr="00EF5447">
              <w:rPr>
                <w:lang w:eastAsia="zh-CN"/>
              </w:rPr>
              <w:t>DC</w:t>
            </w:r>
            <w:r w:rsidRPr="00EF5447">
              <w:t>_5_n2</w:t>
            </w:r>
            <w:r w:rsidRPr="00EF5447">
              <w:rPr>
                <w:lang w:eastAsia="zh-TW"/>
              </w:rPr>
              <w:t>,</w:t>
            </w:r>
          </w:p>
          <w:p w14:paraId="692456B9" w14:textId="77777777" w:rsidR="008D027D" w:rsidRPr="00EF5447" w:rsidRDefault="008D027D" w:rsidP="00304D71">
            <w:pPr>
              <w:pStyle w:val="TAC"/>
              <w:rPr>
                <w:lang w:eastAsia="zh-TW"/>
              </w:rPr>
            </w:pPr>
            <w:r w:rsidRPr="00EF5447">
              <w:rPr>
                <w:lang w:eastAsia="zh-TW"/>
              </w:rPr>
              <w:t>DC_5-5_n2</w:t>
            </w:r>
          </w:p>
        </w:tc>
        <w:tc>
          <w:tcPr>
            <w:tcW w:w="2952" w:type="dxa"/>
          </w:tcPr>
          <w:p w14:paraId="321FE0EF" w14:textId="77777777" w:rsidR="008D027D" w:rsidRPr="00EF5447" w:rsidRDefault="008D027D" w:rsidP="00304D71">
            <w:pPr>
              <w:pStyle w:val="TAC"/>
              <w:rPr>
                <w:lang w:eastAsia="ja-JP"/>
              </w:rPr>
            </w:pPr>
            <w:r w:rsidRPr="00EF5447">
              <w:rPr>
                <w:lang w:eastAsia="zh-CN"/>
              </w:rPr>
              <w:t>5</w:t>
            </w:r>
          </w:p>
        </w:tc>
        <w:tc>
          <w:tcPr>
            <w:tcW w:w="2952" w:type="dxa"/>
          </w:tcPr>
          <w:p w14:paraId="0C04EF9E" w14:textId="77777777" w:rsidR="008D027D" w:rsidRPr="00EF5447" w:rsidRDefault="008D027D" w:rsidP="00304D71">
            <w:pPr>
              <w:pStyle w:val="TAC"/>
              <w:rPr>
                <w:rFonts w:eastAsia="MS Mincho"/>
                <w:lang w:eastAsia="ja-JP"/>
              </w:rPr>
            </w:pPr>
            <w:r w:rsidRPr="00EF5447">
              <w:rPr>
                <w:lang w:eastAsia="zh-CN"/>
              </w:rPr>
              <w:t>0.3</w:t>
            </w:r>
          </w:p>
        </w:tc>
      </w:tr>
      <w:tr w:rsidR="008D027D" w:rsidRPr="00EF5447" w14:paraId="0333532B" w14:textId="77777777" w:rsidTr="00304D71">
        <w:trPr>
          <w:trHeight w:val="187"/>
          <w:jc w:val="center"/>
        </w:trPr>
        <w:tc>
          <w:tcPr>
            <w:tcW w:w="2336" w:type="dxa"/>
            <w:tcBorders>
              <w:top w:val="single" w:sz="4" w:space="0" w:color="auto"/>
              <w:bottom w:val="single" w:sz="4" w:space="0" w:color="auto"/>
            </w:tcBorders>
            <w:shd w:val="clear" w:color="auto" w:fill="auto"/>
          </w:tcPr>
          <w:p w14:paraId="44341BD2" w14:textId="77777777" w:rsidR="008D027D" w:rsidRPr="00EF5447" w:rsidRDefault="008D027D" w:rsidP="00304D71">
            <w:pPr>
              <w:pStyle w:val="TAC"/>
            </w:pPr>
          </w:p>
        </w:tc>
        <w:tc>
          <w:tcPr>
            <w:tcW w:w="2952" w:type="dxa"/>
          </w:tcPr>
          <w:p w14:paraId="1E1C27B9" w14:textId="77777777" w:rsidR="008D027D" w:rsidRPr="00EF5447" w:rsidRDefault="008D027D" w:rsidP="00304D71">
            <w:pPr>
              <w:pStyle w:val="TAC"/>
              <w:rPr>
                <w:lang w:eastAsia="ja-JP"/>
              </w:rPr>
            </w:pPr>
            <w:r w:rsidRPr="00EF5447">
              <w:rPr>
                <w:lang w:eastAsia="zh-CN"/>
              </w:rPr>
              <w:t>n2</w:t>
            </w:r>
          </w:p>
        </w:tc>
        <w:tc>
          <w:tcPr>
            <w:tcW w:w="2952" w:type="dxa"/>
          </w:tcPr>
          <w:p w14:paraId="392CB548" w14:textId="77777777" w:rsidR="008D027D" w:rsidRPr="00EF5447" w:rsidRDefault="008D027D" w:rsidP="00304D71">
            <w:pPr>
              <w:pStyle w:val="TAC"/>
              <w:rPr>
                <w:rFonts w:eastAsia="MS Mincho"/>
                <w:lang w:eastAsia="ja-JP"/>
              </w:rPr>
            </w:pPr>
            <w:r w:rsidRPr="00EF5447">
              <w:rPr>
                <w:lang w:eastAsia="zh-CN"/>
              </w:rPr>
              <w:t>0.3</w:t>
            </w:r>
          </w:p>
        </w:tc>
      </w:tr>
      <w:tr w:rsidR="008D027D" w:rsidRPr="00EF5447" w14:paraId="4C369A5B" w14:textId="77777777" w:rsidTr="00304D71">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630A3B16" w14:textId="77777777" w:rsidR="008D027D" w:rsidRPr="00EF5447" w:rsidRDefault="008D027D" w:rsidP="00304D71">
            <w:pPr>
              <w:pStyle w:val="TAC"/>
            </w:pPr>
            <w:r w:rsidRPr="00EF5447">
              <w:rPr>
                <w:lang w:eastAsia="zh-CN"/>
              </w:rPr>
              <w:t>DC_5_n7</w:t>
            </w:r>
          </w:p>
        </w:tc>
        <w:tc>
          <w:tcPr>
            <w:tcW w:w="2952" w:type="dxa"/>
            <w:tcBorders>
              <w:top w:val="single" w:sz="4" w:space="0" w:color="auto"/>
              <w:left w:val="single" w:sz="4" w:space="0" w:color="auto"/>
              <w:bottom w:val="single" w:sz="4" w:space="0" w:color="auto"/>
              <w:right w:val="single" w:sz="4" w:space="0" w:color="auto"/>
            </w:tcBorders>
          </w:tcPr>
          <w:p w14:paraId="1A89AA1E" w14:textId="77777777" w:rsidR="008D027D" w:rsidRPr="00EF5447" w:rsidRDefault="008D027D" w:rsidP="00304D71">
            <w:pPr>
              <w:pStyle w:val="TAC"/>
              <w:rPr>
                <w:lang w:eastAsia="zh-CN"/>
              </w:rPr>
            </w:pPr>
            <w:r w:rsidRPr="00EF5447">
              <w:rPr>
                <w:lang w:eastAsia="zh-CN"/>
              </w:rPr>
              <w:t>5</w:t>
            </w:r>
          </w:p>
        </w:tc>
        <w:tc>
          <w:tcPr>
            <w:tcW w:w="2952" w:type="dxa"/>
            <w:tcBorders>
              <w:top w:val="single" w:sz="4" w:space="0" w:color="auto"/>
              <w:left w:val="single" w:sz="4" w:space="0" w:color="auto"/>
              <w:bottom w:val="single" w:sz="4" w:space="0" w:color="auto"/>
              <w:right w:val="single" w:sz="4" w:space="0" w:color="auto"/>
            </w:tcBorders>
          </w:tcPr>
          <w:p w14:paraId="2E4FF354" w14:textId="77777777" w:rsidR="008D027D" w:rsidRPr="00EF5447" w:rsidRDefault="008D027D" w:rsidP="00304D71">
            <w:pPr>
              <w:pStyle w:val="TAC"/>
              <w:rPr>
                <w:lang w:eastAsia="zh-CN"/>
              </w:rPr>
            </w:pPr>
            <w:r w:rsidRPr="00EF5447">
              <w:rPr>
                <w:lang w:eastAsia="zh-CN"/>
              </w:rPr>
              <w:t>0.3</w:t>
            </w:r>
          </w:p>
        </w:tc>
      </w:tr>
      <w:tr w:rsidR="008D027D" w:rsidRPr="00EF5447" w14:paraId="78800943"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65CC81C7" w14:textId="77777777" w:rsidR="008D027D" w:rsidRPr="00EF5447" w:rsidRDefault="008D027D" w:rsidP="00304D71">
            <w:pPr>
              <w:pStyle w:val="TAC"/>
            </w:pPr>
          </w:p>
        </w:tc>
        <w:tc>
          <w:tcPr>
            <w:tcW w:w="2952" w:type="dxa"/>
            <w:tcBorders>
              <w:top w:val="single" w:sz="4" w:space="0" w:color="auto"/>
              <w:left w:val="single" w:sz="4" w:space="0" w:color="auto"/>
              <w:bottom w:val="single" w:sz="4" w:space="0" w:color="auto"/>
              <w:right w:val="single" w:sz="4" w:space="0" w:color="auto"/>
            </w:tcBorders>
          </w:tcPr>
          <w:p w14:paraId="719B9EA2" w14:textId="77777777" w:rsidR="008D027D" w:rsidRPr="00EF5447" w:rsidRDefault="008D027D" w:rsidP="00304D71">
            <w:pPr>
              <w:pStyle w:val="TAC"/>
              <w:rPr>
                <w:lang w:eastAsia="zh-CN"/>
              </w:rPr>
            </w:pPr>
            <w:r w:rsidRPr="00EF5447">
              <w:rPr>
                <w:rFonts w:eastAsia="MS Mincho"/>
                <w:lang w:eastAsia="ja-JP"/>
              </w:rPr>
              <w:t>n7</w:t>
            </w:r>
          </w:p>
        </w:tc>
        <w:tc>
          <w:tcPr>
            <w:tcW w:w="2952" w:type="dxa"/>
            <w:tcBorders>
              <w:top w:val="single" w:sz="4" w:space="0" w:color="auto"/>
              <w:left w:val="single" w:sz="4" w:space="0" w:color="auto"/>
              <w:bottom w:val="single" w:sz="4" w:space="0" w:color="auto"/>
              <w:right w:val="single" w:sz="4" w:space="0" w:color="auto"/>
            </w:tcBorders>
          </w:tcPr>
          <w:p w14:paraId="7A21A9E7" w14:textId="77777777" w:rsidR="008D027D" w:rsidRPr="00EF5447" w:rsidRDefault="008D027D" w:rsidP="00304D71">
            <w:pPr>
              <w:pStyle w:val="TAC"/>
              <w:rPr>
                <w:lang w:eastAsia="zh-CN"/>
              </w:rPr>
            </w:pPr>
            <w:r w:rsidRPr="00EF5447">
              <w:rPr>
                <w:lang w:eastAsia="zh-CN"/>
              </w:rPr>
              <w:t>0.3</w:t>
            </w:r>
          </w:p>
        </w:tc>
      </w:tr>
      <w:tr w:rsidR="008D027D" w:rsidRPr="00EF5447" w14:paraId="6E900A5B" w14:textId="77777777" w:rsidTr="00304D71">
        <w:trPr>
          <w:trHeight w:val="187"/>
          <w:jc w:val="center"/>
        </w:trPr>
        <w:tc>
          <w:tcPr>
            <w:tcW w:w="2336" w:type="dxa"/>
            <w:tcBorders>
              <w:left w:val="single" w:sz="4" w:space="0" w:color="auto"/>
              <w:bottom w:val="nil"/>
              <w:right w:val="single" w:sz="4" w:space="0" w:color="auto"/>
            </w:tcBorders>
            <w:shd w:val="clear" w:color="auto" w:fill="auto"/>
          </w:tcPr>
          <w:p w14:paraId="62F04367" w14:textId="77777777" w:rsidR="008D027D" w:rsidRPr="00EF5447" w:rsidRDefault="008D027D" w:rsidP="00304D71">
            <w:pPr>
              <w:pStyle w:val="TAC"/>
            </w:pPr>
            <w:r w:rsidRPr="00EF5447">
              <w:rPr>
                <w:lang w:eastAsia="zh-CN"/>
              </w:rPr>
              <w:t>DC</w:t>
            </w:r>
            <w:r w:rsidRPr="00EF5447">
              <w:t>_5</w:t>
            </w:r>
            <w:r w:rsidRPr="00EF5447">
              <w:rPr>
                <w:lang w:eastAsia="zh-CN"/>
              </w:rPr>
              <w:t>_</w:t>
            </w:r>
            <w:r w:rsidRPr="00EF5447">
              <w:t>n12</w:t>
            </w:r>
          </w:p>
        </w:tc>
        <w:tc>
          <w:tcPr>
            <w:tcW w:w="2952" w:type="dxa"/>
            <w:tcBorders>
              <w:top w:val="single" w:sz="4" w:space="0" w:color="auto"/>
              <w:left w:val="single" w:sz="4" w:space="0" w:color="auto"/>
              <w:bottom w:val="single" w:sz="4" w:space="0" w:color="auto"/>
              <w:right w:val="single" w:sz="4" w:space="0" w:color="auto"/>
            </w:tcBorders>
          </w:tcPr>
          <w:p w14:paraId="3656AE32" w14:textId="77777777" w:rsidR="008D027D" w:rsidRPr="00EF5447" w:rsidRDefault="008D027D" w:rsidP="00304D71">
            <w:pPr>
              <w:pStyle w:val="TAC"/>
              <w:rPr>
                <w:rFonts w:eastAsia="MS Mincho"/>
                <w:lang w:eastAsia="ja-JP"/>
              </w:rPr>
            </w:pPr>
            <w:r w:rsidRPr="00EF5447">
              <w:rPr>
                <w:lang w:eastAsia="zh-CN"/>
              </w:rPr>
              <w:t>5</w:t>
            </w:r>
          </w:p>
        </w:tc>
        <w:tc>
          <w:tcPr>
            <w:tcW w:w="2952" w:type="dxa"/>
            <w:tcBorders>
              <w:top w:val="single" w:sz="4" w:space="0" w:color="auto"/>
              <w:left w:val="single" w:sz="4" w:space="0" w:color="auto"/>
              <w:bottom w:val="single" w:sz="4" w:space="0" w:color="auto"/>
              <w:right w:val="single" w:sz="4" w:space="0" w:color="auto"/>
            </w:tcBorders>
          </w:tcPr>
          <w:p w14:paraId="36657D98" w14:textId="77777777" w:rsidR="008D027D" w:rsidRPr="00EF5447" w:rsidRDefault="008D027D" w:rsidP="00304D71">
            <w:pPr>
              <w:pStyle w:val="TAC"/>
              <w:rPr>
                <w:lang w:eastAsia="zh-CN"/>
              </w:rPr>
            </w:pPr>
            <w:r w:rsidRPr="00EF5447">
              <w:rPr>
                <w:szCs w:val="18"/>
              </w:rPr>
              <w:t>0.8</w:t>
            </w:r>
          </w:p>
        </w:tc>
      </w:tr>
      <w:tr w:rsidR="008D027D" w:rsidRPr="00EF5447" w14:paraId="0068BF35"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26EA329B" w14:textId="77777777" w:rsidR="008D027D" w:rsidRPr="00EF5447" w:rsidRDefault="008D027D" w:rsidP="00304D71">
            <w:pPr>
              <w:pStyle w:val="TAC"/>
            </w:pPr>
          </w:p>
        </w:tc>
        <w:tc>
          <w:tcPr>
            <w:tcW w:w="2952" w:type="dxa"/>
            <w:tcBorders>
              <w:top w:val="single" w:sz="4" w:space="0" w:color="auto"/>
              <w:left w:val="single" w:sz="4" w:space="0" w:color="auto"/>
              <w:bottom w:val="single" w:sz="4" w:space="0" w:color="auto"/>
              <w:right w:val="single" w:sz="4" w:space="0" w:color="auto"/>
            </w:tcBorders>
          </w:tcPr>
          <w:p w14:paraId="01A42D5E" w14:textId="77777777" w:rsidR="008D027D" w:rsidRPr="00EF5447" w:rsidRDefault="008D027D" w:rsidP="00304D71">
            <w:pPr>
              <w:pStyle w:val="TAC"/>
              <w:rPr>
                <w:rFonts w:eastAsia="MS Mincho"/>
                <w:lang w:eastAsia="ja-JP"/>
              </w:rPr>
            </w:pPr>
            <w:r w:rsidRPr="00EF5447">
              <w:rPr>
                <w:lang w:eastAsia="zh-CN"/>
              </w:rPr>
              <w:t>n12</w:t>
            </w:r>
          </w:p>
        </w:tc>
        <w:tc>
          <w:tcPr>
            <w:tcW w:w="2952" w:type="dxa"/>
            <w:tcBorders>
              <w:top w:val="single" w:sz="4" w:space="0" w:color="auto"/>
              <w:left w:val="single" w:sz="4" w:space="0" w:color="auto"/>
              <w:bottom w:val="single" w:sz="4" w:space="0" w:color="auto"/>
              <w:right w:val="single" w:sz="4" w:space="0" w:color="auto"/>
            </w:tcBorders>
          </w:tcPr>
          <w:p w14:paraId="126D2673" w14:textId="77777777" w:rsidR="008D027D" w:rsidRPr="00EF5447" w:rsidRDefault="008D027D" w:rsidP="00304D71">
            <w:pPr>
              <w:pStyle w:val="TAC"/>
              <w:rPr>
                <w:lang w:eastAsia="zh-CN"/>
              </w:rPr>
            </w:pPr>
            <w:r w:rsidRPr="00EF5447">
              <w:rPr>
                <w:szCs w:val="18"/>
              </w:rPr>
              <w:t>0.4</w:t>
            </w:r>
          </w:p>
        </w:tc>
      </w:tr>
      <w:tr w:rsidR="008D027D" w:rsidRPr="00EF5447" w14:paraId="635A65B7"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4D7C006C" w14:textId="77777777" w:rsidR="008D027D" w:rsidRPr="00EF5447" w:rsidRDefault="008D027D" w:rsidP="00304D71">
            <w:pPr>
              <w:pStyle w:val="TAC"/>
            </w:pPr>
            <w:r>
              <w:t>DC_5_n30</w:t>
            </w:r>
          </w:p>
        </w:tc>
        <w:tc>
          <w:tcPr>
            <w:tcW w:w="2952" w:type="dxa"/>
            <w:tcBorders>
              <w:top w:val="single" w:sz="4" w:space="0" w:color="auto"/>
              <w:left w:val="single" w:sz="4" w:space="0" w:color="auto"/>
              <w:bottom w:val="single" w:sz="4" w:space="0" w:color="auto"/>
              <w:right w:val="single" w:sz="4" w:space="0" w:color="auto"/>
            </w:tcBorders>
            <w:vAlign w:val="center"/>
          </w:tcPr>
          <w:p w14:paraId="29291F38" w14:textId="77777777" w:rsidR="008D027D" w:rsidRPr="00EF5447" w:rsidRDefault="008D027D" w:rsidP="00304D71">
            <w:pPr>
              <w:pStyle w:val="TAC"/>
              <w:rPr>
                <w:lang w:eastAsia="zh-CN"/>
              </w:rPr>
            </w:pPr>
            <w:r>
              <w:t>5</w:t>
            </w:r>
          </w:p>
        </w:tc>
        <w:tc>
          <w:tcPr>
            <w:tcW w:w="2952" w:type="dxa"/>
            <w:tcBorders>
              <w:top w:val="single" w:sz="4" w:space="0" w:color="auto"/>
              <w:left w:val="single" w:sz="4" w:space="0" w:color="auto"/>
              <w:bottom w:val="single" w:sz="4" w:space="0" w:color="auto"/>
              <w:right w:val="single" w:sz="4" w:space="0" w:color="auto"/>
            </w:tcBorders>
          </w:tcPr>
          <w:p w14:paraId="299F67B5" w14:textId="77777777" w:rsidR="008D027D" w:rsidRPr="00EF5447" w:rsidRDefault="008D027D" w:rsidP="00304D71">
            <w:pPr>
              <w:pStyle w:val="TAC"/>
              <w:rPr>
                <w:szCs w:val="18"/>
              </w:rPr>
            </w:pPr>
            <w:r w:rsidRPr="001D386E">
              <w:rPr>
                <w:rFonts w:cs="Arial"/>
              </w:rPr>
              <w:t>0.3</w:t>
            </w:r>
          </w:p>
        </w:tc>
      </w:tr>
      <w:tr w:rsidR="008D027D" w:rsidRPr="00EF5447" w14:paraId="1E063554"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1DFD0AF4" w14:textId="77777777" w:rsidR="008D027D" w:rsidRPr="00EF5447" w:rsidRDefault="008D027D" w:rsidP="00304D71">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0F99F495" w14:textId="77777777" w:rsidR="008D027D" w:rsidRPr="00EF5447" w:rsidRDefault="008D027D" w:rsidP="00304D71">
            <w:pPr>
              <w:pStyle w:val="TAC"/>
              <w:rPr>
                <w:lang w:eastAsia="zh-CN"/>
              </w:rPr>
            </w:pPr>
            <w:r>
              <w:t>n</w:t>
            </w:r>
            <w:r w:rsidRPr="001D386E">
              <w:t>30</w:t>
            </w:r>
          </w:p>
        </w:tc>
        <w:tc>
          <w:tcPr>
            <w:tcW w:w="2952" w:type="dxa"/>
            <w:tcBorders>
              <w:top w:val="single" w:sz="4" w:space="0" w:color="auto"/>
              <w:left w:val="single" w:sz="4" w:space="0" w:color="auto"/>
              <w:bottom w:val="single" w:sz="4" w:space="0" w:color="auto"/>
              <w:right w:val="single" w:sz="4" w:space="0" w:color="auto"/>
            </w:tcBorders>
          </w:tcPr>
          <w:p w14:paraId="2048A59D" w14:textId="77777777" w:rsidR="008D027D" w:rsidRPr="00EF5447" w:rsidRDefault="008D027D" w:rsidP="00304D71">
            <w:pPr>
              <w:pStyle w:val="TAC"/>
              <w:rPr>
                <w:szCs w:val="18"/>
              </w:rPr>
            </w:pPr>
            <w:r w:rsidRPr="001D386E">
              <w:rPr>
                <w:rFonts w:cs="Arial"/>
              </w:rPr>
              <w:t>0.3</w:t>
            </w:r>
          </w:p>
        </w:tc>
      </w:tr>
      <w:tr w:rsidR="008D027D" w:rsidRPr="00EF5447" w14:paraId="7D0DBEFB" w14:textId="77777777" w:rsidTr="00304D71">
        <w:trPr>
          <w:trHeight w:val="187"/>
          <w:jc w:val="center"/>
        </w:trPr>
        <w:tc>
          <w:tcPr>
            <w:tcW w:w="2336" w:type="dxa"/>
            <w:tcBorders>
              <w:left w:val="single" w:sz="4" w:space="0" w:color="auto"/>
              <w:bottom w:val="nil"/>
              <w:right w:val="single" w:sz="4" w:space="0" w:color="auto"/>
            </w:tcBorders>
            <w:shd w:val="clear" w:color="auto" w:fill="auto"/>
          </w:tcPr>
          <w:p w14:paraId="6F38A151" w14:textId="77777777" w:rsidR="008D027D" w:rsidRPr="00EF5447" w:rsidRDefault="008D027D" w:rsidP="00304D71">
            <w:pPr>
              <w:pStyle w:val="TAC"/>
            </w:pPr>
            <w:r w:rsidRPr="00EF5447">
              <w:rPr>
                <w:lang w:eastAsia="zh-CN"/>
              </w:rPr>
              <w:t>DC</w:t>
            </w:r>
            <w:r w:rsidRPr="00EF5447">
              <w:t>_5</w:t>
            </w:r>
            <w:r w:rsidRPr="00EF5447">
              <w:rPr>
                <w:lang w:eastAsia="zh-CN"/>
              </w:rPr>
              <w:t>_</w:t>
            </w:r>
            <w:r w:rsidRPr="00EF5447">
              <w:t>n38</w:t>
            </w:r>
          </w:p>
        </w:tc>
        <w:tc>
          <w:tcPr>
            <w:tcW w:w="2952" w:type="dxa"/>
            <w:tcBorders>
              <w:top w:val="single" w:sz="4" w:space="0" w:color="auto"/>
              <w:left w:val="single" w:sz="4" w:space="0" w:color="auto"/>
              <w:bottom w:val="single" w:sz="4" w:space="0" w:color="auto"/>
              <w:right w:val="single" w:sz="4" w:space="0" w:color="auto"/>
            </w:tcBorders>
          </w:tcPr>
          <w:p w14:paraId="6A919D67" w14:textId="77777777" w:rsidR="008D027D" w:rsidRPr="00EF5447" w:rsidRDefault="008D027D" w:rsidP="00304D71">
            <w:pPr>
              <w:pStyle w:val="TAC"/>
              <w:rPr>
                <w:rFonts w:eastAsia="MS Mincho"/>
                <w:lang w:eastAsia="ja-JP"/>
              </w:rPr>
            </w:pPr>
            <w:r w:rsidRPr="00EF5447">
              <w:rPr>
                <w:lang w:eastAsia="zh-CN"/>
              </w:rPr>
              <w:t>5</w:t>
            </w:r>
          </w:p>
        </w:tc>
        <w:tc>
          <w:tcPr>
            <w:tcW w:w="2952" w:type="dxa"/>
            <w:tcBorders>
              <w:top w:val="single" w:sz="4" w:space="0" w:color="auto"/>
              <w:left w:val="single" w:sz="4" w:space="0" w:color="auto"/>
              <w:bottom w:val="single" w:sz="4" w:space="0" w:color="auto"/>
              <w:right w:val="single" w:sz="4" w:space="0" w:color="auto"/>
            </w:tcBorders>
          </w:tcPr>
          <w:p w14:paraId="6F5077B8" w14:textId="77777777" w:rsidR="008D027D" w:rsidRPr="00EF5447" w:rsidRDefault="008D027D" w:rsidP="00304D71">
            <w:pPr>
              <w:pStyle w:val="TAC"/>
              <w:rPr>
                <w:lang w:eastAsia="zh-CN"/>
              </w:rPr>
            </w:pPr>
            <w:r w:rsidRPr="00EF5447">
              <w:rPr>
                <w:lang w:eastAsia="zh-CN"/>
              </w:rPr>
              <w:t>0.3</w:t>
            </w:r>
          </w:p>
        </w:tc>
      </w:tr>
      <w:tr w:rsidR="008D027D" w:rsidRPr="00EF5447" w14:paraId="6E964B9F"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1364AE2E" w14:textId="77777777" w:rsidR="008D027D" w:rsidRPr="00EF5447" w:rsidRDefault="008D027D" w:rsidP="00304D71">
            <w:pPr>
              <w:pStyle w:val="TAC"/>
            </w:pPr>
          </w:p>
        </w:tc>
        <w:tc>
          <w:tcPr>
            <w:tcW w:w="2952" w:type="dxa"/>
            <w:tcBorders>
              <w:top w:val="single" w:sz="4" w:space="0" w:color="auto"/>
              <w:left w:val="single" w:sz="4" w:space="0" w:color="auto"/>
              <w:bottom w:val="single" w:sz="4" w:space="0" w:color="auto"/>
              <w:right w:val="single" w:sz="4" w:space="0" w:color="auto"/>
            </w:tcBorders>
          </w:tcPr>
          <w:p w14:paraId="187ACC17" w14:textId="77777777" w:rsidR="008D027D" w:rsidRPr="00EF5447" w:rsidRDefault="008D027D" w:rsidP="00304D71">
            <w:pPr>
              <w:pStyle w:val="TAC"/>
              <w:rPr>
                <w:rFonts w:eastAsia="MS Mincho"/>
                <w:lang w:eastAsia="ja-JP"/>
              </w:rPr>
            </w:pPr>
            <w:r w:rsidRPr="00EF5447">
              <w:rPr>
                <w:lang w:eastAsia="zh-CN"/>
              </w:rPr>
              <w:t>n38</w:t>
            </w:r>
          </w:p>
        </w:tc>
        <w:tc>
          <w:tcPr>
            <w:tcW w:w="2952" w:type="dxa"/>
            <w:tcBorders>
              <w:top w:val="single" w:sz="4" w:space="0" w:color="auto"/>
              <w:left w:val="single" w:sz="4" w:space="0" w:color="auto"/>
              <w:bottom w:val="single" w:sz="4" w:space="0" w:color="auto"/>
              <w:right w:val="single" w:sz="4" w:space="0" w:color="auto"/>
            </w:tcBorders>
          </w:tcPr>
          <w:p w14:paraId="39F45CBB" w14:textId="77777777" w:rsidR="008D027D" w:rsidRPr="00EF5447" w:rsidRDefault="008D027D" w:rsidP="00304D71">
            <w:pPr>
              <w:pStyle w:val="TAC"/>
              <w:rPr>
                <w:lang w:eastAsia="zh-CN"/>
              </w:rPr>
            </w:pPr>
            <w:r w:rsidRPr="00EF5447">
              <w:rPr>
                <w:lang w:eastAsia="zh-CN"/>
              </w:rPr>
              <w:t>0.3</w:t>
            </w:r>
          </w:p>
        </w:tc>
      </w:tr>
      <w:tr w:rsidR="008D027D" w:rsidRPr="00EF5447" w14:paraId="4003269C" w14:textId="77777777" w:rsidTr="00304D71">
        <w:trPr>
          <w:trHeight w:val="187"/>
          <w:jc w:val="center"/>
        </w:trPr>
        <w:tc>
          <w:tcPr>
            <w:tcW w:w="2336" w:type="dxa"/>
            <w:tcBorders>
              <w:bottom w:val="nil"/>
            </w:tcBorders>
            <w:shd w:val="clear" w:color="auto" w:fill="auto"/>
          </w:tcPr>
          <w:p w14:paraId="16DFFCDD" w14:textId="77777777" w:rsidR="008D027D" w:rsidRPr="00EF5447" w:rsidRDefault="008D027D" w:rsidP="00304D71">
            <w:pPr>
              <w:pStyle w:val="TAC"/>
            </w:pPr>
            <w:r w:rsidRPr="00EF5447">
              <w:rPr>
                <w:lang w:eastAsia="zh-CN"/>
              </w:rPr>
              <w:t>DC</w:t>
            </w:r>
            <w:r w:rsidRPr="00EF5447">
              <w:t>_5</w:t>
            </w:r>
            <w:r w:rsidRPr="00EF5447">
              <w:rPr>
                <w:lang w:eastAsia="zh-CN"/>
              </w:rPr>
              <w:t>_</w:t>
            </w:r>
            <w:r w:rsidRPr="00EF5447">
              <w:t>n40</w:t>
            </w:r>
          </w:p>
        </w:tc>
        <w:tc>
          <w:tcPr>
            <w:tcW w:w="2952" w:type="dxa"/>
          </w:tcPr>
          <w:p w14:paraId="29F4658E" w14:textId="77777777" w:rsidR="008D027D" w:rsidRPr="00EF5447" w:rsidRDefault="008D027D" w:rsidP="00304D71">
            <w:pPr>
              <w:pStyle w:val="TAC"/>
              <w:rPr>
                <w:lang w:eastAsia="ja-JP"/>
              </w:rPr>
            </w:pPr>
            <w:r w:rsidRPr="00EF5447">
              <w:rPr>
                <w:lang w:eastAsia="zh-CN"/>
              </w:rPr>
              <w:t>5</w:t>
            </w:r>
          </w:p>
        </w:tc>
        <w:tc>
          <w:tcPr>
            <w:tcW w:w="2952" w:type="dxa"/>
          </w:tcPr>
          <w:p w14:paraId="1FE8C610" w14:textId="77777777" w:rsidR="008D027D" w:rsidRPr="00EF5447" w:rsidRDefault="008D027D" w:rsidP="00304D71">
            <w:pPr>
              <w:pStyle w:val="TAC"/>
              <w:rPr>
                <w:rFonts w:eastAsia="MS Mincho"/>
                <w:lang w:eastAsia="ja-JP"/>
              </w:rPr>
            </w:pPr>
            <w:r w:rsidRPr="00EF5447">
              <w:rPr>
                <w:lang w:eastAsia="zh-CN"/>
              </w:rPr>
              <w:t>0.3</w:t>
            </w:r>
          </w:p>
        </w:tc>
      </w:tr>
      <w:tr w:rsidR="008D027D" w:rsidRPr="00EF5447" w14:paraId="6B9BB05A" w14:textId="77777777" w:rsidTr="00304D71">
        <w:trPr>
          <w:trHeight w:val="187"/>
          <w:jc w:val="center"/>
        </w:trPr>
        <w:tc>
          <w:tcPr>
            <w:tcW w:w="2336" w:type="dxa"/>
            <w:tcBorders>
              <w:top w:val="nil"/>
              <w:bottom w:val="single" w:sz="4" w:space="0" w:color="auto"/>
            </w:tcBorders>
            <w:shd w:val="clear" w:color="auto" w:fill="auto"/>
          </w:tcPr>
          <w:p w14:paraId="53ECFD7F" w14:textId="77777777" w:rsidR="008D027D" w:rsidRPr="00EF5447" w:rsidRDefault="008D027D" w:rsidP="00304D71">
            <w:pPr>
              <w:pStyle w:val="TAC"/>
            </w:pPr>
          </w:p>
        </w:tc>
        <w:tc>
          <w:tcPr>
            <w:tcW w:w="2952" w:type="dxa"/>
          </w:tcPr>
          <w:p w14:paraId="45C5CE46" w14:textId="77777777" w:rsidR="008D027D" w:rsidRPr="00EF5447" w:rsidRDefault="008D027D" w:rsidP="00304D71">
            <w:pPr>
              <w:pStyle w:val="TAC"/>
              <w:rPr>
                <w:lang w:eastAsia="ja-JP"/>
              </w:rPr>
            </w:pPr>
            <w:r w:rsidRPr="00EF5447">
              <w:rPr>
                <w:lang w:eastAsia="ja-JP"/>
              </w:rPr>
              <w:t>n40</w:t>
            </w:r>
          </w:p>
        </w:tc>
        <w:tc>
          <w:tcPr>
            <w:tcW w:w="2952" w:type="dxa"/>
          </w:tcPr>
          <w:p w14:paraId="508724CD" w14:textId="77777777" w:rsidR="008D027D" w:rsidRPr="00EF5447" w:rsidRDefault="008D027D" w:rsidP="00304D71">
            <w:pPr>
              <w:pStyle w:val="TAC"/>
              <w:rPr>
                <w:rFonts w:eastAsia="MS Mincho"/>
                <w:lang w:eastAsia="ja-JP"/>
              </w:rPr>
            </w:pPr>
            <w:r w:rsidRPr="00EF5447">
              <w:rPr>
                <w:lang w:eastAsia="zh-CN"/>
              </w:rPr>
              <w:t>0.3</w:t>
            </w:r>
          </w:p>
        </w:tc>
      </w:tr>
      <w:tr w:rsidR="008D027D" w:rsidRPr="00EF5447" w14:paraId="04820176" w14:textId="77777777" w:rsidTr="00304D71">
        <w:trPr>
          <w:trHeight w:val="187"/>
          <w:jc w:val="center"/>
        </w:trPr>
        <w:tc>
          <w:tcPr>
            <w:tcW w:w="2336" w:type="dxa"/>
            <w:tcBorders>
              <w:bottom w:val="nil"/>
            </w:tcBorders>
            <w:shd w:val="clear" w:color="auto" w:fill="auto"/>
          </w:tcPr>
          <w:p w14:paraId="4EC94B67" w14:textId="77777777" w:rsidR="008D027D" w:rsidRPr="00EF5447" w:rsidRDefault="008D027D" w:rsidP="00304D71">
            <w:pPr>
              <w:pStyle w:val="TAC"/>
            </w:pPr>
            <w:r w:rsidRPr="00EF5447">
              <w:t>DC_5</w:t>
            </w:r>
            <w:r w:rsidRPr="00EF5447">
              <w:rPr>
                <w:lang w:eastAsia="zh-CN"/>
              </w:rPr>
              <w:t>_</w:t>
            </w:r>
            <w:r w:rsidRPr="00EF5447">
              <w:rPr>
                <w:rFonts w:eastAsia="MS Mincho"/>
                <w:lang w:eastAsia="ja-JP"/>
              </w:rPr>
              <w:t>n48</w:t>
            </w:r>
          </w:p>
        </w:tc>
        <w:tc>
          <w:tcPr>
            <w:tcW w:w="2952" w:type="dxa"/>
          </w:tcPr>
          <w:p w14:paraId="1B5E9F0A" w14:textId="77777777" w:rsidR="008D027D" w:rsidRPr="00EF5447" w:rsidRDefault="008D027D" w:rsidP="00304D71">
            <w:pPr>
              <w:pStyle w:val="TAC"/>
              <w:rPr>
                <w:lang w:eastAsia="ja-JP"/>
              </w:rPr>
            </w:pPr>
            <w:r w:rsidRPr="00EF5447">
              <w:rPr>
                <w:lang w:eastAsia="zh-TW"/>
              </w:rPr>
              <w:t>5</w:t>
            </w:r>
          </w:p>
        </w:tc>
        <w:tc>
          <w:tcPr>
            <w:tcW w:w="2952" w:type="dxa"/>
          </w:tcPr>
          <w:p w14:paraId="1807F656" w14:textId="77777777" w:rsidR="008D027D" w:rsidRPr="00EF5447" w:rsidRDefault="008D027D" w:rsidP="00304D71">
            <w:pPr>
              <w:pStyle w:val="TAC"/>
              <w:rPr>
                <w:lang w:eastAsia="zh-CN"/>
              </w:rPr>
            </w:pPr>
            <w:r w:rsidRPr="00EF5447">
              <w:rPr>
                <w:lang w:eastAsia="zh-CN"/>
              </w:rPr>
              <w:t>0</w:t>
            </w:r>
            <w:r w:rsidRPr="00EF5447">
              <w:rPr>
                <w:lang w:eastAsia="zh-TW"/>
              </w:rPr>
              <w:t>.3</w:t>
            </w:r>
          </w:p>
        </w:tc>
      </w:tr>
      <w:tr w:rsidR="008D027D" w:rsidRPr="00EF5447" w14:paraId="31B225A6" w14:textId="77777777" w:rsidTr="00304D71">
        <w:trPr>
          <w:trHeight w:val="187"/>
          <w:jc w:val="center"/>
        </w:trPr>
        <w:tc>
          <w:tcPr>
            <w:tcW w:w="2336" w:type="dxa"/>
            <w:tcBorders>
              <w:top w:val="nil"/>
              <w:bottom w:val="single" w:sz="4" w:space="0" w:color="auto"/>
            </w:tcBorders>
            <w:shd w:val="clear" w:color="auto" w:fill="auto"/>
          </w:tcPr>
          <w:p w14:paraId="0A7EB289" w14:textId="77777777" w:rsidR="008D027D" w:rsidRPr="00EF5447" w:rsidRDefault="008D027D" w:rsidP="00304D71">
            <w:pPr>
              <w:pStyle w:val="TAC"/>
            </w:pPr>
          </w:p>
        </w:tc>
        <w:tc>
          <w:tcPr>
            <w:tcW w:w="2952" w:type="dxa"/>
          </w:tcPr>
          <w:p w14:paraId="3993DAC2" w14:textId="77777777" w:rsidR="008D027D" w:rsidRPr="00EF5447" w:rsidRDefault="008D027D" w:rsidP="00304D71">
            <w:pPr>
              <w:pStyle w:val="TAC"/>
              <w:rPr>
                <w:lang w:eastAsia="ja-JP"/>
              </w:rPr>
            </w:pPr>
            <w:r w:rsidRPr="00EF5447">
              <w:rPr>
                <w:rFonts w:eastAsia="MS Mincho"/>
                <w:lang w:eastAsia="ja-JP"/>
              </w:rPr>
              <w:t>n48</w:t>
            </w:r>
          </w:p>
        </w:tc>
        <w:tc>
          <w:tcPr>
            <w:tcW w:w="2952" w:type="dxa"/>
          </w:tcPr>
          <w:p w14:paraId="783C05A9" w14:textId="77777777" w:rsidR="008D027D" w:rsidRPr="00EF5447" w:rsidRDefault="008D027D" w:rsidP="00304D71">
            <w:pPr>
              <w:pStyle w:val="TAC"/>
              <w:rPr>
                <w:lang w:eastAsia="zh-CN"/>
              </w:rPr>
            </w:pPr>
            <w:r w:rsidRPr="00EF5447">
              <w:rPr>
                <w:lang w:eastAsia="zh-CN"/>
              </w:rPr>
              <w:t>0</w:t>
            </w:r>
            <w:r w:rsidRPr="00EF5447">
              <w:rPr>
                <w:lang w:eastAsia="zh-TW"/>
              </w:rPr>
              <w:t>.3</w:t>
            </w:r>
          </w:p>
        </w:tc>
      </w:tr>
      <w:tr w:rsidR="008D027D" w:rsidRPr="00EF5447" w14:paraId="675EB2DB" w14:textId="77777777" w:rsidTr="00304D71">
        <w:trPr>
          <w:trHeight w:val="187"/>
          <w:jc w:val="center"/>
        </w:trPr>
        <w:tc>
          <w:tcPr>
            <w:tcW w:w="2336" w:type="dxa"/>
            <w:tcBorders>
              <w:bottom w:val="nil"/>
            </w:tcBorders>
            <w:shd w:val="clear" w:color="auto" w:fill="auto"/>
          </w:tcPr>
          <w:p w14:paraId="1A5B1185" w14:textId="77777777" w:rsidR="008D027D" w:rsidRPr="00EF5447" w:rsidRDefault="008D027D" w:rsidP="00304D71">
            <w:pPr>
              <w:pStyle w:val="TAC"/>
              <w:rPr>
                <w:lang w:eastAsia="zh-TW"/>
              </w:rPr>
            </w:pPr>
            <w:r w:rsidRPr="00EF5447">
              <w:rPr>
                <w:lang w:eastAsia="zh-CN"/>
              </w:rPr>
              <w:t>DC</w:t>
            </w:r>
            <w:r w:rsidRPr="00EF5447">
              <w:t>_5</w:t>
            </w:r>
            <w:r w:rsidRPr="00EF5447">
              <w:rPr>
                <w:lang w:eastAsia="zh-CN"/>
              </w:rPr>
              <w:t>_</w:t>
            </w:r>
            <w:r w:rsidRPr="00EF5447">
              <w:t>n66</w:t>
            </w:r>
            <w:r w:rsidRPr="00EF5447">
              <w:rPr>
                <w:lang w:eastAsia="zh-TW"/>
              </w:rPr>
              <w:t>,</w:t>
            </w:r>
          </w:p>
          <w:p w14:paraId="32BBE858" w14:textId="77777777" w:rsidR="008D027D" w:rsidRPr="00EF5447" w:rsidRDefault="008D027D" w:rsidP="00304D71">
            <w:pPr>
              <w:pStyle w:val="TAC"/>
              <w:rPr>
                <w:lang w:eastAsia="zh-TW"/>
              </w:rPr>
            </w:pPr>
            <w:r w:rsidRPr="00EF5447">
              <w:rPr>
                <w:lang w:eastAsia="zh-TW"/>
              </w:rPr>
              <w:t>DC_5-5</w:t>
            </w:r>
            <w:r>
              <w:rPr>
                <w:lang w:eastAsia="zh-TW"/>
              </w:rPr>
              <w:t>_</w:t>
            </w:r>
            <w:r w:rsidRPr="00EF5447">
              <w:rPr>
                <w:lang w:eastAsia="zh-TW"/>
              </w:rPr>
              <w:t>n66</w:t>
            </w:r>
          </w:p>
        </w:tc>
        <w:tc>
          <w:tcPr>
            <w:tcW w:w="2952" w:type="dxa"/>
          </w:tcPr>
          <w:p w14:paraId="6DCD4751" w14:textId="77777777" w:rsidR="008D027D" w:rsidRPr="00EF5447" w:rsidRDefault="008D027D" w:rsidP="00304D71">
            <w:pPr>
              <w:pStyle w:val="TAC"/>
              <w:rPr>
                <w:lang w:eastAsia="ja-JP"/>
              </w:rPr>
            </w:pPr>
            <w:r w:rsidRPr="00EF5447">
              <w:rPr>
                <w:lang w:eastAsia="zh-CN"/>
              </w:rPr>
              <w:t>5</w:t>
            </w:r>
          </w:p>
        </w:tc>
        <w:tc>
          <w:tcPr>
            <w:tcW w:w="2952" w:type="dxa"/>
          </w:tcPr>
          <w:p w14:paraId="7735D5F9" w14:textId="77777777" w:rsidR="008D027D" w:rsidRPr="00EF5447" w:rsidRDefault="008D027D" w:rsidP="00304D71">
            <w:pPr>
              <w:pStyle w:val="TAC"/>
              <w:rPr>
                <w:rFonts w:eastAsia="MS Mincho"/>
                <w:lang w:eastAsia="ja-JP"/>
              </w:rPr>
            </w:pPr>
            <w:r w:rsidRPr="00EF5447">
              <w:rPr>
                <w:lang w:eastAsia="zh-CN"/>
              </w:rPr>
              <w:t>0.3</w:t>
            </w:r>
          </w:p>
        </w:tc>
      </w:tr>
      <w:tr w:rsidR="008D027D" w:rsidRPr="00EF5447" w14:paraId="6D181EC6" w14:textId="77777777" w:rsidTr="00304D71">
        <w:trPr>
          <w:trHeight w:val="187"/>
          <w:jc w:val="center"/>
        </w:trPr>
        <w:tc>
          <w:tcPr>
            <w:tcW w:w="2336" w:type="dxa"/>
            <w:tcBorders>
              <w:top w:val="nil"/>
              <w:bottom w:val="single" w:sz="4" w:space="0" w:color="auto"/>
            </w:tcBorders>
            <w:shd w:val="clear" w:color="auto" w:fill="auto"/>
          </w:tcPr>
          <w:p w14:paraId="37007013" w14:textId="77777777" w:rsidR="008D027D" w:rsidRPr="00EF5447" w:rsidRDefault="008D027D" w:rsidP="00304D71">
            <w:pPr>
              <w:pStyle w:val="TAC"/>
            </w:pPr>
          </w:p>
        </w:tc>
        <w:tc>
          <w:tcPr>
            <w:tcW w:w="2952" w:type="dxa"/>
          </w:tcPr>
          <w:p w14:paraId="26D84DB0" w14:textId="77777777" w:rsidR="008D027D" w:rsidRPr="00EF5447" w:rsidRDefault="008D027D" w:rsidP="00304D71">
            <w:pPr>
              <w:pStyle w:val="TAC"/>
              <w:rPr>
                <w:lang w:eastAsia="ja-JP"/>
              </w:rPr>
            </w:pPr>
            <w:r w:rsidRPr="00EF5447">
              <w:rPr>
                <w:lang w:eastAsia="ja-JP"/>
              </w:rPr>
              <w:t>n66</w:t>
            </w:r>
          </w:p>
        </w:tc>
        <w:tc>
          <w:tcPr>
            <w:tcW w:w="2952" w:type="dxa"/>
          </w:tcPr>
          <w:p w14:paraId="53292909" w14:textId="77777777" w:rsidR="008D027D" w:rsidRPr="00EF5447" w:rsidRDefault="008D027D" w:rsidP="00304D71">
            <w:pPr>
              <w:pStyle w:val="TAC"/>
              <w:rPr>
                <w:rFonts w:eastAsia="MS Mincho"/>
                <w:lang w:eastAsia="ja-JP"/>
              </w:rPr>
            </w:pPr>
            <w:r w:rsidRPr="00EF5447">
              <w:rPr>
                <w:lang w:eastAsia="zh-CN"/>
              </w:rPr>
              <w:t>0.3</w:t>
            </w:r>
          </w:p>
        </w:tc>
      </w:tr>
      <w:tr w:rsidR="008D027D" w:rsidRPr="00EF5447" w14:paraId="50648B4A" w14:textId="77777777" w:rsidTr="00304D71">
        <w:trPr>
          <w:trHeight w:val="187"/>
          <w:jc w:val="center"/>
        </w:trPr>
        <w:tc>
          <w:tcPr>
            <w:tcW w:w="2336" w:type="dxa"/>
            <w:tcBorders>
              <w:bottom w:val="nil"/>
            </w:tcBorders>
            <w:shd w:val="clear" w:color="auto" w:fill="auto"/>
          </w:tcPr>
          <w:p w14:paraId="51619055" w14:textId="77777777" w:rsidR="008D027D" w:rsidRPr="00EF5447" w:rsidRDefault="008D027D" w:rsidP="00304D71">
            <w:pPr>
              <w:pStyle w:val="TAC"/>
            </w:pPr>
            <w:r w:rsidRPr="00EF5447">
              <w:t>DC_</w:t>
            </w:r>
            <w:r w:rsidRPr="00EF5447">
              <w:rPr>
                <w:lang w:eastAsia="zh-CN"/>
              </w:rPr>
              <w:t>5_</w:t>
            </w:r>
            <w:r w:rsidRPr="00EF5447">
              <w:rPr>
                <w:rFonts w:eastAsia="MS Mincho"/>
                <w:lang w:eastAsia="ja-JP"/>
              </w:rPr>
              <w:t>n7</w:t>
            </w:r>
            <w:r w:rsidRPr="00EF5447">
              <w:rPr>
                <w:lang w:eastAsia="zh-CN"/>
              </w:rPr>
              <w:t>1</w:t>
            </w:r>
          </w:p>
        </w:tc>
        <w:tc>
          <w:tcPr>
            <w:tcW w:w="2952" w:type="dxa"/>
          </w:tcPr>
          <w:p w14:paraId="26EAF734" w14:textId="77777777" w:rsidR="008D027D" w:rsidRPr="00EF5447" w:rsidRDefault="008D027D" w:rsidP="00304D71">
            <w:pPr>
              <w:pStyle w:val="TAC"/>
            </w:pPr>
            <w:r w:rsidRPr="00EF5447">
              <w:rPr>
                <w:lang w:eastAsia="zh-CN"/>
              </w:rPr>
              <w:t>5</w:t>
            </w:r>
          </w:p>
        </w:tc>
        <w:tc>
          <w:tcPr>
            <w:tcW w:w="2952" w:type="dxa"/>
          </w:tcPr>
          <w:p w14:paraId="1F1A5611" w14:textId="77777777" w:rsidR="008D027D" w:rsidRPr="00EF5447" w:rsidRDefault="008D027D" w:rsidP="00304D71">
            <w:pPr>
              <w:pStyle w:val="TAC"/>
            </w:pPr>
            <w:r w:rsidRPr="00EF5447">
              <w:rPr>
                <w:lang w:eastAsia="zh-CN"/>
              </w:rPr>
              <w:t>0.5</w:t>
            </w:r>
          </w:p>
        </w:tc>
      </w:tr>
      <w:tr w:rsidR="008D027D" w:rsidRPr="00EF5447" w14:paraId="17A63233" w14:textId="77777777" w:rsidTr="00304D71">
        <w:trPr>
          <w:trHeight w:val="187"/>
          <w:jc w:val="center"/>
        </w:trPr>
        <w:tc>
          <w:tcPr>
            <w:tcW w:w="2336" w:type="dxa"/>
            <w:tcBorders>
              <w:top w:val="nil"/>
              <w:bottom w:val="single" w:sz="4" w:space="0" w:color="auto"/>
            </w:tcBorders>
            <w:shd w:val="clear" w:color="auto" w:fill="auto"/>
          </w:tcPr>
          <w:p w14:paraId="3C4069CE" w14:textId="77777777" w:rsidR="008D027D" w:rsidRPr="00EF5447" w:rsidRDefault="008D027D" w:rsidP="00304D71">
            <w:pPr>
              <w:pStyle w:val="TAC"/>
            </w:pPr>
          </w:p>
        </w:tc>
        <w:tc>
          <w:tcPr>
            <w:tcW w:w="2952" w:type="dxa"/>
          </w:tcPr>
          <w:p w14:paraId="0E27C819" w14:textId="77777777" w:rsidR="008D027D" w:rsidRPr="00EF5447" w:rsidRDefault="008D027D" w:rsidP="00304D71">
            <w:pPr>
              <w:pStyle w:val="TAC"/>
            </w:pPr>
            <w:r w:rsidRPr="00EF5447">
              <w:rPr>
                <w:rFonts w:eastAsia="MS Mincho"/>
                <w:lang w:eastAsia="ja-JP"/>
              </w:rPr>
              <w:t>n7</w:t>
            </w:r>
            <w:r w:rsidRPr="00EF5447">
              <w:rPr>
                <w:lang w:eastAsia="zh-CN"/>
              </w:rPr>
              <w:t>1</w:t>
            </w:r>
          </w:p>
        </w:tc>
        <w:tc>
          <w:tcPr>
            <w:tcW w:w="2952" w:type="dxa"/>
          </w:tcPr>
          <w:p w14:paraId="27342CC4" w14:textId="77777777" w:rsidR="008D027D" w:rsidRPr="00EF5447" w:rsidRDefault="008D027D" w:rsidP="00304D71">
            <w:pPr>
              <w:pStyle w:val="TAC"/>
            </w:pPr>
            <w:r w:rsidRPr="00EF5447">
              <w:rPr>
                <w:lang w:eastAsia="zh-CN"/>
              </w:rPr>
              <w:t>0.5</w:t>
            </w:r>
          </w:p>
        </w:tc>
      </w:tr>
      <w:tr w:rsidR="008D027D" w:rsidRPr="00EF5447" w14:paraId="015D11A9" w14:textId="77777777" w:rsidTr="00304D71">
        <w:trPr>
          <w:trHeight w:val="187"/>
          <w:jc w:val="center"/>
        </w:trPr>
        <w:tc>
          <w:tcPr>
            <w:tcW w:w="2336" w:type="dxa"/>
            <w:tcBorders>
              <w:top w:val="nil"/>
              <w:bottom w:val="nil"/>
            </w:tcBorders>
            <w:shd w:val="clear" w:color="auto" w:fill="auto"/>
            <w:vAlign w:val="center"/>
          </w:tcPr>
          <w:p w14:paraId="5DE07D95" w14:textId="77777777" w:rsidR="008D027D" w:rsidRPr="00EF5447" w:rsidRDefault="008D027D" w:rsidP="00304D71">
            <w:pPr>
              <w:pStyle w:val="TAC"/>
            </w:pPr>
            <w:r w:rsidRPr="00EF5447">
              <w:rPr>
                <w:szCs w:val="18"/>
                <w:lang w:eastAsia="zh-CN"/>
              </w:rPr>
              <w:t>DC_5_n77</w:t>
            </w:r>
          </w:p>
        </w:tc>
        <w:tc>
          <w:tcPr>
            <w:tcW w:w="2952" w:type="dxa"/>
            <w:vAlign w:val="center"/>
          </w:tcPr>
          <w:p w14:paraId="083E99AB" w14:textId="77777777" w:rsidR="008D027D" w:rsidRPr="00EF5447" w:rsidRDefault="008D027D" w:rsidP="00304D71">
            <w:pPr>
              <w:pStyle w:val="TAC"/>
              <w:rPr>
                <w:rFonts w:eastAsia="MS Mincho"/>
                <w:lang w:eastAsia="ja-JP"/>
              </w:rPr>
            </w:pPr>
            <w:r w:rsidRPr="00EF5447">
              <w:rPr>
                <w:szCs w:val="18"/>
                <w:lang w:eastAsia="zh-CN"/>
              </w:rPr>
              <w:t>5</w:t>
            </w:r>
          </w:p>
        </w:tc>
        <w:tc>
          <w:tcPr>
            <w:tcW w:w="2952" w:type="dxa"/>
            <w:vAlign w:val="center"/>
          </w:tcPr>
          <w:p w14:paraId="6499F51C" w14:textId="77777777" w:rsidR="008D027D" w:rsidRPr="00EF5447" w:rsidRDefault="008D027D" w:rsidP="00304D71">
            <w:pPr>
              <w:pStyle w:val="TAC"/>
              <w:rPr>
                <w:lang w:eastAsia="zh-CN"/>
              </w:rPr>
            </w:pPr>
            <w:r w:rsidRPr="00EF5447">
              <w:rPr>
                <w:szCs w:val="18"/>
                <w:lang w:eastAsia="ja-JP"/>
              </w:rPr>
              <w:t>0.</w:t>
            </w:r>
            <w:r w:rsidRPr="00EF5447">
              <w:rPr>
                <w:szCs w:val="18"/>
                <w:lang w:eastAsia="zh-CN"/>
              </w:rPr>
              <w:t>6</w:t>
            </w:r>
          </w:p>
        </w:tc>
      </w:tr>
      <w:tr w:rsidR="008D027D" w:rsidRPr="00EF5447" w14:paraId="3414183D" w14:textId="77777777" w:rsidTr="00304D71">
        <w:trPr>
          <w:trHeight w:val="187"/>
          <w:jc w:val="center"/>
        </w:trPr>
        <w:tc>
          <w:tcPr>
            <w:tcW w:w="2336" w:type="dxa"/>
            <w:tcBorders>
              <w:top w:val="nil"/>
              <w:bottom w:val="single" w:sz="4" w:space="0" w:color="auto"/>
            </w:tcBorders>
            <w:shd w:val="clear" w:color="auto" w:fill="auto"/>
            <w:vAlign w:val="center"/>
          </w:tcPr>
          <w:p w14:paraId="6A7B35BE" w14:textId="77777777" w:rsidR="008D027D" w:rsidRPr="00EF5447" w:rsidRDefault="008D027D" w:rsidP="00304D71">
            <w:pPr>
              <w:pStyle w:val="TAC"/>
            </w:pPr>
          </w:p>
        </w:tc>
        <w:tc>
          <w:tcPr>
            <w:tcW w:w="2952" w:type="dxa"/>
            <w:vAlign w:val="center"/>
          </w:tcPr>
          <w:p w14:paraId="13C9A074" w14:textId="77777777" w:rsidR="008D027D" w:rsidRPr="00EF5447" w:rsidRDefault="008D027D" w:rsidP="00304D71">
            <w:pPr>
              <w:pStyle w:val="TAC"/>
              <w:rPr>
                <w:rFonts w:eastAsia="MS Mincho"/>
                <w:lang w:eastAsia="ja-JP"/>
              </w:rPr>
            </w:pPr>
            <w:r w:rsidRPr="00EF5447">
              <w:rPr>
                <w:szCs w:val="18"/>
                <w:lang w:eastAsia="ja-JP"/>
              </w:rPr>
              <w:t>n</w:t>
            </w:r>
            <w:r w:rsidRPr="00EF5447">
              <w:rPr>
                <w:szCs w:val="18"/>
                <w:lang w:eastAsia="zh-CN"/>
              </w:rPr>
              <w:t>77</w:t>
            </w:r>
          </w:p>
        </w:tc>
        <w:tc>
          <w:tcPr>
            <w:tcW w:w="2952" w:type="dxa"/>
            <w:vAlign w:val="center"/>
          </w:tcPr>
          <w:p w14:paraId="391D4CB2" w14:textId="77777777" w:rsidR="008D027D" w:rsidRPr="00EF5447" w:rsidRDefault="008D027D" w:rsidP="00304D71">
            <w:pPr>
              <w:pStyle w:val="TAC"/>
              <w:rPr>
                <w:lang w:eastAsia="zh-CN"/>
              </w:rPr>
            </w:pPr>
            <w:r w:rsidRPr="00EF5447">
              <w:rPr>
                <w:szCs w:val="18"/>
              </w:rPr>
              <w:t>0.</w:t>
            </w:r>
            <w:r w:rsidRPr="00EF5447">
              <w:rPr>
                <w:szCs w:val="18"/>
                <w:lang w:eastAsia="zh-CN"/>
              </w:rPr>
              <w:t>8</w:t>
            </w:r>
          </w:p>
        </w:tc>
      </w:tr>
      <w:tr w:rsidR="008D027D" w:rsidRPr="00EF5447" w14:paraId="5B333677" w14:textId="77777777" w:rsidTr="00304D71">
        <w:trPr>
          <w:trHeight w:val="187"/>
          <w:jc w:val="center"/>
        </w:trPr>
        <w:tc>
          <w:tcPr>
            <w:tcW w:w="2336" w:type="dxa"/>
            <w:tcBorders>
              <w:bottom w:val="nil"/>
            </w:tcBorders>
            <w:shd w:val="clear" w:color="auto" w:fill="auto"/>
          </w:tcPr>
          <w:p w14:paraId="01F2B242" w14:textId="77777777" w:rsidR="008D027D" w:rsidRPr="00EF5447" w:rsidRDefault="008D027D" w:rsidP="00304D71">
            <w:pPr>
              <w:pStyle w:val="TAC"/>
            </w:pPr>
            <w:r w:rsidRPr="00EF5447">
              <w:rPr>
                <w:lang w:eastAsia="fi-FI"/>
              </w:rPr>
              <w:t>DC_5_n78</w:t>
            </w:r>
          </w:p>
        </w:tc>
        <w:tc>
          <w:tcPr>
            <w:tcW w:w="2952" w:type="dxa"/>
          </w:tcPr>
          <w:p w14:paraId="56AD3623" w14:textId="77777777" w:rsidR="008D027D" w:rsidRPr="00EF5447" w:rsidRDefault="008D027D" w:rsidP="00304D71">
            <w:pPr>
              <w:pStyle w:val="TAC"/>
            </w:pPr>
            <w:r w:rsidRPr="00EF5447">
              <w:rPr>
                <w:lang w:eastAsia="ja-JP"/>
              </w:rPr>
              <w:t>5</w:t>
            </w:r>
          </w:p>
        </w:tc>
        <w:tc>
          <w:tcPr>
            <w:tcW w:w="2952" w:type="dxa"/>
          </w:tcPr>
          <w:p w14:paraId="4E02C458" w14:textId="77777777" w:rsidR="008D027D" w:rsidRPr="00EF5447" w:rsidRDefault="008D027D" w:rsidP="00304D71">
            <w:pPr>
              <w:pStyle w:val="TAC"/>
            </w:pPr>
            <w:r w:rsidRPr="00EF5447">
              <w:rPr>
                <w:rFonts w:eastAsia="Malgun Gothic"/>
                <w:lang w:eastAsia="ko-KR"/>
              </w:rPr>
              <w:t>0.6</w:t>
            </w:r>
          </w:p>
        </w:tc>
      </w:tr>
      <w:tr w:rsidR="008D027D" w:rsidRPr="00EF5447" w14:paraId="32D59B89" w14:textId="77777777" w:rsidTr="00304D71">
        <w:trPr>
          <w:trHeight w:val="187"/>
          <w:jc w:val="center"/>
        </w:trPr>
        <w:tc>
          <w:tcPr>
            <w:tcW w:w="2336" w:type="dxa"/>
            <w:tcBorders>
              <w:top w:val="nil"/>
              <w:bottom w:val="single" w:sz="4" w:space="0" w:color="auto"/>
            </w:tcBorders>
            <w:shd w:val="clear" w:color="auto" w:fill="auto"/>
          </w:tcPr>
          <w:p w14:paraId="56BD4C8B" w14:textId="77777777" w:rsidR="008D027D" w:rsidRPr="00EF5447" w:rsidRDefault="008D027D" w:rsidP="00304D71">
            <w:pPr>
              <w:pStyle w:val="TAC"/>
            </w:pPr>
          </w:p>
        </w:tc>
        <w:tc>
          <w:tcPr>
            <w:tcW w:w="2952" w:type="dxa"/>
          </w:tcPr>
          <w:p w14:paraId="372E5E1E" w14:textId="77777777" w:rsidR="008D027D" w:rsidRPr="00EF5447" w:rsidRDefault="008D027D" w:rsidP="00304D71">
            <w:pPr>
              <w:pStyle w:val="TAC"/>
            </w:pPr>
            <w:r w:rsidRPr="00EF5447">
              <w:rPr>
                <w:lang w:eastAsia="ja-JP"/>
              </w:rPr>
              <w:t>n78</w:t>
            </w:r>
          </w:p>
        </w:tc>
        <w:tc>
          <w:tcPr>
            <w:tcW w:w="2952" w:type="dxa"/>
          </w:tcPr>
          <w:p w14:paraId="08DD74C7" w14:textId="77777777" w:rsidR="008D027D" w:rsidRPr="00EF5447" w:rsidRDefault="008D027D" w:rsidP="00304D71">
            <w:pPr>
              <w:pStyle w:val="TAC"/>
            </w:pPr>
            <w:r w:rsidRPr="00EF5447">
              <w:rPr>
                <w:rFonts w:eastAsia="Malgun Gothic"/>
                <w:lang w:eastAsia="ko-KR"/>
              </w:rPr>
              <w:t>0.8</w:t>
            </w:r>
          </w:p>
        </w:tc>
      </w:tr>
      <w:tr w:rsidR="008D027D" w:rsidRPr="00EF5447" w14:paraId="3FD2536C" w14:textId="77777777" w:rsidTr="00304D71">
        <w:trPr>
          <w:trHeight w:val="187"/>
          <w:jc w:val="center"/>
        </w:trPr>
        <w:tc>
          <w:tcPr>
            <w:tcW w:w="2336" w:type="dxa"/>
            <w:tcBorders>
              <w:bottom w:val="nil"/>
            </w:tcBorders>
            <w:shd w:val="clear" w:color="auto" w:fill="auto"/>
          </w:tcPr>
          <w:p w14:paraId="47BC94CF" w14:textId="77777777" w:rsidR="008D027D" w:rsidRPr="00EF5447" w:rsidRDefault="008D027D" w:rsidP="00304D71">
            <w:pPr>
              <w:pStyle w:val="TAC"/>
            </w:pPr>
            <w:r w:rsidRPr="00EF5447">
              <w:t>DC_</w:t>
            </w:r>
            <w:r w:rsidRPr="00EF5447">
              <w:rPr>
                <w:lang w:eastAsia="zh-CN"/>
              </w:rPr>
              <w:t>7_</w:t>
            </w:r>
            <w:r w:rsidRPr="00EF5447">
              <w:rPr>
                <w:rFonts w:eastAsia="MS Mincho"/>
                <w:lang w:eastAsia="ja-JP"/>
              </w:rPr>
              <w:t>n1, DC_7-7_n1</w:t>
            </w:r>
          </w:p>
        </w:tc>
        <w:tc>
          <w:tcPr>
            <w:tcW w:w="2952" w:type="dxa"/>
          </w:tcPr>
          <w:p w14:paraId="28A5B253" w14:textId="77777777" w:rsidR="008D027D" w:rsidRPr="00EF5447" w:rsidRDefault="008D027D" w:rsidP="00304D71">
            <w:pPr>
              <w:pStyle w:val="TAC"/>
              <w:rPr>
                <w:lang w:eastAsia="ja-JP"/>
              </w:rPr>
            </w:pPr>
            <w:r w:rsidRPr="00EF5447">
              <w:rPr>
                <w:lang w:eastAsia="zh-CN"/>
              </w:rPr>
              <w:t>7</w:t>
            </w:r>
          </w:p>
        </w:tc>
        <w:tc>
          <w:tcPr>
            <w:tcW w:w="2952" w:type="dxa"/>
          </w:tcPr>
          <w:p w14:paraId="77B6EDEB" w14:textId="77777777" w:rsidR="008D027D" w:rsidRPr="00EF5447" w:rsidRDefault="008D027D" w:rsidP="00304D71">
            <w:pPr>
              <w:pStyle w:val="TAC"/>
              <w:rPr>
                <w:rFonts w:eastAsia="Malgun Gothic"/>
                <w:lang w:eastAsia="ko-KR"/>
              </w:rPr>
            </w:pPr>
            <w:r w:rsidRPr="00EF5447">
              <w:rPr>
                <w:lang w:eastAsia="zh-CN"/>
              </w:rPr>
              <w:t>0.</w:t>
            </w:r>
            <w:r w:rsidRPr="00EF5447">
              <w:rPr>
                <w:lang w:eastAsia="zh-TW"/>
              </w:rPr>
              <w:t>6</w:t>
            </w:r>
          </w:p>
        </w:tc>
      </w:tr>
      <w:tr w:rsidR="008D027D" w:rsidRPr="00EF5447" w14:paraId="7C7F9AEF" w14:textId="77777777" w:rsidTr="00304D71">
        <w:trPr>
          <w:trHeight w:val="187"/>
          <w:jc w:val="center"/>
        </w:trPr>
        <w:tc>
          <w:tcPr>
            <w:tcW w:w="2336" w:type="dxa"/>
            <w:tcBorders>
              <w:top w:val="nil"/>
              <w:bottom w:val="single" w:sz="4" w:space="0" w:color="auto"/>
            </w:tcBorders>
            <w:shd w:val="clear" w:color="auto" w:fill="auto"/>
          </w:tcPr>
          <w:p w14:paraId="02D7243D" w14:textId="77777777" w:rsidR="008D027D" w:rsidRPr="00EF5447" w:rsidRDefault="008D027D" w:rsidP="00304D71">
            <w:pPr>
              <w:pStyle w:val="TAC"/>
            </w:pPr>
          </w:p>
        </w:tc>
        <w:tc>
          <w:tcPr>
            <w:tcW w:w="2952" w:type="dxa"/>
          </w:tcPr>
          <w:p w14:paraId="1295EF03" w14:textId="77777777" w:rsidR="008D027D" w:rsidRPr="00EF5447" w:rsidRDefault="008D027D" w:rsidP="00304D71">
            <w:pPr>
              <w:pStyle w:val="TAC"/>
              <w:rPr>
                <w:lang w:eastAsia="ja-JP"/>
              </w:rPr>
            </w:pPr>
            <w:r w:rsidRPr="00EF5447">
              <w:rPr>
                <w:rFonts w:eastAsia="MS Mincho"/>
                <w:lang w:eastAsia="ja-JP"/>
              </w:rPr>
              <w:t>n1</w:t>
            </w:r>
          </w:p>
        </w:tc>
        <w:tc>
          <w:tcPr>
            <w:tcW w:w="2952" w:type="dxa"/>
          </w:tcPr>
          <w:p w14:paraId="1CFEF812" w14:textId="77777777" w:rsidR="008D027D" w:rsidRPr="00EF5447" w:rsidRDefault="008D027D" w:rsidP="00304D71">
            <w:pPr>
              <w:pStyle w:val="TAC"/>
              <w:rPr>
                <w:rFonts w:eastAsia="Malgun Gothic"/>
                <w:lang w:eastAsia="ko-KR"/>
              </w:rPr>
            </w:pPr>
            <w:r w:rsidRPr="00EF5447">
              <w:rPr>
                <w:lang w:eastAsia="zh-CN"/>
              </w:rPr>
              <w:t>0.</w:t>
            </w:r>
            <w:r w:rsidRPr="00EF5447">
              <w:rPr>
                <w:lang w:eastAsia="zh-TW"/>
              </w:rPr>
              <w:t>5</w:t>
            </w:r>
          </w:p>
        </w:tc>
      </w:tr>
      <w:tr w:rsidR="008D027D" w:rsidRPr="00EF5447" w14:paraId="31228866" w14:textId="77777777" w:rsidTr="00304D71">
        <w:trPr>
          <w:trHeight w:val="187"/>
          <w:jc w:val="center"/>
        </w:trPr>
        <w:tc>
          <w:tcPr>
            <w:tcW w:w="2336" w:type="dxa"/>
            <w:tcBorders>
              <w:top w:val="nil"/>
              <w:bottom w:val="nil"/>
            </w:tcBorders>
            <w:shd w:val="clear" w:color="auto" w:fill="auto"/>
          </w:tcPr>
          <w:p w14:paraId="4667BF35" w14:textId="77777777" w:rsidR="008D027D" w:rsidRPr="00EF5447" w:rsidRDefault="008D027D" w:rsidP="00304D71">
            <w:pPr>
              <w:pStyle w:val="TAC"/>
            </w:pPr>
            <w:r w:rsidRPr="00EF5447">
              <w:rPr>
                <w:lang w:eastAsia="zh-CN"/>
              </w:rPr>
              <w:t>DC_7_n2</w:t>
            </w:r>
          </w:p>
        </w:tc>
        <w:tc>
          <w:tcPr>
            <w:tcW w:w="2952" w:type="dxa"/>
          </w:tcPr>
          <w:p w14:paraId="151F1BD0" w14:textId="77777777" w:rsidR="008D027D" w:rsidRPr="00EF5447" w:rsidRDefault="008D027D" w:rsidP="00304D71">
            <w:pPr>
              <w:pStyle w:val="TAC"/>
              <w:rPr>
                <w:rFonts w:eastAsia="MS Mincho"/>
                <w:lang w:eastAsia="ja-JP"/>
              </w:rPr>
            </w:pPr>
            <w:r w:rsidRPr="00EF5447">
              <w:rPr>
                <w:lang w:eastAsia="zh-CN"/>
              </w:rPr>
              <w:t>7</w:t>
            </w:r>
          </w:p>
        </w:tc>
        <w:tc>
          <w:tcPr>
            <w:tcW w:w="2952" w:type="dxa"/>
          </w:tcPr>
          <w:p w14:paraId="657ABFF2" w14:textId="77777777" w:rsidR="008D027D" w:rsidRPr="00EF5447" w:rsidRDefault="008D027D" w:rsidP="00304D71">
            <w:pPr>
              <w:pStyle w:val="TAC"/>
              <w:rPr>
                <w:lang w:eastAsia="zh-CN"/>
              </w:rPr>
            </w:pPr>
            <w:r w:rsidRPr="00EF5447">
              <w:rPr>
                <w:rFonts w:eastAsia="Calibri"/>
                <w:szCs w:val="18"/>
              </w:rPr>
              <w:t>0.5</w:t>
            </w:r>
          </w:p>
        </w:tc>
      </w:tr>
      <w:tr w:rsidR="008D027D" w:rsidRPr="00EF5447" w14:paraId="5402E2E7" w14:textId="77777777" w:rsidTr="00304D71">
        <w:trPr>
          <w:trHeight w:val="187"/>
          <w:jc w:val="center"/>
        </w:trPr>
        <w:tc>
          <w:tcPr>
            <w:tcW w:w="2336" w:type="dxa"/>
            <w:tcBorders>
              <w:top w:val="nil"/>
              <w:bottom w:val="single" w:sz="4" w:space="0" w:color="auto"/>
            </w:tcBorders>
            <w:shd w:val="clear" w:color="auto" w:fill="auto"/>
          </w:tcPr>
          <w:p w14:paraId="14D77099" w14:textId="77777777" w:rsidR="008D027D" w:rsidRPr="00EF5447" w:rsidRDefault="008D027D" w:rsidP="00304D71">
            <w:pPr>
              <w:pStyle w:val="TAC"/>
            </w:pPr>
          </w:p>
        </w:tc>
        <w:tc>
          <w:tcPr>
            <w:tcW w:w="2952" w:type="dxa"/>
          </w:tcPr>
          <w:p w14:paraId="28075242" w14:textId="77777777" w:rsidR="008D027D" w:rsidRPr="00EF5447" w:rsidRDefault="008D027D" w:rsidP="00304D71">
            <w:pPr>
              <w:pStyle w:val="TAC"/>
              <w:rPr>
                <w:rFonts w:eastAsia="MS Mincho"/>
                <w:lang w:eastAsia="ja-JP"/>
              </w:rPr>
            </w:pPr>
            <w:r w:rsidRPr="00EF5447">
              <w:rPr>
                <w:lang w:eastAsia="zh-CN"/>
              </w:rPr>
              <w:t>n2</w:t>
            </w:r>
          </w:p>
        </w:tc>
        <w:tc>
          <w:tcPr>
            <w:tcW w:w="2952" w:type="dxa"/>
          </w:tcPr>
          <w:p w14:paraId="3BEB7C0D" w14:textId="77777777" w:rsidR="008D027D" w:rsidRPr="00EF5447" w:rsidRDefault="008D027D" w:rsidP="00304D71">
            <w:pPr>
              <w:pStyle w:val="TAC"/>
              <w:rPr>
                <w:lang w:eastAsia="zh-CN"/>
              </w:rPr>
            </w:pPr>
            <w:r w:rsidRPr="00EF5447">
              <w:rPr>
                <w:rFonts w:eastAsia="Calibri"/>
                <w:szCs w:val="18"/>
              </w:rPr>
              <w:t>0.5</w:t>
            </w:r>
          </w:p>
        </w:tc>
      </w:tr>
      <w:tr w:rsidR="008D027D" w:rsidRPr="00EF5447" w14:paraId="487D252E" w14:textId="77777777" w:rsidTr="00304D71">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0DC78C24" w14:textId="77777777" w:rsidR="008D027D" w:rsidRPr="00EF5447" w:rsidRDefault="008D027D" w:rsidP="00304D71">
            <w:pPr>
              <w:pStyle w:val="TAC"/>
            </w:pPr>
            <w:r w:rsidRPr="00EF5447">
              <w:t>DC_7_n3</w:t>
            </w:r>
          </w:p>
        </w:tc>
        <w:tc>
          <w:tcPr>
            <w:tcW w:w="2952" w:type="dxa"/>
            <w:tcBorders>
              <w:top w:val="single" w:sz="4" w:space="0" w:color="auto"/>
              <w:left w:val="single" w:sz="4" w:space="0" w:color="auto"/>
              <w:bottom w:val="single" w:sz="4" w:space="0" w:color="auto"/>
              <w:right w:val="single" w:sz="4" w:space="0" w:color="auto"/>
            </w:tcBorders>
          </w:tcPr>
          <w:p w14:paraId="3B57FAD9" w14:textId="77777777" w:rsidR="008D027D" w:rsidRPr="00EF5447" w:rsidRDefault="008D027D" w:rsidP="00304D71">
            <w:pPr>
              <w:pStyle w:val="TAC"/>
              <w:rPr>
                <w:rFonts w:eastAsia="MS Mincho"/>
                <w:lang w:eastAsia="ja-JP"/>
              </w:rPr>
            </w:pPr>
            <w:r w:rsidRPr="00EF5447">
              <w:rPr>
                <w:lang w:eastAsia="zh-CN"/>
              </w:rPr>
              <w:t>7</w:t>
            </w:r>
          </w:p>
        </w:tc>
        <w:tc>
          <w:tcPr>
            <w:tcW w:w="2952" w:type="dxa"/>
            <w:tcBorders>
              <w:top w:val="single" w:sz="4" w:space="0" w:color="auto"/>
              <w:left w:val="single" w:sz="4" w:space="0" w:color="auto"/>
              <w:bottom w:val="single" w:sz="4" w:space="0" w:color="auto"/>
              <w:right w:val="single" w:sz="4" w:space="0" w:color="auto"/>
            </w:tcBorders>
          </w:tcPr>
          <w:p w14:paraId="393F3265" w14:textId="77777777" w:rsidR="008D027D" w:rsidRPr="00EF5447" w:rsidRDefault="008D027D" w:rsidP="00304D71">
            <w:pPr>
              <w:pStyle w:val="TAC"/>
              <w:rPr>
                <w:lang w:eastAsia="zh-CN"/>
              </w:rPr>
            </w:pPr>
            <w:r w:rsidRPr="00EF5447">
              <w:rPr>
                <w:rFonts w:eastAsia="Calibri"/>
                <w:szCs w:val="18"/>
                <w:lang w:eastAsia="ja-JP"/>
              </w:rPr>
              <w:t>0.5</w:t>
            </w:r>
          </w:p>
        </w:tc>
      </w:tr>
      <w:tr w:rsidR="008D027D" w:rsidRPr="00EF5447" w14:paraId="06B25717"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04084369" w14:textId="77777777" w:rsidR="008D027D" w:rsidRPr="00EF5447" w:rsidRDefault="008D027D" w:rsidP="00304D71">
            <w:pPr>
              <w:pStyle w:val="TAC"/>
            </w:pPr>
          </w:p>
        </w:tc>
        <w:tc>
          <w:tcPr>
            <w:tcW w:w="2952" w:type="dxa"/>
            <w:tcBorders>
              <w:top w:val="single" w:sz="4" w:space="0" w:color="auto"/>
              <w:left w:val="single" w:sz="4" w:space="0" w:color="auto"/>
              <w:bottom w:val="single" w:sz="4" w:space="0" w:color="auto"/>
              <w:right w:val="single" w:sz="4" w:space="0" w:color="auto"/>
            </w:tcBorders>
          </w:tcPr>
          <w:p w14:paraId="4C0EC39F" w14:textId="77777777" w:rsidR="008D027D" w:rsidRPr="00EF5447" w:rsidRDefault="008D027D" w:rsidP="00304D71">
            <w:pPr>
              <w:pStyle w:val="TAC"/>
              <w:rPr>
                <w:rFonts w:eastAsia="MS Mincho"/>
                <w:lang w:eastAsia="ja-JP"/>
              </w:rPr>
            </w:pPr>
            <w:r w:rsidRPr="00EF5447">
              <w:rPr>
                <w:lang w:eastAsia="zh-CN"/>
              </w:rPr>
              <w:t>n3</w:t>
            </w:r>
          </w:p>
        </w:tc>
        <w:tc>
          <w:tcPr>
            <w:tcW w:w="2952" w:type="dxa"/>
            <w:tcBorders>
              <w:top w:val="single" w:sz="4" w:space="0" w:color="auto"/>
              <w:left w:val="single" w:sz="4" w:space="0" w:color="auto"/>
              <w:bottom w:val="single" w:sz="4" w:space="0" w:color="auto"/>
              <w:right w:val="single" w:sz="4" w:space="0" w:color="auto"/>
            </w:tcBorders>
          </w:tcPr>
          <w:p w14:paraId="6D73989B" w14:textId="77777777" w:rsidR="008D027D" w:rsidRPr="00EF5447" w:rsidRDefault="008D027D" w:rsidP="00304D71">
            <w:pPr>
              <w:pStyle w:val="TAC"/>
              <w:rPr>
                <w:lang w:eastAsia="zh-CN"/>
              </w:rPr>
            </w:pPr>
            <w:r w:rsidRPr="00EF5447">
              <w:rPr>
                <w:rFonts w:eastAsia="Calibri"/>
                <w:szCs w:val="18"/>
              </w:rPr>
              <w:t>0.5</w:t>
            </w:r>
          </w:p>
        </w:tc>
      </w:tr>
      <w:tr w:rsidR="008D027D" w:rsidRPr="00EF5447" w14:paraId="474EFECD" w14:textId="77777777" w:rsidTr="00304D71">
        <w:trPr>
          <w:trHeight w:val="187"/>
          <w:jc w:val="center"/>
        </w:trPr>
        <w:tc>
          <w:tcPr>
            <w:tcW w:w="2336" w:type="dxa"/>
            <w:tcBorders>
              <w:bottom w:val="nil"/>
            </w:tcBorders>
            <w:shd w:val="clear" w:color="auto" w:fill="auto"/>
          </w:tcPr>
          <w:p w14:paraId="02C3CCAD" w14:textId="77777777" w:rsidR="008D027D" w:rsidRPr="00EF5447" w:rsidRDefault="008D027D" w:rsidP="00304D71">
            <w:pPr>
              <w:pStyle w:val="TAC"/>
              <w:rPr>
                <w:lang w:eastAsia="zh-TW"/>
              </w:rPr>
            </w:pPr>
            <w:r w:rsidRPr="00EF5447">
              <w:rPr>
                <w:lang w:eastAsia="zh-CN"/>
              </w:rPr>
              <w:t>DC</w:t>
            </w:r>
            <w:r w:rsidRPr="00EF5447">
              <w:t>_7_n5</w:t>
            </w:r>
            <w:r>
              <w:rPr>
                <w:rFonts w:hint="eastAsia"/>
                <w:lang w:eastAsia="zh-TW"/>
              </w:rPr>
              <w:t>,</w:t>
            </w:r>
          </w:p>
        </w:tc>
        <w:tc>
          <w:tcPr>
            <w:tcW w:w="2952" w:type="dxa"/>
          </w:tcPr>
          <w:p w14:paraId="2C8FA89E" w14:textId="77777777" w:rsidR="008D027D" w:rsidRPr="00EF5447" w:rsidRDefault="008D027D" w:rsidP="00304D71">
            <w:pPr>
              <w:pStyle w:val="TAC"/>
              <w:rPr>
                <w:lang w:eastAsia="ja-JP"/>
              </w:rPr>
            </w:pPr>
            <w:r w:rsidRPr="00EF5447">
              <w:t>7</w:t>
            </w:r>
          </w:p>
        </w:tc>
        <w:tc>
          <w:tcPr>
            <w:tcW w:w="2952" w:type="dxa"/>
          </w:tcPr>
          <w:p w14:paraId="1E448FD7" w14:textId="77777777" w:rsidR="008D027D" w:rsidRPr="00EF5447" w:rsidRDefault="008D027D" w:rsidP="00304D71">
            <w:pPr>
              <w:pStyle w:val="TAC"/>
              <w:rPr>
                <w:rFonts w:eastAsia="Malgun Gothic"/>
                <w:lang w:eastAsia="ko-KR"/>
              </w:rPr>
            </w:pPr>
            <w:r w:rsidRPr="00EF5447">
              <w:rPr>
                <w:lang w:eastAsia="zh-CN"/>
              </w:rPr>
              <w:t>0.3</w:t>
            </w:r>
          </w:p>
        </w:tc>
      </w:tr>
      <w:tr w:rsidR="008D027D" w:rsidRPr="00EF5447" w14:paraId="4A8FBA03" w14:textId="77777777" w:rsidTr="00304D71">
        <w:trPr>
          <w:trHeight w:val="187"/>
          <w:jc w:val="center"/>
        </w:trPr>
        <w:tc>
          <w:tcPr>
            <w:tcW w:w="2336" w:type="dxa"/>
            <w:tcBorders>
              <w:top w:val="nil"/>
              <w:bottom w:val="single" w:sz="4" w:space="0" w:color="auto"/>
            </w:tcBorders>
            <w:shd w:val="clear" w:color="auto" w:fill="auto"/>
          </w:tcPr>
          <w:p w14:paraId="3C91D431" w14:textId="77777777" w:rsidR="008D027D" w:rsidRPr="00EF5447" w:rsidRDefault="008D027D" w:rsidP="00304D71">
            <w:pPr>
              <w:pStyle w:val="TAC"/>
            </w:pPr>
            <w:r>
              <w:rPr>
                <w:rFonts w:hint="eastAsia"/>
                <w:lang w:eastAsia="zh-TW"/>
              </w:rPr>
              <w:t>DC_7-7_n5</w:t>
            </w:r>
          </w:p>
        </w:tc>
        <w:tc>
          <w:tcPr>
            <w:tcW w:w="2952" w:type="dxa"/>
          </w:tcPr>
          <w:p w14:paraId="41862DD9" w14:textId="77777777" w:rsidR="008D027D" w:rsidRPr="00EF5447" w:rsidRDefault="008D027D" w:rsidP="00304D71">
            <w:pPr>
              <w:pStyle w:val="TAC"/>
              <w:rPr>
                <w:lang w:eastAsia="ja-JP"/>
              </w:rPr>
            </w:pPr>
            <w:r w:rsidRPr="00EF5447">
              <w:t>n5</w:t>
            </w:r>
          </w:p>
        </w:tc>
        <w:tc>
          <w:tcPr>
            <w:tcW w:w="2952" w:type="dxa"/>
          </w:tcPr>
          <w:p w14:paraId="5399B3B3" w14:textId="77777777" w:rsidR="008D027D" w:rsidRPr="00EF5447" w:rsidRDefault="008D027D" w:rsidP="00304D71">
            <w:pPr>
              <w:pStyle w:val="TAC"/>
              <w:rPr>
                <w:rFonts w:eastAsia="Malgun Gothic"/>
                <w:lang w:eastAsia="ko-KR"/>
              </w:rPr>
            </w:pPr>
            <w:r w:rsidRPr="00EF5447">
              <w:rPr>
                <w:lang w:eastAsia="zh-CN"/>
              </w:rPr>
              <w:t>0.3</w:t>
            </w:r>
          </w:p>
        </w:tc>
      </w:tr>
      <w:tr w:rsidR="008D027D" w:rsidRPr="00EF5447" w14:paraId="2B497533" w14:textId="77777777" w:rsidTr="00304D71">
        <w:trPr>
          <w:trHeight w:val="187"/>
          <w:jc w:val="center"/>
        </w:trPr>
        <w:tc>
          <w:tcPr>
            <w:tcW w:w="2336" w:type="dxa"/>
            <w:tcBorders>
              <w:bottom w:val="nil"/>
            </w:tcBorders>
            <w:shd w:val="clear" w:color="auto" w:fill="auto"/>
          </w:tcPr>
          <w:p w14:paraId="06DFD2B8" w14:textId="77777777" w:rsidR="008D027D" w:rsidRPr="00EF5447" w:rsidRDefault="008D027D" w:rsidP="00304D71">
            <w:pPr>
              <w:pStyle w:val="TAC"/>
            </w:pPr>
            <w:r w:rsidRPr="00EF5447">
              <w:t>DC_7_n8</w:t>
            </w:r>
            <w:r>
              <w:rPr>
                <w:rFonts w:hint="eastAsia"/>
                <w:lang w:eastAsia="zh-TW"/>
              </w:rPr>
              <w:t>,</w:t>
            </w:r>
          </w:p>
        </w:tc>
        <w:tc>
          <w:tcPr>
            <w:tcW w:w="2952" w:type="dxa"/>
          </w:tcPr>
          <w:p w14:paraId="53A39736" w14:textId="77777777" w:rsidR="008D027D" w:rsidRPr="00EF5447" w:rsidRDefault="008D027D" w:rsidP="00304D71">
            <w:pPr>
              <w:pStyle w:val="TAC"/>
            </w:pPr>
            <w:r w:rsidRPr="00EF5447">
              <w:rPr>
                <w:lang w:eastAsia="zh-CN"/>
              </w:rPr>
              <w:t>7</w:t>
            </w:r>
          </w:p>
        </w:tc>
        <w:tc>
          <w:tcPr>
            <w:tcW w:w="2952" w:type="dxa"/>
          </w:tcPr>
          <w:p w14:paraId="45ECDF90" w14:textId="77777777" w:rsidR="008D027D" w:rsidRPr="00EF5447" w:rsidRDefault="008D027D" w:rsidP="00304D71">
            <w:pPr>
              <w:pStyle w:val="TAC"/>
              <w:rPr>
                <w:lang w:eastAsia="zh-CN"/>
              </w:rPr>
            </w:pPr>
            <w:r w:rsidRPr="00EF5447">
              <w:rPr>
                <w:szCs w:val="18"/>
                <w:lang w:eastAsia="ja-JP"/>
              </w:rPr>
              <w:t>0.3</w:t>
            </w:r>
          </w:p>
        </w:tc>
      </w:tr>
      <w:tr w:rsidR="008D027D" w:rsidRPr="00EF5447" w14:paraId="4A1DCE9D" w14:textId="77777777" w:rsidTr="00304D71">
        <w:trPr>
          <w:trHeight w:val="187"/>
          <w:jc w:val="center"/>
        </w:trPr>
        <w:tc>
          <w:tcPr>
            <w:tcW w:w="2336" w:type="dxa"/>
            <w:tcBorders>
              <w:top w:val="nil"/>
              <w:bottom w:val="single" w:sz="4" w:space="0" w:color="auto"/>
            </w:tcBorders>
            <w:shd w:val="clear" w:color="auto" w:fill="auto"/>
          </w:tcPr>
          <w:p w14:paraId="3C21EFDB" w14:textId="77777777" w:rsidR="008D027D" w:rsidRPr="00EF5447" w:rsidRDefault="008D027D" w:rsidP="00304D71">
            <w:pPr>
              <w:pStyle w:val="TAC"/>
            </w:pPr>
            <w:r>
              <w:rPr>
                <w:rFonts w:hint="eastAsia"/>
                <w:lang w:eastAsia="zh-TW"/>
              </w:rPr>
              <w:t>DC_7-7_n8</w:t>
            </w:r>
          </w:p>
        </w:tc>
        <w:tc>
          <w:tcPr>
            <w:tcW w:w="2952" w:type="dxa"/>
          </w:tcPr>
          <w:p w14:paraId="7CFB8596" w14:textId="77777777" w:rsidR="008D027D" w:rsidRPr="00EF5447" w:rsidRDefault="008D027D" w:rsidP="00304D71">
            <w:pPr>
              <w:pStyle w:val="TAC"/>
            </w:pPr>
            <w:r w:rsidRPr="00EF5447">
              <w:t>n8</w:t>
            </w:r>
          </w:p>
        </w:tc>
        <w:tc>
          <w:tcPr>
            <w:tcW w:w="2952" w:type="dxa"/>
          </w:tcPr>
          <w:p w14:paraId="5840D44F" w14:textId="77777777" w:rsidR="008D027D" w:rsidRPr="00EF5447" w:rsidRDefault="008D027D" w:rsidP="00304D71">
            <w:pPr>
              <w:pStyle w:val="TAC"/>
              <w:rPr>
                <w:lang w:eastAsia="zh-CN"/>
              </w:rPr>
            </w:pPr>
            <w:r w:rsidRPr="00EF5447">
              <w:rPr>
                <w:szCs w:val="18"/>
                <w:lang w:eastAsia="ja-JP"/>
              </w:rPr>
              <w:t>0.6</w:t>
            </w:r>
          </w:p>
        </w:tc>
      </w:tr>
      <w:tr w:rsidR="008D027D" w:rsidRPr="00EF5447" w14:paraId="5F1FDDA4" w14:textId="77777777" w:rsidTr="00304D71">
        <w:trPr>
          <w:trHeight w:val="187"/>
          <w:jc w:val="center"/>
        </w:trPr>
        <w:tc>
          <w:tcPr>
            <w:tcW w:w="2336" w:type="dxa"/>
            <w:tcBorders>
              <w:bottom w:val="nil"/>
            </w:tcBorders>
            <w:shd w:val="clear" w:color="auto" w:fill="auto"/>
          </w:tcPr>
          <w:p w14:paraId="748C36CC" w14:textId="77777777" w:rsidR="008D027D" w:rsidRPr="00EF5447" w:rsidRDefault="008D027D" w:rsidP="00304D71">
            <w:pPr>
              <w:pStyle w:val="TAC"/>
              <w:rPr>
                <w:szCs w:val="18"/>
                <w:lang w:eastAsia="fi-FI"/>
              </w:rPr>
            </w:pPr>
            <w:r w:rsidRPr="00EF5447">
              <w:rPr>
                <w:rFonts w:cs="Arial"/>
              </w:rPr>
              <w:t>DC_7_n20</w:t>
            </w:r>
          </w:p>
        </w:tc>
        <w:tc>
          <w:tcPr>
            <w:tcW w:w="2952" w:type="dxa"/>
          </w:tcPr>
          <w:p w14:paraId="421F212D" w14:textId="77777777" w:rsidR="008D027D" w:rsidRPr="00EF5447" w:rsidRDefault="008D027D" w:rsidP="00304D71">
            <w:pPr>
              <w:pStyle w:val="TAC"/>
              <w:rPr>
                <w:szCs w:val="18"/>
                <w:lang w:eastAsia="ja-JP"/>
              </w:rPr>
            </w:pPr>
            <w:r w:rsidRPr="00EF5447">
              <w:rPr>
                <w:rFonts w:cs="Arial"/>
                <w:lang w:eastAsia="zh-CN"/>
              </w:rPr>
              <w:t>7</w:t>
            </w:r>
          </w:p>
        </w:tc>
        <w:tc>
          <w:tcPr>
            <w:tcW w:w="2952" w:type="dxa"/>
          </w:tcPr>
          <w:p w14:paraId="3F4898EF" w14:textId="77777777" w:rsidR="008D027D" w:rsidRPr="00EF5447" w:rsidRDefault="008D027D" w:rsidP="00304D71">
            <w:pPr>
              <w:pStyle w:val="TAC"/>
              <w:rPr>
                <w:rFonts w:eastAsia="MS Mincho"/>
                <w:szCs w:val="18"/>
                <w:lang w:eastAsia="ja-JP"/>
              </w:rPr>
            </w:pPr>
            <w:r w:rsidRPr="00EF5447">
              <w:rPr>
                <w:rFonts w:cs="Arial"/>
                <w:szCs w:val="18"/>
                <w:lang w:eastAsia="ja-JP"/>
              </w:rPr>
              <w:t>0.3</w:t>
            </w:r>
          </w:p>
        </w:tc>
      </w:tr>
      <w:tr w:rsidR="008D027D" w:rsidRPr="00EF5447" w14:paraId="7BB663C3" w14:textId="77777777" w:rsidTr="00304D71">
        <w:trPr>
          <w:trHeight w:val="187"/>
          <w:jc w:val="center"/>
        </w:trPr>
        <w:tc>
          <w:tcPr>
            <w:tcW w:w="2336" w:type="dxa"/>
            <w:tcBorders>
              <w:top w:val="nil"/>
              <w:bottom w:val="single" w:sz="4" w:space="0" w:color="auto"/>
            </w:tcBorders>
            <w:shd w:val="clear" w:color="auto" w:fill="auto"/>
          </w:tcPr>
          <w:p w14:paraId="6486CE18" w14:textId="77777777" w:rsidR="008D027D" w:rsidRPr="00EF5447" w:rsidRDefault="008D027D" w:rsidP="00304D71">
            <w:pPr>
              <w:pStyle w:val="TAC"/>
              <w:rPr>
                <w:szCs w:val="18"/>
                <w:lang w:eastAsia="fi-FI"/>
              </w:rPr>
            </w:pPr>
          </w:p>
        </w:tc>
        <w:tc>
          <w:tcPr>
            <w:tcW w:w="2952" w:type="dxa"/>
          </w:tcPr>
          <w:p w14:paraId="229D4FAE" w14:textId="77777777" w:rsidR="008D027D" w:rsidRPr="00EF5447" w:rsidRDefault="008D027D" w:rsidP="00304D71">
            <w:pPr>
              <w:pStyle w:val="TAC"/>
              <w:rPr>
                <w:szCs w:val="18"/>
                <w:lang w:eastAsia="ja-JP"/>
              </w:rPr>
            </w:pPr>
            <w:r w:rsidRPr="00EF5447">
              <w:rPr>
                <w:rFonts w:cs="Arial"/>
              </w:rPr>
              <w:t>n20</w:t>
            </w:r>
          </w:p>
        </w:tc>
        <w:tc>
          <w:tcPr>
            <w:tcW w:w="2952" w:type="dxa"/>
          </w:tcPr>
          <w:p w14:paraId="08067B57" w14:textId="77777777" w:rsidR="008D027D" w:rsidRPr="00EF5447" w:rsidRDefault="008D027D" w:rsidP="00304D71">
            <w:pPr>
              <w:pStyle w:val="TAC"/>
              <w:rPr>
                <w:rFonts w:eastAsia="MS Mincho"/>
                <w:szCs w:val="18"/>
                <w:lang w:eastAsia="ja-JP"/>
              </w:rPr>
            </w:pPr>
            <w:r w:rsidRPr="00EF5447">
              <w:rPr>
                <w:rFonts w:cs="Arial"/>
                <w:szCs w:val="18"/>
                <w:lang w:eastAsia="ja-JP"/>
              </w:rPr>
              <w:t>0.3</w:t>
            </w:r>
          </w:p>
        </w:tc>
      </w:tr>
      <w:tr w:rsidR="008D027D" w:rsidRPr="00EF5447" w14:paraId="196806C7" w14:textId="77777777" w:rsidTr="00304D71">
        <w:trPr>
          <w:trHeight w:val="187"/>
          <w:jc w:val="center"/>
        </w:trPr>
        <w:tc>
          <w:tcPr>
            <w:tcW w:w="2336" w:type="dxa"/>
            <w:tcBorders>
              <w:top w:val="nil"/>
              <w:bottom w:val="nil"/>
            </w:tcBorders>
            <w:shd w:val="clear" w:color="auto" w:fill="auto"/>
          </w:tcPr>
          <w:p w14:paraId="1F1E21A9" w14:textId="77777777" w:rsidR="008D027D" w:rsidRPr="00EF5447" w:rsidRDefault="008D027D" w:rsidP="00304D71">
            <w:pPr>
              <w:pStyle w:val="TAC"/>
              <w:rPr>
                <w:szCs w:val="18"/>
                <w:lang w:eastAsia="fi-FI"/>
              </w:rPr>
            </w:pPr>
            <w:r>
              <w:rPr>
                <w:rFonts w:cs="Arial" w:hint="eastAsia"/>
                <w:lang w:val="x-none" w:eastAsia="zh-CN"/>
              </w:rPr>
              <w:t>DC_7_n25</w:t>
            </w:r>
          </w:p>
        </w:tc>
        <w:tc>
          <w:tcPr>
            <w:tcW w:w="2952" w:type="dxa"/>
            <w:vAlign w:val="center"/>
          </w:tcPr>
          <w:p w14:paraId="61FE0092" w14:textId="77777777" w:rsidR="008D027D" w:rsidRPr="00EF5447" w:rsidRDefault="008D027D" w:rsidP="00304D71">
            <w:pPr>
              <w:pStyle w:val="TAC"/>
              <w:rPr>
                <w:rFonts w:cs="Arial"/>
              </w:rPr>
            </w:pPr>
            <w:r>
              <w:rPr>
                <w:rFonts w:cs="Arial"/>
                <w:lang w:val="sv-SE" w:eastAsia="zh-CN"/>
              </w:rPr>
              <w:t>7</w:t>
            </w:r>
          </w:p>
        </w:tc>
        <w:tc>
          <w:tcPr>
            <w:tcW w:w="2952" w:type="dxa"/>
            <w:vAlign w:val="center"/>
          </w:tcPr>
          <w:p w14:paraId="6868D95F" w14:textId="77777777" w:rsidR="008D027D" w:rsidRPr="00EF5447" w:rsidRDefault="008D027D" w:rsidP="00304D71">
            <w:pPr>
              <w:pStyle w:val="TAC"/>
              <w:rPr>
                <w:rFonts w:cs="Arial"/>
                <w:szCs w:val="18"/>
                <w:lang w:eastAsia="ja-JP"/>
              </w:rPr>
            </w:pPr>
            <w:r w:rsidRPr="00897A1A">
              <w:rPr>
                <w:rFonts w:cs="Arial"/>
                <w:szCs w:val="18"/>
              </w:rPr>
              <w:t>0.</w:t>
            </w:r>
            <w:r>
              <w:rPr>
                <w:rFonts w:cs="Arial"/>
                <w:szCs w:val="18"/>
              </w:rPr>
              <w:t>5</w:t>
            </w:r>
          </w:p>
        </w:tc>
      </w:tr>
      <w:tr w:rsidR="008D027D" w:rsidRPr="00EF5447" w14:paraId="3010923A" w14:textId="77777777" w:rsidTr="00304D71">
        <w:trPr>
          <w:trHeight w:val="187"/>
          <w:jc w:val="center"/>
        </w:trPr>
        <w:tc>
          <w:tcPr>
            <w:tcW w:w="2336" w:type="dxa"/>
            <w:tcBorders>
              <w:top w:val="nil"/>
              <w:bottom w:val="single" w:sz="4" w:space="0" w:color="auto"/>
            </w:tcBorders>
            <w:shd w:val="clear" w:color="auto" w:fill="auto"/>
          </w:tcPr>
          <w:p w14:paraId="46D8BE09" w14:textId="77777777" w:rsidR="008D027D" w:rsidRPr="00EF5447" w:rsidRDefault="008D027D" w:rsidP="00304D71">
            <w:pPr>
              <w:pStyle w:val="TAC"/>
              <w:rPr>
                <w:szCs w:val="18"/>
                <w:lang w:eastAsia="fi-FI"/>
              </w:rPr>
            </w:pPr>
          </w:p>
        </w:tc>
        <w:tc>
          <w:tcPr>
            <w:tcW w:w="2952" w:type="dxa"/>
            <w:vAlign w:val="center"/>
          </w:tcPr>
          <w:p w14:paraId="03FF2C86" w14:textId="77777777" w:rsidR="008D027D" w:rsidRPr="00EF5447" w:rsidRDefault="008D027D" w:rsidP="00304D71">
            <w:pPr>
              <w:pStyle w:val="TAC"/>
              <w:rPr>
                <w:rFonts w:cs="Arial"/>
              </w:rPr>
            </w:pPr>
            <w:r>
              <w:rPr>
                <w:rFonts w:cs="Arial"/>
                <w:lang w:val="sv-SE" w:eastAsia="zh-CN"/>
              </w:rPr>
              <w:t>n25</w:t>
            </w:r>
          </w:p>
        </w:tc>
        <w:tc>
          <w:tcPr>
            <w:tcW w:w="2952" w:type="dxa"/>
            <w:vAlign w:val="center"/>
          </w:tcPr>
          <w:p w14:paraId="6F5BCE91" w14:textId="77777777" w:rsidR="008D027D" w:rsidRPr="00EF5447" w:rsidRDefault="008D027D" w:rsidP="00304D71">
            <w:pPr>
              <w:pStyle w:val="TAC"/>
              <w:rPr>
                <w:rFonts w:cs="Arial"/>
                <w:szCs w:val="18"/>
                <w:lang w:eastAsia="ja-JP"/>
              </w:rPr>
            </w:pPr>
            <w:r w:rsidRPr="00897A1A">
              <w:rPr>
                <w:rFonts w:cs="Arial"/>
                <w:szCs w:val="18"/>
              </w:rPr>
              <w:t>0.</w:t>
            </w:r>
            <w:r>
              <w:rPr>
                <w:rFonts w:cs="Arial"/>
                <w:szCs w:val="18"/>
              </w:rPr>
              <w:t>5</w:t>
            </w:r>
          </w:p>
        </w:tc>
      </w:tr>
      <w:tr w:rsidR="008D027D" w:rsidRPr="00EF5447" w14:paraId="2760923C" w14:textId="77777777" w:rsidTr="00304D71">
        <w:trPr>
          <w:trHeight w:val="187"/>
          <w:jc w:val="center"/>
        </w:trPr>
        <w:tc>
          <w:tcPr>
            <w:tcW w:w="2336" w:type="dxa"/>
            <w:tcBorders>
              <w:bottom w:val="nil"/>
            </w:tcBorders>
            <w:shd w:val="clear" w:color="auto" w:fill="auto"/>
          </w:tcPr>
          <w:p w14:paraId="06C69729" w14:textId="77777777" w:rsidR="008D027D" w:rsidRPr="00EF5447" w:rsidRDefault="008D027D" w:rsidP="00304D71">
            <w:pPr>
              <w:pStyle w:val="TAC"/>
            </w:pPr>
            <w:r w:rsidRPr="00EF5447">
              <w:rPr>
                <w:szCs w:val="18"/>
                <w:lang w:eastAsia="fi-FI"/>
              </w:rPr>
              <w:t>DC_7_n28</w:t>
            </w:r>
          </w:p>
        </w:tc>
        <w:tc>
          <w:tcPr>
            <w:tcW w:w="2952" w:type="dxa"/>
          </w:tcPr>
          <w:p w14:paraId="0BA1BC71" w14:textId="77777777" w:rsidR="008D027D" w:rsidRPr="00EF5447" w:rsidRDefault="008D027D" w:rsidP="00304D71">
            <w:pPr>
              <w:pStyle w:val="TAC"/>
              <w:rPr>
                <w:lang w:eastAsia="ja-JP"/>
              </w:rPr>
            </w:pPr>
            <w:r w:rsidRPr="00EF5447">
              <w:rPr>
                <w:szCs w:val="18"/>
                <w:lang w:eastAsia="ja-JP"/>
              </w:rPr>
              <w:t>7</w:t>
            </w:r>
          </w:p>
        </w:tc>
        <w:tc>
          <w:tcPr>
            <w:tcW w:w="2952" w:type="dxa"/>
          </w:tcPr>
          <w:p w14:paraId="56C6E589" w14:textId="77777777" w:rsidR="008D027D" w:rsidRPr="00EF5447" w:rsidRDefault="008D027D" w:rsidP="00304D71">
            <w:pPr>
              <w:pStyle w:val="TAC"/>
              <w:rPr>
                <w:rFonts w:eastAsia="Malgun Gothic"/>
                <w:lang w:eastAsia="ko-KR"/>
              </w:rPr>
            </w:pPr>
            <w:r w:rsidRPr="00EF5447">
              <w:rPr>
                <w:rFonts w:eastAsia="MS Mincho"/>
                <w:szCs w:val="18"/>
                <w:lang w:eastAsia="ja-JP"/>
              </w:rPr>
              <w:t>0.3</w:t>
            </w:r>
          </w:p>
        </w:tc>
      </w:tr>
      <w:tr w:rsidR="008D027D" w:rsidRPr="00EF5447" w14:paraId="41848F36" w14:textId="77777777" w:rsidTr="00304D71">
        <w:trPr>
          <w:trHeight w:val="187"/>
          <w:jc w:val="center"/>
        </w:trPr>
        <w:tc>
          <w:tcPr>
            <w:tcW w:w="2336" w:type="dxa"/>
            <w:tcBorders>
              <w:top w:val="nil"/>
              <w:bottom w:val="single" w:sz="4" w:space="0" w:color="auto"/>
            </w:tcBorders>
            <w:shd w:val="clear" w:color="auto" w:fill="auto"/>
          </w:tcPr>
          <w:p w14:paraId="3ED6DCFE" w14:textId="77777777" w:rsidR="008D027D" w:rsidRPr="00EF5447" w:rsidRDefault="008D027D" w:rsidP="00304D71">
            <w:pPr>
              <w:pStyle w:val="TAC"/>
            </w:pPr>
          </w:p>
        </w:tc>
        <w:tc>
          <w:tcPr>
            <w:tcW w:w="2952" w:type="dxa"/>
          </w:tcPr>
          <w:p w14:paraId="53E8C3E7" w14:textId="77777777" w:rsidR="008D027D" w:rsidRPr="00EF5447" w:rsidRDefault="008D027D" w:rsidP="00304D71">
            <w:pPr>
              <w:pStyle w:val="TAC"/>
              <w:rPr>
                <w:lang w:eastAsia="ja-JP"/>
              </w:rPr>
            </w:pPr>
            <w:r w:rsidRPr="00EF5447">
              <w:rPr>
                <w:szCs w:val="18"/>
                <w:lang w:eastAsia="ja-JP"/>
              </w:rPr>
              <w:t>n28</w:t>
            </w:r>
          </w:p>
        </w:tc>
        <w:tc>
          <w:tcPr>
            <w:tcW w:w="2952" w:type="dxa"/>
          </w:tcPr>
          <w:p w14:paraId="23B067A3" w14:textId="77777777" w:rsidR="008D027D" w:rsidRPr="00EF5447" w:rsidRDefault="008D027D" w:rsidP="00304D71">
            <w:pPr>
              <w:pStyle w:val="TAC"/>
              <w:rPr>
                <w:rFonts w:eastAsia="Malgun Gothic"/>
                <w:lang w:eastAsia="ko-KR"/>
              </w:rPr>
            </w:pPr>
            <w:r w:rsidRPr="00EF5447">
              <w:rPr>
                <w:rFonts w:eastAsia="MS Mincho"/>
                <w:szCs w:val="18"/>
                <w:lang w:eastAsia="ja-JP"/>
              </w:rPr>
              <w:t>0.3</w:t>
            </w:r>
          </w:p>
        </w:tc>
      </w:tr>
      <w:tr w:rsidR="008D027D" w:rsidRPr="00EF5447" w14:paraId="0FE61B8C" w14:textId="77777777" w:rsidTr="00304D71">
        <w:trPr>
          <w:trHeight w:val="187"/>
          <w:jc w:val="center"/>
        </w:trPr>
        <w:tc>
          <w:tcPr>
            <w:tcW w:w="2336" w:type="dxa"/>
            <w:tcBorders>
              <w:bottom w:val="nil"/>
            </w:tcBorders>
            <w:shd w:val="clear" w:color="auto" w:fill="auto"/>
          </w:tcPr>
          <w:p w14:paraId="1576F0E6" w14:textId="77777777" w:rsidR="008D027D" w:rsidRPr="00EF5447" w:rsidRDefault="008D027D" w:rsidP="00304D71">
            <w:pPr>
              <w:pStyle w:val="TAC"/>
            </w:pPr>
            <w:r w:rsidRPr="00EF5447">
              <w:rPr>
                <w:rFonts w:cs="Arial"/>
                <w:lang w:eastAsia="zh-CN"/>
              </w:rPr>
              <w:t>DC_7_n40</w:t>
            </w:r>
          </w:p>
        </w:tc>
        <w:tc>
          <w:tcPr>
            <w:tcW w:w="2952" w:type="dxa"/>
          </w:tcPr>
          <w:p w14:paraId="0F0458B6" w14:textId="77777777" w:rsidR="008D027D" w:rsidRPr="00EF5447" w:rsidRDefault="008D027D" w:rsidP="00304D71">
            <w:pPr>
              <w:pStyle w:val="TAC"/>
              <w:rPr>
                <w:szCs w:val="18"/>
                <w:lang w:eastAsia="ja-JP"/>
              </w:rPr>
            </w:pPr>
            <w:r w:rsidRPr="00EF5447">
              <w:rPr>
                <w:rFonts w:cs="Arial"/>
                <w:lang w:eastAsia="zh-CN"/>
              </w:rPr>
              <w:t>7</w:t>
            </w:r>
          </w:p>
        </w:tc>
        <w:tc>
          <w:tcPr>
            <w:tcW w:w="2952" w:type="dxa"/>
          </w:tcPr>
          <w:p w14:paraId="34CBF797" w14:textId="77777777" w:rsidR="008D027D" w:rsidRPr="00EF5447" w:rsidRDefault="008D027D" w:rsidP="00304D71">
            <w:pPr>
              <w:pStyle w:val="TAC"/>
              <w:rPr>
                <w:rFonts w:eastAsia="MS Mincho"/>
                <w:szCs w:val="18"/>
                <w:lang w:eastAsia="ja-JP"/>
              </w:rPr>
            </w:pPr>
            <w:r w:rsidRPr="00EF5447">
              <w:rPr>
                <w:rFonts w:eastAsia="Calibri" w:cs="Arial"/>
                <w:szCs w:val="18"/>
                <w:lang w:eastAsia="ja-JP"/>
              </w:rPr>
              <w:t>0.5</w:t>
            </w:r>
          </w:p>
        </w:tc>
      </w:tr>
      <w:tr w:rsidR="008D027D" w:rsidRPr="00EF5447" w14:paraId="70DB2750" w14:textId="77777777" w:rsidTr="00304D71">
        <w:trPr>
          <w:trHeight w:val="187"/>
          <w:jc w:val="center"/>
        </w:trPr>
        <w:tc>
          <w:tcPr>
            <w:tcW w:w="2336" w:type="dxa"/>
            <w:tcBorders>
              <w:top w:val="nil"/>
              <w:bottom w:val="single" w:sz="4" w:space="0" w:color="auto"/>
            </w:tcBorders>
            <w:shd w:val="clear" w:color="auto" w:fill="auto"/>
          </w:tcPr>
          <w:p w14:paraId="09BB8C79" w14:textId="77777777" w:rsidR="008D027D" w:rsidRPr="00EF5447" w:rsidRDefault="008D027D" w:rsidP="00304D71">
            <w:pPr>
              <w:pStyle w:val="TAC"/>
            </w:pPr>
          </w:p>
        </w:tc>
        <w:tc>
          <w:tcPr>
            <w:tcW w:w="2952" w:type="dxa"/>
          </w:tcPr>
          <w:p w14:paraId="7B08C3C9" w14:textId="77777777" w:rsidR="008D027D" w:rsidRPr="00EF5447" w:rsidRDefault="008D027D" w:rsidP="00304D71">
            <w:pPr>
              <w:pStyle w:val="TAC"/>
              <w:rPr>
                <w:szCs w:val="18"/>
                <w:lang w:eastAsia="ja-JP"/>
              </w:rPr>
            </w:pPr>
            <w:r w:rsidRPr="00EF5447">
              <w:rPr>
                <w:rFonts w:cs="Arial"/>
                <w:lang w:eastAsia="zh-CN"/>
              </w:rPr>
              <w:t>n40</w:t>
            </w:r>
          </w:p>
        </w:tc>
        <w:tc>
          <w:tcPr>
            <w:tcW w:w="2952" w:type="dxa"/>
          </w:tcPr>
          <w:p w14:paraId="1A4C0150" w14:textId="77777777" w:rsidR="008D027D" w:rsidRPr="00EF5447" w:rsidRDefault="008D027D" w:rsidP="00304D71">
            <w:pPr>
              <w:pStyle w:val="TAC"/>
              <w:rPr>
                <w:rFonts w:eastAsia="MS Mincho"/>
                <w:szCs w:val="18"/>
                <w:lang w:eastAsia="ja-JP"/>
              </w:rPr>
            </w:pPr>
            <w:r w:rsidRPr="00EF5447">
              <w:rPr>
                <w:rFonts w:eastAsia="Calibri" w:cs="Arial"/>
                <w:szCs w:val="18"/>
              </w:rPr>
              <w:t>0.6</w:t>
            </w:r>
          </w:p>
        </w:tc>
      </w:tr>
      <w:tr w:rsidR="008D027D" w:rsidRPr="00EF5447" w14:paraId="108B1D15" w14:textId="77777777" w:rsidTr="00304D71">
        <w:trPr>
          <w:trHeight w:val="187"/>
          <w:jc w:val="center"/>
        </w:trPr>
        <w:tc>
          <w:tcPr>
            <w:tcW w:w="2336" w:type="dxa"/>
            <w:tcBorders>
              <w:bottom w:val="nil"/>
            </w:tcBorders>
            <w:shd w:val="clear" w:color="auto" w:fill="auto"/>
          </w:tcPr>
          <w:p w14:paraId="22800C52" w14:textId="77777777" w:rsidR="008D027D" w:rsidRPr="00EF5447" w:rsidRDefault="008D027D" w:rsidP="00304D71">
            <w:pPr>
              <w:pStyle w:val="TAC"/>
            </w:pPr>
            <w:r w:rsidRPr="00EF5447">
              <w:rPr>
                <w:szCs w:val="18"/>
                <w:lang w:eastAsia="ja-JP"/>
              </w:rPr>
              <w:t>DC</w:t>
            </w:r>
            <w:r w:rsidRPr="00EF5447">
              <w:rPr>
                <w:szCs w:val="18"/>
                <w:lang w:eastAsia="zh-CN"/>
              </w:rPr>
              <w:t>_</w:t>
            </w:r>
            <w:r w:rsidRPr="00EF5447">
              <w:rPr>
                <w:szCs w:val="18"/>
                <w:lang w:eastAsia="zh-TW"/>
              </w:rPr>
              <w:t>7</w:t>
            </w:r>
            <w:r w:rsidRPr="00EF5447">
              <w:rPr>
                <w:szCs w:val="18"/>
                <w:lang w:eastAsia="zh-CN"/>
              </w:rPr>
              <w:t>_</w:t>
            </w:r>
            <w:r w:rsidRPr="00EF5447">
              <w:rPr>
                <w:szCs w:val="18"/>
                <w:lang w:eastAsia="ja-JP"/>
              </w:rPr>
              <w:t>n51</w:t>
            </w:r>
          </w:p>
        </w:tc>
        <w:tc>
          <w:tcPr>
            <w:tcW w:w="2952" w:type="dxa"/>
          </w:tcPr>
          <w:p w14:paraId="25655AC4" w14:textId="77777777" w:rsidR="008D027D" w:rsidRPr="00EF5447" w:rsidRDefault="008D027D" w:rsidP="00304D71">
            <w:pPr>
              <w:pStyle w:val="TAC"/>
            </w:pPr>
            <w:r w:rsidRPr="00EF5447">
              <w:rPr>
                <w:szCs w:val="18"/>
                <w:lang w:eastAsia="zh-TW"/>
              </w:rPr>
              <w:t>7</w:t>
            </w:r>
          </w:p>
        </w:tc>
        <w:tc>
          <w:tcPr>
            <w:tcW w:w="2952" w:type="dxa"/>
          </w:tcPr>
          <w:p w14:paraId="3C57D4CA" w14:textId="77777777" w:rsidR="008D027D" w:rsidRPr="00EF5447" w:rsidRDefault="008D027D" w:rsidP="00304D71">
            <w:pPr>
              <w:pStyle w:val="TAC"/>
            </w:pPr>
            <w:r w:rsidRPr="00EF5447">
              <w:rPr>
                <w:rFonts w:eastAsia="Malgun Gothic"/>
                <w:szCs w:val="18"/>
                <w:lang w:eastAsia="ko-KR"/>
              </w:rPr>
              <w:t>0.3</w:t>
            </w:r>
          </w:p>
        </w:tc>
      </w:tr>
      <w:tr w:rsidR="008D027D" w:rsidRPr="00EF5447" w14:paraId="593302F9" w14:textId="77777777" w:rsidTr="00304D71">
        <w:trPr>
          <w:trHeight w:val="187"/>
          <w:jc w:val="center"/>
        </w:trPr>
        <w:tc>
          <w:tcPr>
            <w:tcW w:w="2336" w:type="dxa"/>
            <w:tcBorders>
              <w:top w:val="nil"/>
              <w:bottom w:val="single" w:sz="4" w:space="0" w:color="auto"/>
            </w:tcBorders>
            <w:shd w:val="clear" w:color="auto" w:fill="auto"/>
          </w:tcPr>
          <w:p w14:paraId="43E75DFC" w14:textId="77777777" w:rsidR="008D027D" w:rsidRPr="00EF5447" w:rsidRDefault="008D027D" w:rsidP="00304D71">
            <w:pPr>
              <w:pStyle w:val="TAC"/>
            </w:pPr>
          </w:p>
        </w:tc>
        <w:tc>
          <w:tcPr>
            <w:tcW w:w="2952" w:type="dxa"/>
          </w:tcPr>
          <w:p w14:paraId="1E0D5E99" w14:textId="77777777" w:rsidR="008D027D" w:rsidRPr="00EF5447" w:rsidRDefault="008D027D" w:rsidP="00304D71">
            <w:pPr>
              <w:pStyle w:val="TAC"/>
            </w:pPr>
            <w:r w:rsidRPr="00EF5447">
              <w:rPr>
                <w:szCs w:val="18"/>
                <w:lang w:eastAsia="zh-TW"/>
              </w:rPr>
              <w:t>n51</w:t>
            </w:r>
          </w:p>
        </w:tc>
        <w:tc>
          <w:tcPr>
            <w:tcW w:w="2952" w:type="dxa"/>
          </w:tcPr>
          <w:p w14:paraId="01F2C317" w14:textId="77777777" w:rsidR="008D027D" w:rsidRPr="00EF5447" w:rsidRDefault="008D027D" w:rsidP="00304D71">
            <w:pPr>
              <w:pStyle w:val="TAC"/>
            </w:pPr>
            <w:r w:rsidRPr="00EF5447">
              <w:rPr>
                <w:rFonts w:eastAsia="Malgun Gothic"/>
                <w:szCs w:val="18"/>
                <w:lang w:eastAsia="ko-KR"/>
              </w:rPr>
              <w:t>0.3</w:t>
            </w:r>
          </w:p>
        </w:tc>
      </w:tr>
      <w:tr w:rsidR="008D027D" w:rsidRPr="00EF5447" w14:paraId="51C46448" w14:textId="77777777" w:rsidTr="00304D71">
        <w:trPr>
          <w:trHeight w:val="187"/>
          <w:jc w:val="center"/>
        </w:trPr>
        <w:tc>
          <w:tcPr>
            <w:tcW w:w="2336" w:type="dxa"/>
            <w:tcBorders>
              <w:bottom w:val="nil"/>
            </w:tcBorders>
            <w:shd w:val="clear" w:color="auto" w:fill="auto"/>
          </w:tcPr>
          <w:p w14:paraId="1505FE74" w14:textId="77777777" w:rsidR="008D027D" w:rsidRPr="00EF5447" w:rsidRDefault="008D027D" w:rsidP="00304D71">
            <w:pPr>
              <w:pStyle w:val="TAC"/>
            </w:pPr>
            <w:r w:rsidRPr="00EF5447">
              <w:t>DC_7_n71</w:t>
            </w:r>
          </w:p>
        </w:tc>
        <w:tc>
          <w:tcPr>
            <w:tcW w:w="2952" w:type="dxa"/>
          </w:tcPr>
          <w:p w14:paraId="21FF5327" w14:textId="77777777" w:rsidR="008D027D" w:rsidRPr="00EF5447" w:rsidRDefault="008D027D" w:rsidP="00304D71">
            <w:pPr>
              <w:pStyle w:val="TAC"/>
            </w:pPr>
            <w:r w:rsidRPr="00EF5447">
              <w:rPr>
                <w:lang w:eastAsia="zh-CN"/>
              </w:rPr>
              <w:t>7</w:t>
            </w:r>
          </w:p>
        </w:tc>
        <w:tc>
          <w:tcPr>
            <w:tcW w:w="2952" w:type="dxa"/>
          </w:tcPr>
          <w:p w14:paraId="5B25BCAF" w14:textId="77777777" w:rsidR="008D027D" w:rsidRPr="00EF5447" w:rsidRDefault="008D027D" w:rsidP="00304D71">
            <w:pPr>
              <w:pStyle w:val="TAC"/>
            </w:pPr>
            <w:r w:rsidRPr="00EF5447">
              <w:rPr>
                <w:lang w:eastAsia="zh-CN"/>
              </w:rPr>
              <w:t>0.3</w:t>
            </w:r>
          </w:p>
        </w:tc>
      </w:tr>
      <w:tr w:rsidR="008D027D" w:rsidRPr="00EF5447" w14:paraId="252648F7" w14:textId="77777777" w:rsidTr="00304D71">
        <w:trPr>
          <w:trHeight w:val="187"/>
          <w:jc w:val="center"/>
        </w:trPr>
        <w:tc>
          <w:tcPr>
            <w:tcW w:w="2336" w:type="dxa"/>
            <w:tcBorders>
              <w:top w:val="nil"/>
              <w:bottom w:val="single" w:sz="4" w:space="0" w:color="auto"/>
            </w:tcBorders>
            <w:shd w:val="clear" w:color="auto" w:fill="auto"/>
          </w:tcPr>
          <w:p w14:paraId="76480EC5" w14:textId="77777777" w:rsidR="008D027D" w:rsidRPr="00EF5447" w:rsidRDefault="008D027D" w:rsidP="00304D71">
            <w:pPr>
              <w:pStyle w:val="TAC"/>
            </w:pPr>
          </w:p>
        </w:tc>
        <w:tc>
          <w:tcPr>
            <w:tcW w:w="2952" w:type="dxa"/>
          </w:tcPr>
          <w:p w14:paraId="456B9BFE" w14:textId="77777777" w:rsidR="008D027D" w:rsidRPr="00EF5447" w:rsidRDefault="008D027D" w:rsidP="00304D71">
            <w:pPr>
              <w:pStyle w:val="TAC"/>
            </w:pPr>
            <w:r w:rsidRPr="00EF5447">
              <w:rPr>
                <w:rFonts w:eastAsia="MS Mincho"/>
                <w:lang w:eastAsia="ja-JP"/>
              </w:rPr>
              <w:t>n7</w:t>
            </w:r>
            <w:r w:rsidRPr="00EF5447">
              <w:rPr>
                <w:lang w:eastAsia="zh-CN"/>
              </w:rPr>
              <w:t>1</w:t>
            </w:r>
          </w:p>
        </w:tc>
        <w:tc>
          <w:tcPr>
            <w:tcW w:w="2952" w:type="dxa"/>
          </w:tcPr>
          <w:p w14:paraId="4C4C4600" w14:textId="77777777" w:rsidR="008D027D" w:rsidRPr="00EF5447" w:rsidRDefault="008D027D" w:rsidP="00304D71">
            <w:pPr>
              <w:pStyle w:val="TAC"/>
            </w:pPr>
            <w:r w:rsidRPr="00EF5447">
              <w:rPr>
                <w:lang w:eastAsia="zh-CN"/>
              </w:rPr>
              <w:t>0.6</w:t>
            </w:r>
          </w:p>
        </w:tc>
      </w:tr>
      <w:tr w:rsidR="008D027D" w:rsidRPr="00EF5447" w14:paraId="4D4914C2" w14:textId="77777777" w:rsidTr="00304D71">
        <w:trPr>
          <w:trHeight w:val="187"/>
          <w:jc w:val="center"/>
        </w:trPr>
        <w:tc>
          <w:tcPr>
            <w:tcW w:w="2336" w:type="dxa"/>
            <w:tcBorders>
              <w:bottom w:val="nil"/>
            </w:tcBorders>
            <w:shd w:val="clear" w:color="auto" w:fill="auto"/>
          </w:tcPr>
          <w:p w14:paraId="48C9F2D6" w14:textId="77777777" w:rsidR="008D027D" w:rsidRPr="00EF5447" w:rsidRDefault="008D027D" w:rsidP="00304D71">
            <w:pPr>
              <w:pStyle w:val="TAC"/>
            </w:pPr>
            <w:r w:rsidRPr="00EF5447">
              <w:rPr>
                <w:rFonts w:eastAsia="PMingLiU"/>
                <w:lang w:eastAsia="ja-JP"/>
              </w:rPr>
              <w:t>DC</w:t>
            </w:r>
            <w:r w:rsidRPr="00EF5447">
              <w:rPr>
                <w:lang w:eastAsia="zh-CN"/>
              </w:rPr>
              <w:t>_7_</w:t>
            </w:r>
            <w:r w:rsidRPr="00EF5447">
              <w:rPr>
                <w:rFonts w:eastAsia="PMingLiU"/>
                <w:lang w:eastAsia="ja-JP"/>
              </w:rPr>
              <w:t>n</w:t>
            </w:r>
            <w:r w:rsidRPr="00EF5447">
              <w:rPr>
                <w:lang w:eastAsia="zh-CN"/>
              </w:rPr>
              <w:t>66, DC_7-7_n66</w:t>
            </w:r>
          </w:p>
        </w:tc>
        <w:tc>
          <w:tcPr>
            <w:tcW w:w="2952" w:type="dxa"/>
          </w:tcPr>
          <w:p w14:paraId="0675E40C" w14:textId="77777777" w:rsidR="008D027D" w:rsidRPr="00EF5447" w:rsidRDefault="008D027D" w:rsidP="00304D71">
            <w:pPr>
              <w:pStyle w:val="TAC"/>
              <w:rPr>
                <w:lang w:eastAsia="zh-TW"/>
              </w:rPr>
            </w:pPr>
            <w:r w:rsidRPr="00EF5447">
              <w:rPr>
                <w:lang w:eastAsia="zh-CN"/>
              </w:rPr>
              <w:t>7</w:t>
            </w:r>
          </w:p>
        </w:tc>
        <w:tc>
          <w:tcPr>
            <w:tcW w:w="2952" w:type="dxa"/>
          </w:tcPr>
          <w:p w14:paraId="73BA4DD7" w14:textId="77777777" w:rsidR="008D027D" w:rsidRPr="00EF5447" w:rsidRDefault="008D027D" w:rsidP="00304D71">
            <w:pPr>
              <w:pStyle w:val="TAC"/>
              <w:rPr>
                <w:lang w:eastAsia="zh-CN"/>
              </w:rPr>
            </w:pPr>
            <w:r w:rsidRPr="00EF5447">
              <w:rPr>
                <w:rFonts w:eastAsia="Malgun Gothic"/>
                <w:lang w:eastAsia="ko-KR"/>
              </w:rPr>
              <w:t>0.5</w:t>
            </w:r>
          </w:p>
        </w:tc>
      </w:tr>
      <w:tr w:rsidR="008D027D" w:rsidRPr="00EF5447" w14:paraId="0E847204" w14:textId="77777777" w:rsidTr="00304D71">
        <w:trPr>
          <w:trHeight w:val="187"/>
          <w:jc w:val="center"/>
        </w:trPr>
        <w:tc>
          <w:tcPr>
            <w:tcW w:w="2336" w:type="dxa"/>
            <w:tcBorders>
              <w:top w:val="nil"/>
              <w:bottom w:val="single" w:sz="4" w:space="0" w:color="auto"/>
            </w:tcBorders>
            <w:shd w:val="clear" w:color="auto" w:fill="auto"/>
          </w:tcPr>
          <w:p w14:paraId="07AE46CC" w14:textId="77777777" w:rsidR="008D027D" w:rsidRPr="00EF5447" w:rsidRDefault="008D027D" w:rsidP="00304D71">
            <w:pPr>
              <w:pStyle w:val="TAC"/>
            </w:pPr>
          </w:p>
        </w:tc>
        <w:tc>
          <w:tcPr>
            <w:tcW w:w="2952" w:type="dxa"/>
          </w:tcPr>
          <w:p w14:paraId="43DEBE4D" w14:textId="77777777" w:rsidR="008D027D" w:rsidRPr="00EF5447" w:rsidRDefault="008D027D" w:rsidP="00304D71">
            <w:pPr>
              <w:pStyle w:val="TAC"/>
              <w:rPr>
                <w:lang w:eastAsia="zh-TW"/>
              </w:rPr>
            </w:pPr>
            <w:r w:rsidRPr="00EF5447">
              <w:rPr>
                <w:lang w:eastAsia="zh-CN"/>
              </w:rPr>
              <w:t>n66</w:t>
            </w:r>
          </w:p>
        </w:tc>
        <w:tc>
          <w:tcPr>
            <w:tcW w:w="2952" w:type="dxa"/>
          </w:tcPr>
          <w:p w14:paraId="533760AB" w14:textId="77777777" w:rsidR="008D027D" w:rsidRPr="00EF5447" w:rsidRDefault="008D027D" w:rsidP="00304D71">
            <w:pPr>
              <w:pStyle w:val="TAC"/>
              <w:rPr>
                <w:lang w:eastAsia="zh-CN"/>
              </w:rPr>
            </w:pPr>
            <w:r w:rsidRPr="00EF5447">
              <w:rPr>
                <w:rFonts w:eastAsia="Malgun Gothic"/>
                <w:lang w:eastAsia="ko-KR"/>
              </w:rPr>
              <w:t>0.5</w:t>
            </w:r>
          </w:p>
        </w:tc>
      </w:tr>
      <w:tr w:rsidR="008D027D" w:rsidRPr="00EF5447" w14:paraId="5401C7FB" w14:textId="77777777" w:rsidTr="00304D71">
        <w:trPr>
          <w:trHeight w:val="187"/>
          <w:jc w:val="center"/>
        </w:trPr>
        <w:tc>
          <w:tcPr>
            <w:tcW w:w="2336" w:type="dxa"/>
            <w:tcBorders>
              <w:bottom w:val="nil"/>
            </w:tcBorders>
            <w:shd w:val="clear" w:color="auto" w:fill="auto"/>
          </w:tcPr>
          <w:p w14:paraId="0A16BA87" w14:textId="77777777" w:rsidR="008D027D" w:rsidRPr="00EF5447" w:rsidRDefault="008D027D" w:rsidP="00304D71">
            <w:pPr>
              <w:pStyle w:val="TAC"/>
            </w:pPr>
            <w:r w:rsidRPr="00EF5447">
              <w:t>DC_</w:t>
            </w:r>
            <w:r w:rsidRPr="00EF5447">
              <w:rPr>
                <w:lang w:eastAsia="zh-TW"/>
              </w:rPr>
              <w:t>7</w:t>
            </w:r>
            <w:r w:rsidRPr="00EF5447">
              <w:rPr>
                <w:lang w:eastAsia="zh-CN"/>
              </w:rPr>
              <w:t>_</w:t>
            </w:r>
            <w:r w:rsidRPr="00EF5447">
              <w:rPr>
                <w:rFonts w:eastAsia="MS Mincho"/>
                <w:lang w:eastAsia="ja-JP"/>
              </w:rPr>
              <w:t>n</w:t>
            </w:r>
            <w:r w:rsidRPr="00EF5447">
              <w:rPr>
                <w:lang w:eastAsia="zh-TW"/>
              </w:rPr>
              <w:t>77, DC_7-7_n77</w:t>
            </w:r>
          </w:p>
        </w:tc>
        <w:tc>
          <w:tcPr>
            <w:tcW w:w="2952" w:type="dxa"/>
          </w:tcPr>
          <w:p w14:paraId="24FE93ED" w14:textId="77777777" w:rsidR="008D027D" w:rsidRPr="00EF5447" w:rsidRDefault="008D027D" w:rsidP="00304D71">
            <w:pPr>
              <w:pStyle w:val="TAC"/>
            </w:pPr>
            <w:r w:rsidRPr="00EF5447">
              <w:rPr>
                <w:lang w:eastAsia="zh-TW"/>
              </w:rPr>
              <w:t>7</w:t>
            </w:r>
          </w:p>
        </w:tc>
        <w:tc>
          <w:tcPr>
            <w:tcW w:w="2952" w:type="dxa"/>
          </w:tcPr>
          <w:p w14:paraId="557DBE7E" w14:textId="77777777" w:rsidR="008D027D" w:rsidRPr="00EF5447" w:rsidRDefault="008D027D" w:rsidP="00304D71">
            <w:pPr>
              <w:pStyle w:val="TAC"/>
            </w:pPr>
            <w:r w:rsidRPr="00EF5447">
              <w:rPr>
                <w:lang w:eastAsia="zh-CN"/>
              </w:rPr>
              <w:t>0</w:t>
            </w:r>
            <w:r w:rsidRPr="00EF5447">
              <w:rPr>
                <w:lang w:eastAsia="zh-TW"/>
              </w:rPr>
              <w:t>.5</w:t>
            </w:r>
          </w:p>
        </w:tc>
      </w:tr>
      <w:tr w:rsidR="008D027D" w:rsidRPr="00EF5447" w14:paraId="58310D3D" w14:textId="77777777" w:rsidTr="00304D71">
        <w:trPr>
          <w:trHeight w:val="187"/>
          <w:jc w:val="center"/>
        </w:trPr>
        <w:tc>
          <w:tcPr>
            <w:tcW w:w="2336" w:type="dxa"/>
            <w:tcBorders>
              <w:top w:val="nil"/>
              <w:bottom w:val="single" w:sz="4" w:space="0" w:color="auto"/>
            </w:tcBorders>
            <w:shd w:val="clear" w:color="auto" w:fill="auto"/>
          </w:tcPr>
          <w:p w14:paraId="6361CAB6" w14:textId="77777777" w:rsidR="008D027D" w:rsidRPr="00EF5447" w:rsidRDefault="008D027D" w:rsidP="00304D71">
            <w:pPr>
              <w:pStyle w:val="TAC"/>
            </w:pPr>
          </w:p>
        </w:tc>
        <w:tc>
          <w:tcPr>
            <w:tcW w:w="2952" w:type="dxa"/>
          </w:tcPr>
          <w:p w14:paraId="39AAA2DA" w14:textId="77777777" w:rsidR="008D027D" w:rsidRPr="00EF5447" w:rsidRDefault="008D027D" w:rsidP="00304D71">
            <w:pPr>
              <w:pStyle w:val="TAC"/>
            </w:pPr>
            <w:r w:rsidRPr="00EF5447">
              <w:rPr>
                <w:rFonts w:eastAsia="MS Mincho"/>
                <w:lang w:eastAsia="ja-JP"/>
              </w:rPr>
              <w:t>n</w:t>
            </w:r>
            <w:r w:rsidRPr="00EF5447">
              <w:rPr>
                <w:lang w:eastAsia="zh-TW"/>
              </w:rPr>
              <w:t>77</w:t>
            </w:r>
          </w:p>
        </w:tc>
        <w:tc>
          <w:tcPr>
            <w:tcW w:w="2952" w:type="dxa"/>
          </w:tcPr>
          <w:p w14:paraId="62364CE6" w14:textId="77777777" w:rsidR="008D027D" w:rsidRPr="00EF5447" w:rsidRDefault="008D027D" w:rsidP="00304D71">
            <w:pPr>
              <w:pStyle w:val="TAC"/>
            </w:pPr>
            <w:r w:rsidRPr="00EF5447">
              <w:rPr>
                <w:lang w:eastAsia="zh-CN"/>
              </w:rPr>
              <w:t>0</w:t>
            </w:r>
            <w:r w:rsidRPr="00EF5447">
              <w:rPr>
                <w:lang w:eastAsia="zh-TW"/>
              </w:rPr>
              <w:t>.8</w:t>
            </w:r>
          </w:p>
        </w:tc>
      </w:tr>
      <w:tr w:rsidR="008D027D" w:rsidRPr="00EF5447" w14:paraId="27F50CB9" w14:textId="77777777" w:rsidTr="00304D71">
        <w:trPr>
          <w:trHeight w:val="187"/>
          <w:jc w:val="center"/>
        </w:trPr>
        <w:tc>
          <w:tcPr>
            <w:tcW w:w="2336" w:type="dxa"/>
            <w:tcBorders>
              <w:bottom w:val="nil"/>
            </w:tcBorders>
            <w:shd w:val="clear" w:color="auto" w:fill="auto"/>
          </w:tcPr>
          <w:p w14:paraId="6CD5B666" w14:textId="77777777" w:rsidR="008D027D" w:rsidRPr="00EF5447" w:rsidRDefault="008D027D" w:rsidP="00304D71">
            <w:pPr>
              <w:pStyle w:val="TAC"/>
            </w:pPr>
            <w:r w:rsidRPr="00EF5447">
              <w:rPr>
                <w:lang w:eastAsia="fi-FI"/>
              </w:rPr>
              <w:t>DC_7_n78, DC_7-7_n78</w:t>
            </w:r>
          </w:p>
        </w:tc>
        <w:tc>
          <w:tcPr>
            <w:tcW w:w="2952" w:type="dxa"/>
          </w:tcPr>
          <w:p w14:paraId="5DC34DB4" w14:textId="77777777" w:rsidR="008D027D" w:rsidRPr="00EF5447" w:rsidRDefault="008D027D" w:rsidP="00304D71">
            <w:pPr>
              <w:pStyle w:val="TAC"/>
              <w:rPr>
                <w:lang w:eastAsia="ja-JP"/>
              </w:rPr>
            </w:pPr>
            <w:r w:rsidRPr="00EF5447">
              <w:rPr>
                <w:lang w:eastAsia="ja-JP"/>
              </w:rPr>
              <w:t>7</w:t>
            </w:r>
          </w:p>
        </w:tc>
        <w:tc>
          <w:tcPr>
            <w:tcW w:w="2952" w:type="dxa"/>
          </w:tcPr>
          <w:p w14:paraId="2888ECE6" w14:textId="77777777" w:rsidR="008D027D" w:rsidRPr="00EF5447" w:rsidRDefault="008D027D" w:rsidP="00304D71">
            <w:pPr>
              <w:pStyle w:val="TAC"/>
              <w:rPr>
                <w:rFonts w:eastAsia="MS Mincho"/>
                <w:lang w:eastAsia="ja-JP"/>
              </w:rPr>
            </w:pPr>
            <w:r w:rsidRPr="00EF5447">
              <w:rPr>
                <w:rFonts w:eastAsia="Malgun Gothic"/>
                <w:lang w:eastAsia="ko-KR"/>
              </w:rPr>
              <w:t>0.5</w:t>
            </w:r>
          </w:p>
        </w:tc>
      </w:tr>
      <w:tr w:rsidR="008D027D" w:rsidRPr="00EF5447" w14:paraId="73404ED5" w14:textId="77777777" w:rsidTr="00304D71">
        <w:trPr>
          <w:trHeight w:val="187"/>
          <w:jc w:val="center"/>
        </w:trPr>
        <w:tc>
          <w:tcPr>
            <w:tcW w:w="2336" w:type="dxa"/>
            <w:tcBorders>
              <w:top w:val="nil"/>
              <w:bottom w:val="single" w:sz="4" w:space="0" w:color="auto"/>
            </w:tcBorders>
            <w:shd w:val="clear" w:color="auto" w:fill="auto"/>
          </w:tcPr>
          <w:p w14:paraId="7EF5CE86" w14:textId="77777777" w:rsidR="008D027D" w:rsidRPr="00EF5447" w:rsidRDefault="008D027D" w:rsidP="00304D71">
            <w:pPr>
              <w:pStyle w:val="TAC"/>
            </w:pPr>
          </w:p>
        </w:tc>
        <w:tc>
          <w:tcPr>
            <w:tcW w:w="2952" w:type="dxa"/>
          </w:tcPr>
          <w:p w14:paraId="3700E929" w14:textId="77777777" w:rsidR="008D027D" w:rsidRPr="00EF5447" w:rsidRDefault="008D027D" w:rsidP="00304D71">
            <w:pPr>
              <w:pStyle w:val="TAC"/>
              <w:rPr>
                <w:lang w:eastAsia="ja-JP"/>
              </w:rPr>
            </w:pPr>
            <w:r w:rsidRPr="00EF5447">
              <w:rPr>
                <w:lang w:eastAsia="ja-JP"/>
              </w:rPr>
              <w:t>n78</w:t>
            </w:r>
          </w:p>
        </w:tc>
        <w:tc>
          <w:tcPr>
            <w:tcW w:w="2952" w:type="dxa"/>
          </w:tcPr>
          <w:p w14:paraId="38FD94C0" w14:textId="77777777" w:rsidR="008D027D" w:rsidRPr="00EF5447" w:rsidRDefault="008D027D" w:rsidP="00304D71">
            <w:pPr>
              <w:pStyle w:val="TAC"/>
              <w:rPr>
                <w:rFonts w:eastAsia="MS Mincho"/>
                <w:lang w:eastAsia="ja-JP"/>
              </w:rPr>
            </w:pPr>
            <w:r w:rsidRPr="00EF5447">
              <w:rPr>
                <w:rFonts w:eastAsia="Malgun Gothic"/>
                <w:lang w:eastAsia="ko-KR"/>
              </w:rPr>
              <w:t>0.8</w:t>
            </w:r>
          </w:p>
        </w:tc>
      </w:tr>
      <w:tr w:rsidR="008D027D" w:rsidRPr="00EF5447" w14:paraId="4894BEA7" w14:textId="77777777" w:rsidTr="00304D71">
        <w:trPr>
          <w:trHeight w:val="187"/>
          <w:jc w:val="center"/>
        </w:trPr>
        <w:tc>
          <w:tcPr>
            <w:tcW w:w="2336" w:type="dxa"/>
            <w:tcBorders>
              <w:bottom w:val="nil"/>
            </w:tcBorders>
            <w:shd w:val="clear" w:color="auto" w:fill="auto"/>
          </w:tcPr>
          <w:p w14:paraId="051D2D5B" w14:textId="77777777" w:rsidR="008D027D" w:rsidRPr="00EF5447" w:rsidRDefault="008D027D" w:rsidP="00304D71">
            <w:pPr>
              <w:pStyle w:val="TAC"/>
            </w:pPr>
            <w:r w:rsidRPr="00EF5447">
              <w:rPr>
                <w:lang w:eastAsia="zh-CN"/>
              </w:rPr>
              <w:t>DC_8_n1</w:t>
            </w:r>
          </w:p>
        </w:tc>
        <w:tc>
          <w:tcPr>
            <w:tcW w:w="2952" w:type="dxa"/>
          </w:tcPr>
          <w:p w14:paraId="4B61A5CB" w14:textId="77777777" w:rsidR="008D027D" w:rsidRPr="00EF5447" w:rsidRDefault="008D027D" w:rsidP="00304D71">
            <w:pPr>
              <w:pStyle w:val="TAC"/>
              <w:rPr>
                <w:lang w:eastAsia="ja-JP"/>
              </w:rPr>
            </w:pPr>
            <w:r w:rsidRPr="00EF5447">
              <w:rPr>
                <w:lang w:eastAsia="zh-CN"/>
              </w:rPr>
              <w:t>8</w:t>
            </w:r>
          </w:p>
        </w:tc>
        <w:tc>
          <w:tcPr>
            <w:tcW w:w="2952" w:type="dxa"/>
          </w:tcPr>
          <w:p w14:paraId="7C223D40" w14:textId="77777777" w:rsidR="008D027D" w:rsidRPr="00EF5447" w:rsidRDefault="008D027D" w:rsidP="00304D71">
            <w:pPr>
              <w:pStyle w:val="TAC"/>
              <w:rPr>
                <w:rFonts w:eastAsia="Malgun Gothic"/>
                <w:lang w:eastAsia="ko-KR"/>
              </w:rPr>
            </w:pPr>
            <w:r w:rsidRPr="00EF5447">
              <w:rPr>
                <w:lang w:eastAsia="zh-CN"/>
              </w:rPr>
              <w:t>0.3</w:t>
            </w:r>
          </w:p>
        </w:tc>
      </w:tr>
      <w:tr w:rsidR="008D027D" w:rsidRPr="00EF5447" w14:paraId="47EC38BF" w14:textId="77777777" w:rsidTr="00304D71">
        <w:trPr>
          <w:trHeight w:val="187"/>
          <w:jc w:val="center"/>
        </w:trPr>
        <w:tc>
          <w:tcPr>
            <w:tcW w:w="2336" w:type="dxa"/>
            <w:tcBorders>
              <w:top w:val="nil"/>
              <w:bottom w:val="single" w:sz="4" w:space="0" w:color="auto"/>
            </w:tcBorders>
            <w:shd w:val="clear" w:color="auto" w:fill="auto"/>
          </w:tcPr>
          <w:p w14:paraId="0D62F6FF" w14:textId="77777777" w:rsidR="008D027D" w:rsidRPr="00EF5447" w:rsidRDefault="008D027D" w:rsidP="00304D71">
            <w:pPr>
              <w:pStyle w:val="TAC"/>
            </w:pPr>
          </w:p>
        </w:tc>
        <w:tc>
          <w:tcPr>
            <w:tcW w:w="2952" w:type="dxa"/>
          </w:tcPr>
          <w:p w14:paraId="28AA3E73" w14:textId="77777777" w:rsidR="008D027D" w:rsidRPr="00EF5447" w:rsidRDefault="008D027D" w:rsidP="00304D71">
            <w:pPr>
              <w:pStyle w:val="TAC"/>
              <w:rPr>
                <w:lang w:eastAsia="ja-JP"/>
              </w:rPr>
            </w:pPr>
            <w:r w:rsidRPr="00EF5447">
              <w:rPr>
                <w:lang w:eastAsia="zh-CN"/>
              </w:rPr>
              <w:t>n1</w:t>
            </w:r>
          </w:p>
        </w:tc>
        <w:tc>
          <w:tcPr>
            <w:tcW w:w="2952" w:type="dxa"/>
          </w:tcPr>
          <w:p w14:paraId="262A82E4" w14:textId="77777777" w:rsidR="008D027D" w:rsidRPr="00EF5447" w:rsidRDefault="008D027D" w:rsidP="00304D71">
            <w:pPr>
              <w:pStyle w:val="TAC"/>
              <w:rPr>
                <w:rFonts w:eastAsia="Malgun Gothic"/>
                <w:lang w:eastAsia="ko-KR"/>
              </w:rPr>
            </w:pPr>
            <w:r w:rsidRPr="00EF5447">
              <w:rPr>
                <w:lang w:eastAsia="zh-CN"/>
              </w:rPr>
              <w:t>0.3</w:t>
            </w:r>
          </w:p>
        </w:tc>
      </w:tr>
      <w:tr w:rsidR="008D027D" w:rsidRPr="00EF5447" w14:paraId="0CA7CF28" w14:textId="77777777" w:rsidTr="00304D71">
        <w:trPr>
          <w:trHeight w:val="187"/>
          <w:jc w:val="center"/>
        </w:trPr>
        <w:tc>
          <w:tcPr>
            <w:tcW w:w="2336" w:type="dxa"/>
            <w:tcBorders>
              <w:top w:val="nil"/>
              <w:bottom w:val="nil"/>
            </w:tcBorders>
            <w:shd w:val="clear" w:color="auto" w:fill="auto"/>
            <w:vAlign w:val="center"/>
          </w:tcPr>
          <w:p w14:paraId="4C49E202" w14:textId="77777777" w:rsidR="008D027D" w:rsidRPr="00EF5447" w:rsidRDefault="008D027D" w:rsidP="00304D71">
            <w:pPr>
              <w:pStyle w:val="TAC"/>
            </w:pPr>
            <w:r w:rsidRPr="00EF5447">
              <w:rPr>
                <w:rFonts w:cs="Arial"/>
                <w:lang w:eastAsia="zh-CN"/>
              </w:rPr>
              <w:t>DC</w:t>
            </w:r>
            <w:r w:rsidRPr="00EF5447">
              <w:rPr>
                <w:rFonts w:cs="Arial"/>
              </w:rPr>
              <w:t>_8</w:t>
            </w:r>
            <w:r w:rsidRPr="00EF5447">
              <w:rPr>
                <w:rFonts w:cs="Arial"/>
                <w:lang w:eastAsia="zh-CN"/>
              </w:rPr>
              <w:t>_</w:t>
            </w:r>
            <w:r w:rsidRPr="00EF5447">
              <w:rPr>
                <w:rFonts w:cs="Arial"/>
              </w:rPr>
              <w:t>n2</w:t>
            </w:r>
          </w:p>
        </w:tc>
        <w:tc>
          <w:tcPr>
            <w:tcW w:w="2952" w:type="dxa"/>
            <w:vAlign w:val="center"/>
          </w:tcPr>
          <w:p w14:paraId="497052C6" w14:textId="77777777" w:rsidR="008D027D" w:rsidRPr="00EF5447" w:rsidRDefault="008D027D" w:rsidP="00304D71">
            <w:pPr>
              <w:pStyle w:val="TAC"/>
              <w:rPr>
                <w:lang w:eastAsia="zh-CN"/>
              </w:rPr>
            </w:pPr>
            <w:r w:rsidRPr="00EF5447">
              <w:rPr>
                <w:rFonts w:cs="Arial"/>
                <w:lang w:eastAsia="zh-CN"/>
              </w:rPr>
              <w:t>8</w:t>
            </w:r>
          </w:p>
        </w:tc>
        <w:tc>
          <w:tcPr>
            <w:tcW w:w="2952" w:type="dxa"/>
            <w:vAlign w:val="center"/>
          </w:tcPr>
          <w:p w14:paraId="75244CEB" w14:textId="77777777" w:rsidR="008D027D" w:rsidRPr="00EF5447" w:rsidRDefault="008D027D" w:rsidP="00304D71">
            <w:pPr>
              <w:pStyle w:val="TAC"/>
              <w:rPr>
                <w:lang w:eastAsia="zh-CN"/>
              </w:rPr>
            </w:pPr>
            <w:r w:rsidRPr="00EF5447">
              <w:rPr>
                <w:rFonts w:eastAsia="MS Mincho" w:cs="Arial"/>
                <w:szCs w:val="18"/>
              </w:rPr>
              <w:t>0.3</w:t>
            </w:r>
          </w:p>
        </w:tc>
      </w:tr>
      <w:tr w:rsidR="008D027D" w:rsidRPr="00EF5447" w14:paraId="78468C03" w14:textId="77777777" w:rsidTr="00304D71">
        <w:trPr>
          <w:trHeight w:val="187"/>
          <w:jc w:val="center"/>
        </w:trPr>
        <w:tc>
          <w:tcPr>
            <w:tcW w:w="2336" w:type="dxa"/>
            <w:tcBorders>
              <w:top w:val="nil"/>
              <w:bottom w:val="single" w:sz="4" w:space="0" w:color="auto"/>
            </w:tcBorders>
            <w:shd w:val="clear" w:color="auto" w:fill="auto"/>
            <w:vAlign w:val="center"/>
          </w:tcPr>
          <w:p w14:paraId="1CC2E7B5" w14:textId="77777777" w:rsidR="008D027D" w:rsidRPr="00EF5447" w:rsidRDefault="008D027D" w:rsidP="00304D71">
            <w:pPr>
              <w:pStyle w:val="TAC"/>
            </w:pPr>
          </w:p>
        </w:tc>
        <w:tc>
          <w:tcPr>
            <w:tcW w:w="2952" w:type="dxa"/>
            <w:vAlign w:val="center"/>
          </w:tcPr>
          <w:p w14:paraId="7C3FCABD" w14:textId="77777777" w:rsidR="008D027D" w:rsidRPr="00EF5447" w:rsidRDefault="008D027D" w:rsidP="00304D71">
            <w:pPr>
              <w:pStyle w:val="TAC"/>
              <w:rPr>
                <w:lang w:eastAsia="zh-CN"/>
              </w:rPr>
            </w:pPr>
            <w:r w:rsidRPr="00EF5447">
              <w:rPr>
                <w:rFonts w:cs="Arial"/>
                <w:lang w:eastAsia="zh-CN"/>
              </w:rPr>
              <w:t>n2</w:t>
            </w:r>
          </w:p>
        </w:tc>
        <w:tc>
          <w:tcPr>
            <w:tcW w:w="2952" w:type="dxa"/>
            <w:vAlign w:val="center"/>
          </w:tcPr>
          <w:p w14:paraId="3651B982" w14:textId="77777777" w:rsidR="008D027D" w:rsidRPr="00EF5447" w:rsidRDefault="008D027D" w:rsidP="00304D71">
            <w:pPr>
              <w:pStyle w:val="TAC"/>
              <w:rPr>
                <w:lang w:eastAsia="zh-CN"/>
              </w:rPr>
            </w:pPr>
            <w:r w:rsidRPr="00EF5447">
              <w:rPr>
                <w:rFonts w:eastAsia="MS Mincho" w:cs="Arial"/>
                <w:szCs w:val="18"/>
              </w:rPr>
              <w:t>0.3</w:t>
            </w:r>
          </w:p>
        </w:tc>
      </w:tr>
      <w:tr w:rsidR="008D027D" w:rsidRPr="00EF5447" w14:paraId="426DBD2C" w14:textId="77777777" w:rsidTr="00304D71">
        <w:trPr>
          <w:trHeight w:val="187"/>
          <w:jc w:val="center"/>
        </w:trPr>
        <w:tc>
          <w:tcPr>
            <w:tcW w:w="2336" w:type="dxa"/>
            <w:tcBorders>
              <w:bottom w:val="nil"/>
            </w:tcBorders>
            <w:shd w:val="clear" w:color="auto" w:fill="auto"/>
          </w:tcPr>
          <w:p w14:paraId="45763C7C" w14:textId="77777777" w:rsidR="008D027D" w:rsidRPr="00EF5447" w:rsidRDefault="008D027D" w:rsidP="00304D71">
            <w:pPr>
              <w:pStyle w:val="TAC"/>
            </w:pPr>
            <w:r w:rsidRPr="00EF5447">
              <w:rPr>
                <w:lang w:eastAsia="zh-CN"/>
              </w:rPr>
              <w:t>DC_8_n3</w:t>
            </w:r>
          </w:p>
        </w:tc>
        <w:tc>
          <w:tcPr>
            <w:tcW w:w="2952" w:type="dxa"/>
          </w:tcPr>
          <w:p w14:paraId="63FB4260" w14:textId="77777777" w:rsidR="008D027D" w:rsidRPr="00EF5447" w:rsidRDefault="008D027D" w:rsidP="00304D71">
            <w:pPr>
              <w:pStyle w:val="TAC"/>
              <w:rPr>
                <w:lang w:eastAsia="ja-JP"/>
              </w:rPr>
            </w:pPr>
            <w:r w:rsidRPr="00EF5447">
              <w:rPr>
                <w:lang w:eastAsia="zh-CN"/>
              </w:rPr>
              <w:t>8</w:t>
            </w:r>
          </w:p>
        </w:tc>
        <w:tc>
          <w:tcPr>
            <w:tcW w:w="2952" w:type="dxa"/>
          </w:tcPr>
          <w:p w14:paraId="392E5B34" w14:textId="77777777" w:rsidR="008D027D" w:rsidRPr="00EF5447" w:rsidRDefault="008D027D" w:rsidP="00304D71">
            <w:pPr>
              <w:pStyle w:val="TAC"/>
              <w:rPr>
                <w:rFonts w:eastAsia="Malgun Gothic"/>
                <w:lang w:eastAsia="ko-KR"/>
              </w:rPr>
            </w:pPr>
            <w:r w:rsidRPr="00EF5447">
              <w:rPr>
                <w:lang w:eastAsia="zh-CN"/>
              </w:rPr>
              <w:t>0.3</w:t>
            </w:r>
          </w:p>
        </w:tc>
      </w:tr>
      <w:tr w:rsidR="008D027D" w:rsidRPr="00EF5447" w14:paraId="1F3E47DD" w14:textId="77777777" w:rsidTr="00304D71">
        <w:trPr>
          <w:trHeight w:val="187"/>
          <w:jc w:val="center"/>
        </w:trPr>
        <w:tc>
          <w:tcPr>
            <w:tcW w:w="2336" w:type="dxa"/>
            <w:tcBorders>
              <w:top w:val="nil"/>
              <w:bottom w:val="single" w:sz="4" w:space="0" w:color="auto"/>
            </w:tcBorders>
            <w:shd w:val="clear" w:color="auto" w:fill="auto"/>
          </w:tcPr>
          <w:p w14:paraId="06FF0E50" w14:textId="77777777" w:rsidR="008D027D" w:rsidRPr="00EF5447" w:rsidRDefault="008D027D" w:rsidP="00304D71">
            <w:pPr>
              <w:pStyle w:val="TAC"/>
            </w:pPr>
          </w:p>
        </w:tc>
        <w:tc>
          <w:tcPr>
            <w:tcW w:w="2952" w:type="dxa"/>
          </w:tcPr>
          <w:p w14:paraId="01D4D7ED" w14:textId="77777777" w:rsidR="008D027D" w:rsidRPr="00EF5447" w:rsidRDefault="008D027D" w:rsidP="00304D71">
            <w:pPr>
              <w:pStyle w:val="TAC"/>
              <w:rPr>
                <w:lang w:eastAsia="ja-JP"/>
              </w:rPr>
            </w:pPr>
            <w:r w:rsidRPr="00EF5447">
              <w:rPr>
                <w:lang w:eastAsia="zh-CN"/>
              </w:rPr>
              <w:t>n3</w:t>
            </w:r>
          </w:p>
        </w:tc>
        <w:tc>
          <w:tcPr>
            <w:tcW w:w="2952" w:type="dxa"/>
          </w:tcPr>
          <w:p w14:paraId="5D6C4FCD" w14:textId="77777777" w:rsidR="008D027D" w:rsidRPr="00EF5447" w:rsidRDefault="008D027D" w:rsidP="00304D71">
            <w:pPr>
              <w:pStyle w:val="TAC"/>
              <w:rPr>
                <w:rFonts w:eastAsia="Malgun Gothic"/>
                <w:lang w:eastAsia="ko-KR"/>
              </w:rPr>
            </w:pPr>
            <w:r w:rsidRPr="00EF5447">
              <w:rPr>
                <w:lang w:eastAsia="zh-CN"/>
              </w:rPr>
              <w:t>0.3</w:t>
            </w:r>
          </w:p>
        </w:tc>
      </w:tr>
      <w:tr w:rsidR="008D027D" w:rsidRPr="00EF5447" w14:paraId="57EEDDCE" w14:textId="77777777" w:rsidTr="00304D71">
        <w:trPr>
          <w:trHeight w:val="187"/>
          <w:jc w:val="center"/>
        </w:trPr>
        <w:tc>
          <w:tcPr>
            <w:tcW w:w="2336" w:type="dxa"/>
            <w:tcBorders>
              <w:top w:val="nil"/>
              <w:bottom w:val="nil"/>
            </w:tcBorders>
            <w:shd w:val="clear" w:color="auto" w:fill="auto"/>
            <w:vAlign w:val="center"/>
          </w:tcPr>
          <w:p w14:paraId="3357B257" w14:textId="77777777" w:rsidR="008D027D" w:rsidRPr="00EF5447" w:rsidRDefault="008D027D" w:rsidP="00304D71">
            <w:pPr>
              <w:pStyle w:val="TAC"/>
            </w:pPr>
            <w:r w:rsidRPr="00EF5447">
              <w:rPr>
                <w:rFonts w:cs="Arial"/>
              </w:rPr>
              <w:t>DC_</w:t>
            </w:r>
            <w:r w:rsidRPr="00EF5447">
              <w:rPr>
                <w:rFonts w:cs="Arial"/>
                <w:lang w:eastAsia="zh-CN"/>
              </w:rPr>
              <w:t>8_</w:t>
            </w:r>
            <w:r w:rsidRPr="00EF5447">
              <w:rPr>
                <w:rFonts w:eastAsia="MS Mincho" w:cs="Arial"/>
                <w:lang w:eastAsia="ja-JP"/>
              </w:rPr>
              <w:t>n7</w:t>
            </w:r>
          </w:p>
        </w:tc>
        <w:tc>
          <w:tcPr>
            <w:tcW w:w="2952" w:type="dxa"/>
            <w:vAlign w:val="center"/>
          </w:tcPr>
          <w:p w14:paraId="46619144" w14:textId="77777777" w:rsidR="008D027D" w:rsidRPr="00EF5447" w:rsidRDefault="008D027D" w:rsidP="00304D71">
            <w:pPr>
              <w:pStyle w:val="TAC"/>
              <w:rPr>
                <w:lang w:eastAsia="zh-CN"/>
              </w:rPr>
            </w:pPr>
            <w:r w:rsidRPr="00EF5447">
              <w:rPr>
                <w:rFonts w:cs="Arial"/>
                <w:lang w:eastAsia="zh-CN"/>
              </w:rPr>
              <w:t>8</w:t>
            </w:r>
          </w:p>
        </w:tc>
        <w:tc>
          <w:tcPr>
            <w:tcW w:w="2952" w:type="dxa"/>
            <w:vAlign w:val="center"/>
          </w:tcPr>
          <w:p w14:paraId="280EB97E" w14:textId="77777777" w:rsidR="008D027D" w:rsidRPr="00EF5447" w:rsidRDefault="008D027D" w:rsidP="00304D71">
            <w:pPr>
              <w:pStyle w:val="TAC"/>
              <w:rPr>
                <w:lang w:eastAsia="zh-CN"/>
              </w:rPr>
            </w:pPr>
            <w:r w:rsidRPr="00EF5447">
              <w:rPr>
                <w:rFonts w:cs="Arial"/>
                <w:lang w:eastAsia="zh-CN"/>
              </w:rPr>
              <w:t>0.6</w:t>
            </w:r>
          </w:p>
        </w:tc>
      </w:tr>
      <w:tr w:rsidR="008D027D" w:rsidRPr="00EF5447" w14:paraId="27A2D743" w14:textId="77777777" w:rsidTr="00304D71">
        <w:trPr>
          <w:trHeight w:val="187"/>
          <w:jc w:val="center"/>
        </w:trPr>
        <w:tc>
          <w:tcPr>
            <w:tcW w:w="2336" w:type="dxa"/>
            <w:tcBorders>
              <w:top w:val="nil"/>
              <w:bottom w:val="single" w:sz="4" w:space="0" w:color="auto"/>
            </w:tcBorders>
            <w:shd w:val="clear" w:color="auto" w:fill="auto"/>
            <w:vAlign w:val="center"/>
          </w:tcPr>
          <w:p w14:paraId="01C0092C" w14:textId="77777777" w:rsidR="008D027D" w:rsidRPr="00EF5447" w:rsidRDefault="008D027D" w:rsidP="00304D71">
            <w:pPr>
              <w:pStyle w:val="TAC"/>
            </w:pPr>
          </w:p>
        </w:tc>
        <w:tc>
          <w:tcPr>
            <w:tcW w:w="2952" w:type="dxa"/>
            <w:vAlign w:val="center"/>
          </w:tcPr>
          <w:p w14:paraId="3F2C8E96" w14:textId="77777777" w:rsidR="008D027D" w:rsidRPr="00EF5447" w:rsidRDefault="008D027D" w:rsidP="00304D71">
            <w:pPr>
              <w:pStyle w:val="TAC"/>
              <w:rPr>
                <w:lang w:eastAsia="zh-CN"/>
              </w:rPr>
            </w:pPr>
            <w:r w:rsidRPr="00EF5447">
              <w:rPr>
                <w:rFonts w:eastAsia="MS Mincho" w:cs="Arial"/>
                <w:lang w:eastAsia="ja-JP"/>
              </w:rPr>
              <w:t>n7</w:t>
            </w:r>
          </w:p>
        </w:tc>
        <w:tc>
          <w:tcPr>
            <w:tcW w:w="2952" w:type="dxa"/>
            <w:vAlign w:val="center"/>
          </w:tcPr>
          <w:p w14:paraId="2B66F3C7" w14:textId="77777777" w:rsidR="008D027D" w:rsidRPr="00EF5447" w:rsidRDefault="008D027D" w:rsidP="00304D71">
            <w:pPr>
              <w:pStyle w:val="TAC"/>
              <w:rPr>
                <w:lang w:eastAsia="zh-CN"/>
              </w:rPr>
            </w:pPr>
            <w:r w:rsidRPr="00EF5447">
              <w:rPr>
                <w:rFonts w:cs="Arial"/>
                <w:lang w:eastAsia="zh-CN"/>
              </w:rPr>
              <w:t>0.3</w:t>
            </w:r>
          </w:p>
        </w:tc>
      </w:tr>
      <w:tr w:rsidR="008D027D" w:rsidRPr="00EF5447" w14:paraId="0FB68631" w14:textId="77777777" w:rsidTr="00304D71">
        <w:trPr>
          <w:trHeight w:val="187"/>
          <w:jc w:val="center"/>
        </w:trPr>
        <w:tc>
          <w:tcPr>
            <w:tcW w:w="2336" w:type="dxa"/>
            <w:tcBorders>
              <w:bottom w:val="nil"/>
            </w:tcBorders>
            <w:shd w:val="clear" w:color="auto" w:fill="auto"/>
          </w:tcPr>
          <w:p w14:paraId="2D28E122" w14:textId="77777777" w:rsidR="008D027D" w:rsidRPr="00EF5447" w:rsidRDefault="008D027D" w:rsidP="00304D71">
            <w:pPr>
              <w:pStyle w:val="TAC"/>
            </w:pPr>
            <w:r w:rsidRPr="00EF5447">
              <w:rPr>
                <w:rFonts w:cs="Arial"/>
              </w:rPr>
              <w:t>DC_8_n20</w:t>
            </w:r>
          </w:p>
        </w:tc>
        <w:tc>
          <w:tcPr>
            <w:tcW w:w="2952" w:type="dxa"/>
          </w:tcPr>
          <w:p w14:paraId="1451AD3F" w14:textId="77777777" w:rsidR="008D027D" w:rsidRPr="00EF5447" w:rsidRDefault="008D027D" w:rsidP="00304D71">
            <w:pPr>
              <w:pStyle w:val="TAC"/>
              <w:rPr>
                <w:lang w:eastAsia="zh-CN"/>
              </w:rPr>
            </w:pPr>
            <w:r w:rsidRPr="00EF5447">
              <w:rPr>
                <w:rFonts w:cs="Arial"/>
                <w:lang w:eastAsia="zh-CN"/>
              </w:rPr>
              <w:t>8</w:t>
            </w:r>
          </w:p>
        </w:tc>
        <w:tc>
          <w:tcPr>
            <w:tcW w:w="2952" w:type="dxa"/>
          </w:tcPr>
          <w:p w14:paraId="1C6FFFD6" w14:textId="77777777" w:rsidR="008D027D" w:rsidRPr="00EF5447" w:rsidRDefault="008D027D" w:rsidP="00304D71">
            <w:pPr>
              <w:pStyle w:val="TAC"/>
              <w:rPr>
                <w:lang w:eastAsia="zh-CN"/>
              </w:rPr>
            </w:pPr>
            <w:r w:rsidRPr="00EF5447">
              <w:rPr>
                <w:rFonts w:cs="Arial"/>
                <w:szCs w:val="18"/>
                <w:lang w:eastAsia="ja-JP"/>
              </w:rPr>
              <w:t>0.4</w:t>
            </w:r>
          </w:p>
        </w:tc>
      </w:tr>
      <w:tr w:rsidR="008D027D" w:rsidRPr="00EF5447" w14:paraId="167E7005" w14:textId="77777777" w:rsidTr="00304D71">
        <w:trPr>
          <w:trHeight w:val="187"/>
          <w:jc w:val="center"/>
        </w:trPr>
        <w:tc>
          <w:tcPr>
            <w:tcW w:w="2336" w:type="dxa"/>
            <w:tcBorders>
              <w:top w:val="nil"/>
              <w:bottom w:val="single" w:sz="4" w:space="0" w:color="auto"/>
            </w:tcBorders>
            <w:shd w:val="clear" w:color="auto" w:fill="auto"/>
          </w:tcPr>
          <w:p w14:paraId="6846CA48" w14:textId="77777777" w:rsidR="008D027D" w:rsidRPr="00EF5447" w:rsidRDefault="008D027D" w:rsidP="00304D71">
            <w:pPr>
              <w:pStyle w:val="TAC"/>
            </w:pPr>
          </w:p>
        </w:tc>
        <w:tc>
          <w:tcPr>
            <w:tcW w:w="2952" w:type="dxa"/>
          </w:tcPr>
          <w:p w14:paraId="7ECB2D1B" w14:textId="77777777" w:rsidR="008D027D" w:rsidRPr="00EF5447" w:rsidRDefault="008D027D" w:rsidP="00304D71">
            <w:pPr>
              <w:pStyle w:val="TAC"/>
              <w:rPr>
                <w:lang w:eastAsia="zh-CN"/>
              </w:rPr>
            </w:pPr>
            <w:r w:rsidRPr="00EF5447">
              <w:rPr>
                <w:rFonts w:cs="Arial"/>
              </w:rPr>
              <w:t>n20</w:t>
            </w:r>
          </w:p>
        </w:tc>
        <w:tc>
          <w:tcPr>
            <w:tcW w:w="2952" w:type="dxa"/>
          </w:tcPr>
          <w:p w14:paraId="538E55CD" w14:textId="77777777" w:rsidR="008D027D" w:rsidRPr="00EF5447" w:rsidRDefault="008D027D" w:rsidP="00304D71">
            <w:pPr>
              <w:pStyle w:val="TAC"/>
              <w:rPr>
                <w:lang w:eastAsia="zh-CN"/>
              </w:rPr>
            </w:pPr>
            <w:r w:rsidRPr="00EF5447">
              <w:rPr>
                <w:rFonts w:cs="Arial"/>
                <w:szCs w:val="18"/>
                <w:lang w:eastAsia="ja-JP"/>
              </w:rPr>
              <w:t>0.4</w:t>
            </w:r>
          </w:p>
        </w:tc>
      </w:tr>
      <w:tr w:rsidR="008D027D" w:rsidRPr="00EF5447" w14:paraId="4C509EC6" w14:textId="77777777" w:rsidTr="00304D71">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0B9C1B6E" w14:textId="77777777" w:rsidR="008D027D" w:rsidRPr="00EF5447" w:rsidRDefault="008D027D" w:rsidP="00304D71">
            <w:pPr>
              <w:pStyle w:val="TAC"/>
            </w:pPr>
            <w:r w:rsidRPr="00EF5447">
              <w:rPr>
                <w:lang w:eastAsia="zh-CN"/>
              </w:rPr>
              <w:t>DC_8_n28</w:t>
            </w:r>
          </w:p>
        </w:tc>
        <w:tc>
          <w:tcPr>
            <w:tcW w:w="2952" w:type="dxa"/>
            <w:tcBorders>
              <w:top w:val="single" w:sz="4" w:space="0" w:color="auto"/>
              <w:left w:val="single" w:sz="4" w:space="0" w:color="auto"/>
              <w:bottom w:val="single" w:sz="4" w:space="0" w:color="auto"/>
              <w:right w:val="single" w:sz="4" w:space="0" w:color="auto"/>
            </w:tcBorders>
          </w:tcPr>
          <w:p w14:paraId="7ED4F37E" w14:textId="77777777" w:rsidR="008D027D" w:rsidRPr="00EF5447" w:rsidRDefault="008D027D" w:rsidP="00304D71">
            <w:pPr>
              <w:pStyle w:val="TAC"/>
              <w:rPr>
                <w:lang w:eastAsia="zh-CN"/>
              </w:rPr>
            </w:pPr>
            <w:r w:rsidRPr="00EF5447">
              <w:rPr>
                <w:szCs w:val="18"/>
              </w:rPr>
              <w:t>8</w:t>
            </w:r>
          </w:p>
        </w:tc>
        <w:tc>
          <w:tcPr>
            <w:tcW w:w="2952" w:type="dxa"/>
            <w:tcBorders>
              <w:top w:val="single" w:sz="4" w:space="0" w:color="auto"/>
              <w:left w:val="single" w:sz="4" w:space="0" w:color="auto"/>
              <w:bottom w:val="single" w:sz="4" w:space="0" w:color="auto"/>
              <w:right w:val="single" w:sz="4" w:space="0" w:color="auto"/>
            </w:tcBorders>
          </w:tcPr>
          <w:p w14:paraId="4A8E333E" w14:textId="77777777" w:rsidR="008D027D" w:rsidRPr="00EF5447" w:rsidRDefault="008D027D" w:rsidP="00304D71">
            <w:pPr>
              <w:pStyle w:val="TAC"/>
              <w:rPr>
                <w:lang w:eastAsia="zh-CN"/>
              </w:rPr>
            </w:pPr>
            <w:r w:rsidRPr="00EF5447">
              <w:rPr>
                <w:szCs w:val="18"/>
              </w:rPr>
              <w:t>0.6</w:t>
            </w:r>
          </w:p>
        </w:tc>
      </w:tr>
      <w:tr w:rsidR="008D027D" w:rsidRPr="00EF5447" w14:paraId="5BB54AA2"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4BE7F62F" w14:textId="77777777" w:rsidR="008D027D" w:rsidRPr="00EF5447" w:rsidRDefault="008D027D" w:rsidP="00304D71">
            <w:pPr>
              <w:pStyle w:val="TAC"/>
            </w:pPr>
          </w:p>
        </w:tc>
        <w:tc>
          <w:tcPr>
            <w:tcW w:w="2952" w:type="dxa"/>
            <w:tcBorders>
              <w:top w:val="single" w:sz="4" w:space="0" w:color="auto"/>
              <w:left w:val="single" w:sz="4" w:space="0" w:color="auto"/>
              <w:bottom w:val="single" w:sz="4" w:space="0" w:color="auto"/>
              <w:right w:val="single" w:sz="4" w:space="0" w:color="auto"/>
            </w:tcBorders>
          </w:tcPr>
          <w:p w14:paraId="1CDC4444" w14:textId="77777777" w:rsidR="008D027D" w:rsidRPr="00EF5447" w:rsidRDefault="008D027D" w:rsidP="00304D71">
            <w:pPr>
              <w:pStyle w:val="TAC"/>
              <w:rPr>
                <w:lang w:eastAsia="zh-CN"/>
              </w:rPr>
            </w:pPr>
            <w:r w:rsidRPr="00EF5447">
              <w:rPr>
                <w:szCs w:val="18"/>
              </w:rPr>
              <w:t>n28</w:t>
            </w:r>
          </w:p>
        </w:tc>
        <w:tc>
          <w:tcPr>
            <w:tcW w:w="2952" w:type="dxa"/>
            <w:tcBorders>
              <w:top w:val="single" w:sz="4" w:space="0" w:color="auto"/>
              <w:left w:val="single" w:sz="4" w:space="0" w:color="auto"/>
              <w:bottom w:val="single" w:sz="4" w:space="0" w:color="auto"/>
              <w:right w:val="single" w:sz="4" w:space="0" w:color="auto"/>
            </w:tcBorders>
          </w:tcPr>
          <w:p w14:paraId="49339A5A" w14:textId="77777777" w:rsidR="008D027D" w:rsidRPr="00EF5447" w:rsidRDefault="008D027D" w:rsidP="00304D71">
            <w:pPr>
              <w:pStyle w:val="TAC"/>
              <w:rPr>
                <w:lang w:eastAsia="zh-CN"/>
              </w:rPr>
            </w:pPr>
            <w:r w:rsidRPr="00EF5447">
              <w:rPr>
                <w:szCs w:val="18"/>
              </w:rPr>
              <w:t>0.5</w:t>
            </w:r>
          </w:p>
        </w:tc>
      </w:tr>
      <w:tr w:rsidR="008D027D" w:rsidRPr="00EF5447" w14:paraId="56BB33E0" w14:textId="77777777" w:rsidTr="00304D71">
        <w:tblPrEx>
          <w:tblLook w:val="04A0" w:firstRow="1" w:lastRow="0" w:firstColumn="1" w:lastColumn="0" w:noHBand="0" w:noVBand="1"/>
        </w:tblPrEx>
        <w:trPr>
          <w:trHeight w:val="187"/>
          <w:jc w:val="center"/>
        </w:trPr>
        <w:tc>
          <w:tcPr>
            <w:tcW w:w="2336" w:type="dxa"/>
            <w:tcBorders>
              <w:left w:val="single" w:sz="4" w:space="0" w:color="auto"/>
              <w:bottom w:val="nil"/>
              <w:right w:val="single" w:sz="4" w:space="0" w:color="auto"/>
            </w:tcBorders>
            <w:shd w:val="clear" w:color="auto" w:fill="auto"/>
          </w:tcPr>
          <w:p w14:paraId="54FCFDD2" w14:textId="77777777" w:rsidR="008D027D" w:rsidRPr="00EF5447" w:rsidRDefault="008D027D" w:rsidP="00304D71">
            <w:pPr>
              <w:pStyle w:val="TAC"/>
            </w:pPr>
            <w:r w:rsidRPr="00EF5447">
              <w:rPr>
                <w:lang w:eastAsia="zh-CN"/>
              </w:rPr>
              <w:t>DC_8_n</w:t>
            </w:r>
            <w:r w:rsidRPr="00EF5447">
              <w:rPr>
                <w:lang w:eastAsia="zh-TW"/>
              </w:rPr>
              <w:t>34</w:t>
            </w:r>
          </w:p>
        </w:tc>
        <w:tc>
          <w:tcPr>
            <w:tcW w:w="2952" w:type="dxa"/>
            <w:tcBorders>
              <w:top w:val="single" w:sz="4" w:space="0" w:color="auto"/>
              <w:left w:val="single" w:sz="4" w:space="0" w:color="auto"/>
              <w:bottom w:val="single" w:sz="4" w:space="0" w:color="auto"/>
              <w:right w:val="single" w:sz="4" w:space="0" w:color="auto"/>
            </w:tcBorders>
          </w:tcPr>
          <w:p w14:paraId="08A23A62" w14:textId="77777777" w:rsidR="008D027D" w:rsidRPr="00EF5447" w:rsidRDefault="008D027D" w:rsidP="00304D71">
            <w:pPr>
              <w:pStyle w:val="TAC"/>
              <w:rPr>
                <w:szCs w:val="18"/>
              </w:rPr>
            </w:pPr>
            <w:r w:rsidRPr="00EF5447">
              <w:rPr>
                <w:lang w:eastAsia="zh-CN"/>
              </w:rPr>
              <w:t>8</w:t>
            </w:r>
          </w:p>
        </w:tc>
        <w:tc>
          <w:tcPr>
            <w:tcW w:w="2952" w:type="dxa"/>
            <w:tcBorders>
              <w:top w:val="single" w:sz="4" w:space="0" w:color="auto"/>
              <w:left w:val="single" w:sz="4" w:space="0" w:color="auto"/>
              <w:bottom w:val="single" w:sz="4" w:space="0" w:color="auto"/>
              <w:right w:val="single" w:sz="4" w:space="0" w:color="auto"/>
            </w:tcBorders>
          </w:tcPr>
          <w:p w14:paraId="52A673F4" w14:textId="77777777" w:rsidR="008D027D" w:rsidRPr="00EF5447" w:rsidRDefault="008D027D" w:rsidP="00304D71">
            <w:pPr>
              <w:pStyle w:val="TAC"/>
              <w:rPr>
                <w:szCs w:val="18"/>
              </w:rPr>
            </w:pPr>
            <w:r w:rsidRPr="00EF5447">
              <w:rPr>
                <w:lang w:eastAsia="zh-CN"/>
              </w:rPr>
              <w:t>0.3</w:t>
            </w:r>
          </w:p>
        </w:tc>
      </w:tr>
      <w:tr w:rsidR="008D027D" w:rsidRPr="00EF5447" w14:paraId="090B1CED"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66C20937" w14:textId="77777777" w:rsidR="008D027D" w:rsidRPr="00EF5447" w:rsidRDefault="008D027D" w:rsidP="00304D71">
            <w:pPr>
              <w:pStyle w:val="TAC"/>
            </w:pPr>
          </w:p>
        </w:tc>
        <w:tc>
          <w:tcPr>
            <w:tcW w:w="2952" w:type="dxa"/>
            <w:tcBorders>
              <w:top w:val="single" w:sz="4" w:space="0" w:color="auto"/>
              <w:left w:val="single" w:sz="4" w:space="0" w:color="auto"/>
              <w:bottom w:val="single" w:sz="4" w:space="0" w:color="auto"/>
              <w:right w:val="single" w:sz="4" w:space="0" w:color="auto"/>
            </w:tcBorders>
          </w:tcPr>
          <w:p w14:paraId="3CE871F3" w14:textId="77777777" w:rsidR="008D027D" w:rsidRPr="00EF5447" w:rsidRDefault="008D027D" w:rsidP="00304D71">
            <w:pPr>
              <w:pStyle w:val="TAC"/>
              <w:rPr>
                <w:szCs w:val="18"/>
              </w:rPr>
            </w:pPr>
            <w:r w:rsidRPr="00EF5447">
              <w:rPr>
                <w:lang w:eastAsia="zh-CN"/>
              </w:rPr>
              <w:t>n34</w:t>
            </w:r>
          </w:p>
        </w:tc>
        <w:tc>
          <w:tcPr>
            <w:tcW w:w="2952" w:type="dxa"/>
            <w:tcBorders>
              <w:top w:val="single" w:sz="4" w:space="0" w:color="auto"/>
              <w:left w:val="single" w:sz="4" w:space="0" w:color="auto"/>
              <w:bottom w:val="single" w:sz="4" w:space="0" w:color="auto"/>
              <w:right w:val="single" w:sz="4" w:space="0" w:color="auto"/>
            </w:tcBorders>
          </w:tcPr>
          <w:p w14:paraId="3C68517E" w14:textId="77777777" w:rsidR="008D027D" w:rsidRPr="00EF5447" w:rsidRDefault="008D027D" w:rsidP="00304D71">
            <w:pPr>
              <w:pStyle w:val="TAC"/>
              <w:rPr>
                <w:szCs w:val="18"/>
              </w:rPr>
            </w:pPr>
            <w:r w:rsidRPr="00EF5447">
              <w:rPr>
                <w:lang w:eastAsia="zh-CN"/>
              </w:rPr>
              <w:t>0.3</w:t>
            </w:r>
          </w:p>
        </w:tc>
      </w:tr>
      <w:tr w:rsidR="008D027D" w:rsidRPr="00EF5447" w14:paraId="0FE46450" w14:textId="77777777" w:rsidTr="00304D71">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0A6174E3" w14:textId="77777777" w:rsidR="008D027D" w:rsidRPr="00EF5447" w:rsidRDefault="008D027D" w:rsidP="00304D71">
            <w:pPr>
              <w:pStyle w:val="TAC"/>
            </w:pPr>
            <w:r w:rsidRPr="00EF5447">
              <w:rPr>
                <w:lang w:eastAsia="zh-CN"/>
              </w:rPr>
              <w:t>DC_8_n39</w:t>
            </w:r>
          </w:p>
        </w:tc>
        <w:tc>
          <w:tcPr>
            <w:tcW w:w="2952" w:type="dxa"/>
            <w:tcBorders>
              <w:top w:val="single" w:sz="4" w:space="0" w:color="auto"/>
              <w:left w:val="single" w:sz="4" w:space="0" w:color="auto"/>
              <w:bottom w:val="single" w:sz="4" w:space="0" w:color="auto"/>
              <w:right w:val="single" w:sz="4" w:space="0" w:color="auto"/>
            </w:tcBorders>
          </w:tcPr>
          <w:p w14:paraId="57CDD233" w14:textId="77777777" w:rsidR="008D027D" w:rsidRPr="00EF5447" w:rsidRDefault="008D027D" w:rsidP="00304D71">
            <w:pPr>
              <w:pStyle w:val="TAC"/>
              <w:rPr>
                <w:lang w:eastAsia="zh-CN"/>
              </w:rPr>
            </w:pPr>
            <w:r w:rsidRPr="00EF5447">
              <w:rPr>
                <w:lang w:eastAsia="zh-CN"/>
              </w:rPr>
              <w:t>8</w:t>
            </w:r>
          </w:p>
        </w:tc>
        <w:tc>
          <w:tcPr>
            <w:tcW w:w="2952" w:type="dxa"/>
            <w:tcBorders>
              <w:top w:val="single" w:sz="4" w:space="0" w:color="auto"/>
              <w:left w:val="single" w:sz="4" w:space="0" w:color="auto"/>
              <w:bottom w:val="single" w:sz="4" w:space="0" w:color="auto"/>
              <w:right w:val="single" w:sz="4" w:space="0" w:color="auto"/>
            </w:tcBorders>
          </w:tcPr>
          <w:p w14:paraId="0E05CF0A" w14:textId="77777777" w:rsidR="008D027D" w:rsidRPr="00EF5447" w:rsidRDefault="008D027D" w:rsidP="00304D71">
            <w:pPr>
              <w:pStyle w:val="TAC"/>
              <w:rPr>
                <w:lang w:eastAsia="zh-CN"/>
              </w:rPr>
            </w:pPr>
            <w:r w:rsidRPr="00EF5447">
              <w:rPr>
                <w:lang w:eastAsia="zh-CN"/>
              </w:rPr>
              <w:t>0.3</w:t>
            </w:r>
          </w:p>
        </w:tc>
      </w:tr>
      <w:tr w:rsidR="008D027D" w:rsidRPr="00EF5447" w14:paraId="514CBEB3"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47E914F3" w14:textId="77777777" w:rsidR="008D027D" w:rsidRPr="00EF5447" w:rsidRDefault="008D027D" w:rsidP="00304D71">
            <w:pPr>
              <w:pStyle w:val="TAC"/>
            </w:pPr>
          </w:p>
        </w:tc>
        <w:tc>
          <w:tcPr>
            <w:tcW w:w="2952" w:type="dxa"/>
            <w:tcBorders>
              <w:top w:val="single" w:sz="4" w:space="0" w:color="auto"/>
              <w:left w:val="single" w:sz="4" w:space="0" w:color="auto"/>
              <w:bottom w:val="single" w:sz="4" w:space="0" w:color="auto"/>
              <w:right w:val="single" w:sz="4" w:space="0" w:color="auto"/>
            </w:tcBorders>
          </w:tcPr>
          <w:p w14:paraId="53D5777B" w14:textId="77777777" w:rsidR="008D027D" w:rsidRPr="00EF5447" w:rsidRDefault="008D027D" w:rsidP="00304D71">
            <w:pPr>
              <w:pStyle w:val="TAC"/>
              <w:rPr>
                <w:lang w:eastAsia="zh-CN"/>
              </w:rPr>
            </w:pPr>
            <w:r w:rsidRPr="00EF5447">
              <w:rPr>
                <w:lang w:eastAsia="zh-CN"/>
              </w:rPr>
              <w:t>n39</w:t>
            </w:r>
          </w:p>
        </w:tc>
        <w:tc>
          <w:tcPr>
            <w:tcW w:w="2952" w:type="dxa"/>
            <w:tcBorders>
              <w:top w:val="single" w:sz="4" w:space="0" w:color="auto"/>
              <w:left w:val="single" w:sz="4" w:space="0" w:color="auto"/>
              <w:bottom w:val="single" w:sz="4" w:space="0" w:color="auto"/>
              <w:right w:val="single" w:sz="4" w:space="0" w:color="auto"/>
            </w:tcBorders>
          </w:tcPr>
          <w:p w14:paraId="3F559548" w14:textId="77777777" w:rsidR="008D027D" w:rsidRPr="00EF5447" w:rsidRDefault="008D027D" w:rsidP="00304D71">
            <w:pPr>
              <w:pStyle w:val="TAC"/>
              <w:rPr>
                <w:lang w:eastAsia="zh-CN"/>
              </w:rPr>
            </w:pPr>
            <w:r w:rsidRPr="00EF5447">
              <w:rPr>
                <w:lang w:eastAsia="zh-CN"/>
              </w:rPr>
              <w:t>0.3</w:t>
            </w:r>
          </w:p>
        </w:tc>
      </w:tr>
      <w:tr w:rsidR="008D027D" w:rsidRPr="00EF5447" w14:paraId="3DDD10E3" w14:textId="77777777" w:rsidTr="00304D71">
        <w:trPr>
          <w:trHeight w:val="187"/>
          <w:jc w:val="center"/>
        </w:trPr>
        <w:tc>
          <w:tcPr>
            <w:tcW w:w="2336" w:type="dxa"/>
            <w:tcBorders>
              <w:bottom w:val="nil"/>
            </w:tcBorders>
            <w:shd w:val="clear" w:color="auto" w:fill="auto"/>
          </w:tcPr>
          <w:p w14:paraId="083CC72D" w14:textId="77777777" w:rsidR="008D027D" w:rsidRPr="00EF5447" w:rsidRDefault="008D027D" w:rsidP="00304D71">
            <w:pPr>
              <w:pStyle w:val="TAC"/>
            </w:pPr>
            <w:r w:rsidRPr="00EF5447">
              <w:rPr>
                <w:lang w:eastAsia="fi-FI"/>
              </w:rPr>
              <w:t>DC_8_n40</w:t>
            </w:r>
          </w:p>
        </w:tc>
        <w:tc>
          <w:tcPr>
            <w:tcW w:w="2952" w:type="dxa"/>
          </w:tcPr>
          <w:p w14:paraId="1EB1BD46" w14:textId="77777777" w:rsidR="008D027D" w:rsidRPr="00EF5447" w:rsidRDefault="008D027D" w:rsidP="00304D71">
            <w:pPr>
              <w:pStyle w:val="TAC"/>
              <w:rPr>
                <w:lang w:eastAsia="ja-JP"/>
              </w:rPr>
            </w:pPr>
            <w:r w:rsidRPr="00EF5447">
              <w:rPr>
                <w:lang w:eastAsia="ja-JP"/>
              </w:rPr>
              <w:t>8</w:t>
            </w:r>
          </w:p>
        </w:tc>
        <w:tc>
          <w:tcPr>
            <w:tcW w:w="2952" w:type="dxa"/>
          </w:tcPr>
          <w:p w14:paraId="23B6FB8D" w14:textId="77777777" w:rsidR="008D027D" w:rsidRPr="00EF5447" w:rsidRDefault="008D027D" w:rsidP="00304D71">
            <w:pPr>
              <w:pStyle w:val="TAC"/>
              <w:rPr>
                <w:rFonts w:eastAsia="Malgun Gothic"/>
                <w:lang w:eastAsia="ko-KR"/>
              </w:rPr>
            </w:pPr>
            <w:r w:rsidRPr="00EF5447">
              <w:rPr>
                <w:rFonts w:eastAsia="MS Mincho"/>
                <w:lang w:eastAsia="ja-JP"/>
              </w:rPr>
              <w:t>0.3</w:t>
            </w:r>
          </w:p>
        </w:tc>
      </w:tr>
      <w:tr w:rsidR="008D027D" w:rsidRPr="00EF5447" w14:paraId="34B569C7" w14:textId="77777777" w:rsidTr="00304D71">
        <w:trPr>
          <w:trHeight w:val="187"/>
          <w:jc w:val="center"/>
        </w:trPr>
        <w:tc>
          <w:tcPr>
            <w:tcW w:w="2336" w:type="dxa"/>
            <w:tcBorders>
              <w:top w:val="nil"/>
              <w:bottom w:val="single" w:sz="4" w:space="0" w:color="auto"/>
            </w:tcBorders>
            <w:shd w:val="clear" w:color="auto" w:fill="auto"/>
          </w:tcPr>
          <w:p w14:paraId="64DDA4F0" w14:textId="77777777" w:rsidR="008D027D" w:rsidRPr="00EF5447" w:rsidRDefault="008D027D" w:rsidP="00304D71">
            <w:pPr>
              <w:pStyle w:val="TAC"/>
            </w:pPr>
          </w:p>
        </w:tc>
        <w:tc>
          <w:tcPr>
            <w:tcW w:w="2952" w:type="dxa"/>
          </w:tcPr>
          <w:p w14:paraId="260D682D" w14:textId="77777777" w:rsidR="008D027D" w:rsidRPr="00EF5447" w:rsidRDefault="008D027D" w:rsidP="00304D71">
            <w:pPr>
              <w:pStyle w:val="TAC"/>
              <w:rPr>
                <w:lang w:eastAsia="ja-JP"/>
              </w:rPr>
            </w:pPr>
            <w:r w:rsidRPr="00EF5447">
              <w:rPr>
                <w:lang w:eastAsia="ja-JP"/>
              </w:rPr>
              <w:t>n40</w:t>
            </w:r>
          </w:p>
        </w:tc>
        <w:tc>
          <w:tcPr>
            <w:tcW w:w="2952" w:type="dxa"/>
          </w:tcPr>
          <w:p w14:paraId="6B6249C8" w14:textId="77777777" w:rsidR="008D027D" w:rsidRPr="00EF5447" w:rsidRDefault="008D027D" w:rsidP="00304D71">
            <w:pPr>
              <w:pStyle w:val="TAC"/>
              <w:rPr>
                <w:rFonts w:eastAsia="Malgun Gothic"/>
                <w:lang w:eastAsia="ko-KR"/>
              </w:rPr>
            </w:pPr>
            <w:r w:rsidRPr="00EF5447">
              <w:rPr>
                <w:rFonts w:eastAsia="MS Mincho"/>
                <w:lang w:eastAsia="ja-JP"/>
              </w:rPr>
              <w:t>0.3</w:t>
            </w:r>
          </w:p>
        </w:tc>
      </w:tr>
      <w:tr w:rsidR="008D027D" w:rsidRPr="00EF5447" w14:paraId="0A8E6CB3" w14:textId="77777777" w:rsidTr="00304D71">
        <w:trPr>
          <w:trHeight w:val="187"/>
          <w:jc w:val="center"/>
        </w:trPr>
        <w:tc>
          <w:tcPr>
            <w:tcW w:w="2336" w:type="dxa"/>
            <w:tcBorders>
              <w:bottom w:val="nil"/>
            </w:tcBorders>
            <w:shd w:val="clear" w:color="auto" w:fill="auto"/>
          </w:tcPr>
          <w:p w14:paraId="2EA7D554" w14:textId="77777777" w:rsidR="008D027D" w:rsidRPr="00EF5447" w:rsidRDefault="008D027D" w:rsidP="00304D71">
            <w:pPr>
              <w:pStyle w:val="TAC"/>
            </w:pPr>
            <w:bookmarkStart w:id="55" w:name="_Hlk5538159"/>
            <w:r w:rsidRPr="00EF5447">
              <w:t>DC_</w:t>
            </w:r>
            <w:r w:rsidRPr="00EF5447">
              <w:rPr>
                <w:lang w:eastAsia="zh-CN"/>
              </w:rPr>
              <w:t>8_</w:t>
            </w:r>
            <w:r w:rsidRPr="00EF5447">
              <w:rPr>
                <w:rFonts w:eastAsia="MS Mincho"/>
                <w:lang w:eastAsia="ja-JP"/>
              </w:rPr>
              <w:t>n41</w:t>
            </w:r>
          </w:p>
        </w:tc>
        <w:tc>
          <w:tcPr>
            <w:tcW w:w="2952" w:type="dxa"/>
          </w:tcPr>
          <w:p w14:paraId="77AFCFC7" w14:textId="77777777" w:rsidR="008D027D" w:rsidRPr="00EF5447" w:rsidRDefault="008D027D" w:rsidP="00304D71">
            <w:pPr>
              <w:pStyle w:val="TAC"/>
              <w:rPr>
                <w:lang w:eastAsia="ja-JP"/>
              </w:rPr>
            </w:pPr>
            <w:r w:rsidRPr="00EF5447">
              <w:rPr>
                <w:lang w:eastAsia="zh-CN"/>
              </w:rPr>
              <w:t>8</w:t>
            </w:r>
          </w:p>
        </w:tc>
        <w:tc>
          <w:tcPr>
            <w:tcW w:w="2952" w:type="dxa"/>
          </w:tcPr>
          <w:p w14:paraId="2EC30473" w14:textId="77777777" w:rsidR="008D027D" w:rsidRPr="00EF5447" w:rsidRDefault="008D027D" w:rsidP="00304D71">
            <w:pPr>
              <w:pStyle w:val="TAC"/>
              <w:rPr>
                <w:rFonts w:eastAsia="MS Mincho"/>
                <w:lang w:eastAsia="ja-JP"/>
              </w:rPr>
            </w:pPr>
            <w:r w:rsidRPr="00EF5447">
              <w:rPr>
                <w:lang w:eastAsia="zh-CN"/>
              </w:rPr>
              <w:t>0.3</w:t>
            </w:r>
          </w:p>
        </w:tc>
      </w:tr>
      <w:tr w:rsidR="008D027D" w:rsidRPr="00EF5447" w14:paraId="6C4C7E41" w14:textId="77777777" w:rsidTr="00304D71">
        <w:trPr>
          <w:trHeight w:val="187"/>
          <w:jc w:val="center"/>
        </w:trPr>
        <w:tc>
          <w:tcPr>
            <w:tcW w:w="2336" w:type="dxa"/>
            <w:tcBorders>
              <w:top w:val="nil"/>
              <w:bottom w:val="single" w:sz="4" w:space="0" w:color="auto"/>
            </w:tcBorders>
            <w:shd w:val="clear" w:color="auto" w:fill="auto"/>
          </w:tcPr>
          <w:p w14:paraId="14ECB5FE" w14:textId="77777777" w:rsidR="008D027D" w:rsidRPr="00EF5447" w:rsidRDefault="008D027D" w:rsidP="00304D71">
            <w:pPr>
              <w:pStyle w:val="TAC"/>
            </w:pPr>
          </w:p>
        </w:tc>
        <w:tc>
          <w:tcPr>
            <w:tcW w:w="2952" w:type="dxa"/>
          </w:tcPr>
          <w:p w14:paraId="580E9622" w14:textId="77777777" w:rsidR="008D027D" w:rsidRPr="00EF5447" w:rsidRDefault="008D027D" w:rsidP="00304D71">
            <w:pPr>
              <w:pStyle w:val="TAC"/>
              <w:rPr>
                <w:lang w:eastAsia="ja-JP"/>
              </w:rPr>
            </w:pPr>
            <w:r w:rsidRPr="00EF5447">
              <w:rPr>
                <w:rFonts w:eastAsia="MS Mincho"/>
                <w:lang w:eastAsia="ja-JP"/>
              </w:rPr>
              <w:t>n41</w:t>
            </w:r>
          </w:p>
        </w:tc>
        <w:tc>
          <w:tcPr>
            <w:tcW w:w="2952" w:type="dxa"/>
          </w:tcPr>
          <w:p w14:paraId="42A26D6B" w14:textId="77777777" w:rsidR="008D027D" w:rsidRPr="00EF5447" w:rsidRDefault="008D027D" w:rsidP="00304D71">
            <w:pPr>
              <w:pStyle w:val="TAC"/>
              <w:rPr>
                <w:rFonts w:eastAsia="MS Mincho"/>
                <w:lang w:eastAsia="ja-JP"/>
              </w:rPr>
            </w:pPr>
            <w:r w:rsidRPr="00EF5447">
              <w:rPr>
                <w:lang w:eastAsia="zh-CN"/>
              </w:rPr>
              <w:t>0.3</w:t>
            </w:r>
          </w:p>
        </w:tc>
      </w:tr>
      <w:bookmarkEnd w:id="55"/>
      <w:tr w:rsidR="008D027D" w:rsidRPr="00EF5447" w14:paraId="13A822D5" w14:textId="77777777" w:rsidTr="00304D71">
        <w:trPr>
          <w:trHeight w:val="187"/>
          <w:jc w:val="center"/>
        </w:trPr>
        <w:tc>
          <w:tcPr>
            <w:tcW w:w="2336" w:type="dxa"/>
            <w:tcBorders>
              <w:bottom w:val="nil"/>
            </w:tcBorders>
            <w:shd w:val="clear" w:color="auto" w:fill="auto"/>
          </w:tcPr>
          <w:p w14:paraId="4D948264" w14:textId="77777777" w:rsidR="008D027D" w:rsidRPr="00EF5447" w:rsidRDefault="008D027D" w:rsidP="00304D71">
            <w:pPr>
              <w:pStyle w:val="TAC"/>
            </w:pPr>
            <w:r w:rsidRPr="00EF5447">
              <w:rPr>
                <w:lang w:eastAsia="fi-FI"/>
              </w:rPr>
              <w:t>DC_8_n77</w:t>
            </w:r>
          </w:p>
        </w:tc>
        <w:tc>
          <w:tcPr>
            <w:tcW w:w="2952" w:type="dxa"/>
          </w:tcPr>
          <w:p w14:paraId="555B1D0E" w14:textId="77777777" w:rsidR="008D027D" w:rsidRPr="00EF5447" w:rsidRDefault="008D027D" w:rsidP="00304D71">
            <w:pPr>
              <w:pStyle w:val="TAC"/>
              <w:rPr>
                <w:lang w:eastAsia="ja-JP"/>
              </w:rPr>
            </w:pPr>
            <w:r w:rsidRPr="00EF5447">
              <w:rPr>
                <w:lang w:eastAsia="ja-JP"/>
              </w:rPr>
              <w:t>8</w:t>
            </w:r>
          </w:p>
        </w:tc>
        <w:tc>
          <w:tcPr>
            <w:tcW w:w="2952" w:type="dxa"/>
          </w:tcPr>
          <w:p w14:paraId="23767D0D" w14:textId="77777777" w:rsidR="008D027D" w:rsidRPr="00EF5447" w:rsidRDefault="008D027D" w:rsidP="00304D71">
            <w:pPr>
              <w:pStyle w:val="TAC"/>
              <w:rPr>
                <w:rFonts w:eastAsia="MS Mincho"/>
                <w:lang w:eastAsia="ja-JP"/>
              </w:rPr>
            </w:pPr>
            <w:r w:rsidRPr="00EF5447">
              <w:rPr>
                <w:rFonts w:eastAsia="MS Mincho"/>
                <w:lang w:eastAsia="ja-JP"/>
              </w:rPr>
              <w:t>0.6</w:t>
            </w:r>
          </w:p>
        </w:tc>
      </w:tr>
      <w:tr w:rsidR="008D027D" w:rsidRPr="00EF5447" w14:paraId="5B22A703" w14:textId="77777777" w:rsidTr="00304D71">
        <w:trPr>
          <w:trHeight w:val="187"/>
          <w:jc w:val="center"/>
        </w:trPr>
        <w:tc>
          <w:tcPr>
            <w:tcW w:w="2336" w:type="dxa"/>
            <w:tcBorders>
              <w:top w:val="nil"/>
              <w:bottom w:val="single" w:sz="4" w:space="0" w:color="auto"/>
            </w:tcBorders>
            <w:shd w:val="clear" w:color="auto" w:fill="auto"/>
          </w:tcPr>
          <w:p w14:paraId="344D0751" w14:textId="77777777" w:rsidR="008D027D" w:rsidRPr="00EF5447" w:rsidRDefault="008D027D" w:rsidP="00304D71">
            <w:pPr>
              <w:pStyle w:val="TAC"/>
            </w:pPr>
          </w:p>
        </w:tc>
        <w:tc>
          <w:tcPr>
            <w:tcW w:w="2952" w:type="dxa"/>
          </w:tcPr>
          <w:p w14:paraId="0A1E8246" w14:textId="77777777" w:rsidR="008D027D" w:rsidRPr="00EF5447" w:rsidRDefault="008D027D" w:rsidP="00304D71">
            <w:pPr>
              <w:pStyle w:val="TAC"/>
              <w:rPr>
                <w:lang w:eastAsia="ja-JP"/>
              </w:rPr>
            </w:pPr>
            <w:r w:rsidRPr="00EF5447">
              <w:rPr>
                <w:lang w:eastAsia="ja-JP"/>
              </w:rPr>
              <w:t>n77</w:t>
            </w:r>
          </w:p>
        </w:tc>
        <w:tc>
          <w:tcPr>
            <w:tcW w:w="2952" w:type="dxa"/>
          </w:tcPr>
          <w:p w14:paraId="4F7874B8" w14:textId="77777777" w:rsidR="008D027D" w:rsidRPr="00EF5447" w:rsidRDefault="008D027D" w:rsidP="00304D71">
            <w:pPr>
              <w:pStyle w:val="TAC"/>
              <w:rPr>
                <w:rFonts w:eastAsia="MS Mincho"/>
                <w:lang w:eastAsia="ja-JP"/>
              </w:rPr>
            </w:pPr>
            <w:r w:rsidRPr="00EF5447">
              <w:rPr>
                <w:rFonts w:eastAsia="MS Mincho"/>
                <w:lang w:eastAsia="ja-JP"/>
              </w:rPr>
              <w:t>0.8</w:t>
            </w:r>
          </w:p>
        </w:tc>
      </w:tr>
      <w:tr w:rsidR="008D027D" w:rsidRPr="00EF5447" w14:paraId="7C5D8A87" w14:textId="77777777" w:rsidTr="00304D71">
        <w:trPr>
          <w:trHeight w:val="187"/>
          <w:jc w:val="center"/>
        </w:trPr>
        <w:tc>
          <w:tcPr>
            <w:tcW w:w="2336" w:type="dxa"/>
            <w:tcBorders>
              <w:bottom w:val="nil"/>
            </w:tcBorders>
            <w:shd w:val="clear" w:color="auto" w:fill="auto"/>
          </w:tcPr>
          <w:p w14:paraId="5B6DF4B5" w14:textId="77777777" w:rsidR="008D027D" w:rsidRPr="00EF5447" w:rsidRDefault="008D027D" w:rsidP="00304D71">
            <w:pPr>
              <w:pStyle w:val="TAC"/>
            </w:pPr>
            <w:r w:rsidRPr="00EF5447">
              <w:rPr>
                <w:lang w:eastAsia="fi-FI"/>
              </w:rPr>
              <w:t>DC_8_n78</w:t>
            </w:r>
          </w:p>
        </w:tc>
        <w:tc>
          <w:tcPr>
            <w:tcW w:w="2952" w:type="dxa"/>
          </w:tcPr>
          <w:p w14:paraId="24519CB2" w14:textId="77777777" w:rsidR="008D027D" w:rsidRPr="00EF5447" w:rsidRDefault="008D027D" w:rsidP="00304D71">
            <w:pPr>
              <w:pStyle w:val="TAC"/>
              <w:rPr>
                <w:lang w:eastAsia="ja-JP"/>
              </w:rPr>
            </w:pPr>
            <w:r w:rsidRPr="00EF5447">
              <w:rPr>
                <w:lang w:eastAsia="ja-JP"/>
              </w:rPr>
              <w:t>8</w:t>
            </w:r>
          </w:p>
        </w:tc>
        <w:tc>
          <w:tcPr>
            <w:tcW w:w="2952" w:type="dxa"/>
          </w:tcPr>
          <w:p w14:paraId="69F52371" w14:textId="77777777" w:rsidR="008D027D" w:rsidRPr="00EF5447" w:rsidRDefault="008D027D" w:rsidP="00304D71">
            <w:pPr>
              <w:pStyle w:val="TAC"/>
              <w:rPr>
                <w:rFonts w:eastAsia="Malgun Gothic"/>
                <w:lang w:eastAsia="ko-KR"/>
              </w:rPr>
            </w:pPr>
            <w:r w:rsidRPr="00EF5447">
              <w:rPr>
                <w:rFonts w:eastAsia="MS Mincho"/>
                <w:lang w:eastAsia="ja-JP"/>
              </w:rPr>
              <w:t>0.6</w:t>
            </w:r>
          </w:p>
        </w:tc>
      </w:tr>
      <w:tr w:rsidR="008D027D" w:rsidRPr="00EF5447" w14:paraId="42D5EA3C" w14:textId="77777777" w:rsidTr="00304D71">
        <w:trPr>
          <w:trHeight w:val="187"/>
          <w:jc w:val="center"/>
        </w:trPr>
        <w:tc>
          <w:tcPr>
            <w:tcW w:w="2336" w:type="dxa"/>
            <w:tcBorders>
              <w:top w:val="nil"/>
              <w:bottom w:val="single" w:sz="4" w:space="0" w:color="auto"/>
            </w:tcBorders>
            <w:shd w:val="clear" w:color="auto" w:fill="auto"/>
          </w:tcPr>
          <w:p w14:paraId="2B984D23" w14:textId="77777777" w:rsidR="008D027D" w:rsidRPr="00EF5447" w:rsidRDefault="008D027D" w:rsidP="00304D71">
            <w:pPr>
              <w:pStyle w:val="TAC"/>
            </w:pPr>
          </w:p>
        </w:tc>
        <w:tc>
          <w:tcPr>
            <w:tcW w:w="2952" w:type="dxa"/>
          </w:tcPr>
          <w:p w14:paraId="0CD4075E" w14:textId="77777777" w:rsidR="008D027D" w:rsidRPr="00EF5447" w:rsidRDefault="008D027D" w:rsidP="00304D71">
            <w:pPr>
              <w:pStyle w:val="TAC"/>
              <w:rPr>
                <w:lang w:eastAsia="ja-JP"/>
              </w:rPr>
            </w:pPr>
            <w:r w:rsidRPr="00EF5447">
              <w:rPr>
                <w:lang w:eastAsia="ja-JP"/>
              </w:rPr>
              <w:t>n78</w:t>
            </w:r>
          </w:p>
        </w:tc>
        <w:tc>
          <w:tcPr>
            <w:tcW w:w="2952" w:type="dxa"/>
          </w:tcPr>
          <w:p w14:paraId="3D2B57D9" w14:textId="77777777" w:rsidR="008D027D" w:rsidRPr="00EF5447" w:rsidRDefault="008D027D" w:rsidP="00304D71">
            <w:pPr>
              <w:pStyle w:val="TAC"/>
              <w:rPr>
                <w:rFonts w:eastAsia="Malgun Gothic"/>
                <w:lang w:eastAsia="ko-KR"/>
              </w:rPr>
            </w:pPr>
            <w:r w:rsidRPr="00EF5447">
              <w:rPr>
                <w:rFonts w:eastAsia="MS Mincho"/>
                <w:lang w:eastAsia="ja-JP"/>
              </w:rPr>
              <w:t>0.8</w:t>
            </w:r>
          </w:p>
        </w:tc>
      </w:tr>
      <w:tr w:rsidR="008D027D" w:rsidRPr="00EF5447" w14:paraId="1E8C0A1C" w14:textId="77777777" w:rsidTr="00304D71">
        <w:trPr>
          <w:trHeight w:val="187"/>
          <w:jc w:val="center"/>
        </w:trPr>
        <w:tc>
          <w:tcPr>
            <w:tcW w:w="2336" w:type="dxa"/>
            <w:tcBorders>
              <w:bottom w:val="nil"/>
            </w:tcBorders>
            <w:shd w:val="clear" w:color="auto" w:fill="auto"/>
          </w:tcPr>
          <w:p w14:paraId="2387E7CD" w14:textId="77777777" w:rsidR="008D027D" w:rsidRPr="00EF5447" w:rsidRDefault="008D027D" w:rsidP="00304D71">
            <w:pPr>
              <w:pStyle w:val="TAC"/>
              <w:rPr>
                <w:szCs w:val="18"/>
                <w:lang w:eastAsia="fi-FI"/>
              </w:rPr>
            </w:pPr>
            <w:r w:rsidRPr="00EF5447">
              <w:t>DC_11_n3</w:t>
            </w:r>
          </w:p>
        </w:tc>
        <w:tc>
          <w:tcPr>
            <w:tcW w:w="2952" w:type="dxa"/>
          </w:tcPr>
          <w:p w14:paraId="2FD45B72" w14:textId="77777777" w:rsidR="008D027D" w:rsidRPr="00EF5447" w:rsidRDefault="008D027D" w:rsidP="00304D71">
            <w:pPr>
              <w:pStyle w:val="TAC"/>
              <w:rPr>
                <w:szCs w:val="18"/>
                <w:lang w:eastAsia="ja-JP"/>
              </w:rPr>
            </w:pPr>
            <w:r w:rsidRPr="00EF5447">
              <w:rPr>
                <w:szCs w:val="18"/>
              </w:rPr>
              <w:t>11</w:t>
            </w:r>
          </w:p>
        </w:tc>
        <w:tc>
          <w:tcPr>
            <w:tcW w:w="2952" w:type="dxa"/>
          </w:tcPr>
          <w:p w14:paraId="00C4F232" w14:textId="77777777" w:rsidR="008D027D" w:rsidRPr="00EF5447" w:rsidRDefault="008D027D" w:rsidP="00304D71">
            <w:pPr>
              <w:pStyle w:val="TAC"/>
              <w:rPr>
                <w:rFonts w:eastAsia="MS Mincho"/>
                <w:szCs w:val="18"/>
                <w:lang w:eastAsia="ja-JP"/>
              </w:rPr>
            </w:pPr>
            <w:r w:rsidRPr="00EF5447">
              <w:rPr>
                <w:szCs w:val="18"/>
              </w:rPr>
              <w:t>0.8</w:t>
            </w:r>
          </w:p>
        </w:tc>
      </w:tr>
      <w:tr w:rsidR="008D027D" w:rsidRPr="00EF5447" w14:paraId="268DCD45" w14:textId="77777777" w:rsidTr="00304D71">
        <w:trPr>
          <w:trHeight w:val="187"/>
          <w:jc w:val="center"/>
        </w:trPr>
        <w:tc>
          <w:tcPr>
            <w:tcW w:w="2336" w:type="dxa"/>
            <w:tcBorders>
              <w:top w:val="nil"/>
              <w:bottom w:val="single" w:sz="4" w:space="0" w:color="auto"/>
            </w:tcBorders>
            <w:shd w:val="clear" w:color="auto" w:fill="auto"/>
          </w:tcPr>
          <w:p w14:paraId="7D6C9283" w14:textId="77777777" w:rsidR="008D027D" w:rsidRPr="00EF5447" w:rsidRDefault="008D027D" w:rsidP="00304D71">
            <w:pPr>
              <w:pStyle w:val="TAC"/>
              <w:rPr>
                <w:szCs w:val="18"/>
                <w:lang w:eastAsia="fi-FI"/>
              </w:rPr>
            </w:pPr>
          </w:p>
        </w:tc>
        <w:tc>
          <w:tcPr>
            <w:tcW w:w="2952" w:type="dxa"/>
          </w:tcPr>
          <w:p w14:paraId="493D95BA" w14:textId="77777777" w:rsidR="008D027D" w:rsidRPr="00EF5447" w:rsidRDefault="008D027D" w:rsidP="00304D71">
            <w:pPr>
              <w:pStyle w:val="TAC"/>
              <w:rPr>
                <w:szCs w:val="18"/>
                <w:lang w:eastAsia="ja-JP"/>
              </w:rPr>
            </w:pPr>
            <w:r w:rsidRPr="00EF5447">
              <w:rPr>
                <w:szCs w:val="18"/>
              </w:rPr>
              <w:t>n3</w:t>
            </w:r>
          </w:p>
        </w:tc>
        <w:tc>
          <w:tcPr>
            <w:tcW w:w="2952" w:type="dxa"/>
          </w:tcPr>
          <w:p w14:paraId="5AA5D29E" w14:textId="77777777" w:rsidR="008D027D" w:rsidRPr="00EF5447" w:rsidRDefault="008D027D" w:rsidP="00304D71">
            <w:pPr>
              <w:pStyle w:val="TAC"/>
              <w:rPr>
                <w:rFonts w:eastAsia="MS Mincho"/>
                <w:szCs w:val="18"/>
                <w:lang w:eastAsia="ja-JP"/>
              </w:rPr>
            </w:pPr>
            <w:r w:rsidRPr="00EF5447">
              <w:rPr>
                <w:szCs w:val="18"/>
              </w:rPr>
              <w:t>0.9</w:t>
            </w:r>
          </w:p>
        </w:tc>
      </w:tr>
      <w:tr w:rsidR="008D027D" w:rsidRPr="00EF5447" w14:paraId="481F15F1" w14:textId="77777777" w:rsidTr="00304D71">
        <w:trPr>
          <w:trHeight w:val="187"/>
          <w:jc w:val="center"/>
        </w:trPr>
        <w:tc>
          <w:tcPr>
            <w:tcW w:w="2336" w:type="dxa"/>
            <w:tcBorders>
              <w:bottom w:val="nil"/>
            </w:tcBorders>
            <w:shd w:val="clear" w:color="auto" w:fill="auto"/>
          </w:tcPr>
          <w:p w14:paraId="290889B0" w14:textId="77777777" w:rsidR="008D027D" w:rsidRPr="00EF5447" w:rsidRDefault="008D027D" w:rsidP="00304D71">
            <w:pPr>
              <w:pStyle w:val="TAC"/>
              <w:rPr>
                <w:szCs w:val="18"/>
                <w:lang w:eastAsia="fi-FI"/>
              </w:rPr>
            </w:pPr>
            <w:r w:rsidRPr="00EF5447">
              <w:rPr>
                <w:rFonts w:eastAsia="MS Mincho"/>
                <w:lang w:eastAsia="zh-TW"/>
              </w:rPr>
              <w:t>DC_11_n28</w:t>
            </w:r>
          </w:p>
        </w:tc>
        <w:tc>
          <w:tcPr>
            <w:tcW w:w="2952" w:type="dxa"/>
          </w:tcPr>
          <w:p w14:paraId="4796F290" w14:textId="77777777" w:rsidR="008D027D" w:rsidRPr="00EF5447" w:rsidRDefault="008D027D" w:rsidP="00304D71">
            <w:pPr>
              <w:pStyle w:val="TAC"/>
              <w:rPr>
                <w:szCs w:val="18"/>
              </w:rPr>
            </w:pPr>
            <w:r w:rsidRPr="00EF5447">
              <w:rPr>
                <w:rFonts w:eastAsia="MS Mincho" w:cs="Arial"/>
                <w:szCs w:val="18"/>
                <w:lang w:eastAsia="zh-TW"/>
              </w:rPr>
              <w:t>11</w:t>
            </w:r>
          </w:p>
        </w:tc>
        <w:tc>
          <w:tcPr>
            <w:tcW w:w="2952" w:type="dxa"/>
          </w:tcPr>
          <w:p w14:paraId="04E45F0D" w14:textId="77777777" w:rsidR="008D027D" w:rsidRPr="00EF5447" w:rsidRDefault="008D027D" w:rsidP="00304D71">
            <w:pPr>
              <w:pStyle w:val="TAC"/>
              <w:rPr>
                <w:szCs w:val="18"/>
              </w:rPr>
            </w:pPr>
            <w:r w:rsidRPr="00EF5447">
              <w:rPr>
                <w:rFonts w:eastAsia="MS Mincho" w:cs="Arial"/>
                <w:szCs w:val="18"/>
                <w:lang w:eastAsia="zh-TW"/>
              </w:rPr>
              <w:t>0.4</w:t>
            </w:r>
          </w:p>
        </w:tc>
      </w:tr>
      <w:tr w:rsidR="008D027D" w:rsidRPr="00EF5447" w14:paraId="6BC04093" w14:textId="77777777" w:rsidTr="00304D71">
        <w:trPr>
          <w:trHeight w:val="187"/>
          <w:jc w:val="center"/>
        </w:trPr>
        <w:tc>
          <w:tcPr>
            <w:tcW w:w="2336" w:type="dxa"/>
            <w:tcBorders>
              <w:top w:val="nil"/>
              <w:bottom w:val="single" w:sz="4" w:space="0" w:color="auto"/>
            </w:tcBorders>
            <w:shd w:val="clear" w:color="auto" w:fill="auto"/>
          </w:tcPr>
          <w:p w14:paraId="6B999C6F" w14:textId="77777777" w:rsidR="008D027D" w:rsidRPr="00EF5447" w:rsidRDefault="008D027D" w:rsidP="00304D71">
            <w:pPr>
              <w:pStyle w:val="TAC"/>
              <w:rPr>
                <w:szCs w:val="18"/>
                <w:lang w:eastAsia="fi-FI"/>
              </w:rPr>
            </w:pPr>
          </w:p>
        </w:tc>
        <w:tc>
          <w:tcPr>
            <w:tcW w:w="2952" w:type="dxa"/>
          </w:tcPr>
          <w:p w14:paraId="7F133F03" w14:textId="77777777" w:rsidR="008D027D" w:rsidRPr="00EF5447" w:rsidRDefault="008D027D" w:rsidP="00304D71">
            <w:pPr>
              <w:pStyle w:val="TAC"/>
              <w:rPr>
                <w:szCs w:val="18"/>
              </w:rPr>
            </w:pPr>
            <w:r w:rsidRPr="00EF5447">
              <w:rPr>
                <w:rFonts w:eastAsia="MS Mincho" w:cs="Arial"/>
                <w:szCs w:val="18"/>
                <w:lang w:eastAsia="zh-TW"/>
              </w:rPr>
              <w:t>n28</w:t>
            </w:r>
          </w:p>
        </w:tc>
        <w:tc>
          <w:tcPr>
            <w:tcW w:w="2952" w:type="dxa"/>
          </w:tcPr>
          <w:p w14:paraId="20655D7D" w14:textId="77777777" w:rsidR="008D027D" w:rsidRPr="00EF5447" w:rsidRDefault="008D027D" w:rsidP="00304D71">
            <w:pPr>
              <w:pStyle w:val="TAC"/>
              <w:rPr>
                <w:szCs w:val="18"/>
              </w:rPr>
            </w:pPr>
            <w:r w:rsidRPr="00EF5447">
              <w:rPr>
                <w:rFonts w:eastAsia="MS Mincho" w:cs="Arial"/>
                <w:szCs w:val="18"/>
                <w:lang w:eastAsia="zh-TW"/>
              </w:rPr>
              <w:t>0.6</w:t>
            </w:r>
          </w:p>
        </w:tc>
      </w:tr>
      <w:tr w:rsidR="008D027D" w:rsidRPr="00EF5447" w14:paraId="020CAEC3" w14:textId="77777777" w:rsidTr="00304D71">
        <w:trPr>
          <w:trHeight w:val="187"/>
          <w:jc w:val="center"/>
        </w:trPr>
        <w:tc>
          <w:tcPr>
            <w:tcW w:w="2336" w:type="dxa"/>
            <w:tcBorders>
              <w:top w:val="nil"/>
              <w:bottom w:val="nil"/>
            </w:tcBorders>
            <w:shd w:val="clear" w:color="auto" w:fill="auto"/>
          </w:tcPr>
          <w:p w14:paraId="497A4222" w14:textId="77777777" w:rsidR="008D027D" w:rsidRPr="00EF5447" w:rsidRDefault="008D027D" w:rsidP="00304D71">
            <w:pPr>
              <w:pStyle w:val="TAC"/>
              <w:rPr>
                <w:szCs w:val="18"/>
                <w:lang w:eastAsia="fi-FI"/>
              </w:rPr>
            </w:pPr>
            <w:r>
              <w:rPr>
                <w:rFonts w:cs="Arial" w:hint="eastAsia"/>
                <w:lang w:val="x-none" w:eastAsia="zh-CN"/>
              </w:rPr>
              <w:t>DC_</w:t>
            </w:r>
            <w:r>
              <w:rPr>
                <w:rFonts w:cs="Arial"/>
                <w:lang w:val="x-none" w:eastAsia="zh-CN"/>
              </w:rPr>
              <w:t>1</w:t>
            </w:r>
            <w:r>
              <w:rPr>
                <w:rFonts w:cs="Arial" w:hint="eastAsia"/>
                <w:lang w:val="x-none" w:eastAsia="zh-CN"/>
              </w:rPr>
              <w:t>1_n41</w:t>
            </w:r>
          </w:p>
        </w:tc>
        <w:tc>
          <w:tcPr>
            <w:tcW w:w="2952" w:type="dxa"/>
            <w:vAlign w:val="center"/>
          </w:tcPr>
          <w:p w14:paraId="72480091" w14:textId="77777777" w:rsidR="008D027D" w:rsidRPr="00EF5447" w:rsidRDefault="008D027D" w:rsidP="00304D71">
            <w:pPr>
              <w:pStyle w:val="TAC"/>
              <w:rPr>
                <w:rFonts w:eastAsia="MS Mincho" w:cs="Arial"/>
                <w:szCs w:val="18"/>
                <w:lang w:eastAsia="zh-TW"/>
              </w:rPr>
            </w:pPr>
            <w:r>
              <w:rPr>
                <w:rFonts w:cs="Arial"/>
                <w:lang w:val="sv-SE" w:eastAsia="zh-CN"/>
              </w:rPr>
              <w:t>11</w:t>
            </w:r>
          </w:p>
        </w:tc>
        <w:tc>
          <w:tcPr>
            <w:tcW w:w="2952" w:type="dxa"/>
            <w:vAlign w:val="center"/>
          </w:tcPr>
          <w:p w14:paraId="4F4AC24C" w14:textId="77777777" w:rsidR="008D027D" w:rsidRPr="00EF5447" w:rsidRDefault="008D027D" w:rsidP="00304D71">
            <w:pPr>
              <w:pStyle w:val="TAC"/>
              <w:rPr>
                <w:rFonts w:eastAsia="MS Mincho" w:cs="Arial"/>
                <w:szCs w:val="18"/>
                <w:lang w:eastAsia="zh-TW"/>
              </w:rPr>
            </w:pPr>
            <w:r>
              <w:rPr>
                <w:rFonts w:cs="Arial"/>
                <w:szCs w:val="18"/>
                <w:lang w:val="x-none" w:eastAsia="zh-CN"/>
              </w:rPr>
              <w:t>0.3</w:t>
            </w:r>
          </w:p>
        </w:tc>
      </w:tr>
      <w:tr w:rsidR="008D027D" w:rsidRPr="00EF5447" w14:paraId="5CF63A27" w14:textId="77777777" w:rsidTr="00304D71">
        <w:trPr>
          <w:trHeight w:val="187"/>
          <w:jc w:val="center"/>
        </w:trPr>
        <w:tc>
          <w:tcPr>
            <w:tcW w:w="2336" w:type="dxa"/>
            <w:tcBorders>
              <w:top w:val="nil"/>
              <w:bottom w:val="single" w:sz="4" w:space="0" w:color="auto"/>
            </w:tcBorders>
            <w:shd w:val="clear" w:color="auto" w:fill="auto"/>
          </w:tcPr>
          <w:p w14:paraId="3B991774" w14:textId="77777777" w:rsidR="008D027D" w:rsidRPr="00EF5447" w:rsidRDefault="008D027D" w:rsidP="00304D71">
            <w:pPr>
              <w:pStyle w:val="TAC"/>
              <w:rPr>
                <w:szCs w:val="18"/>
                <w:lang w:eastAsia="fi-FI"/>
              </w:rPr>
            </w:pPr>
          </w:p>
        </w:tc>
        <w:tc>
          <w:tcPr>
            <w:tcW w:w="2952" w:type="dxa"/>
            <w:vAlign w:val="center"/>
          </w:tcPr>
          <w:p w14:paraId="7B2581D9" w14:textId="77777777" w:rsidR="008D027D" w:rsidRPr="00EF5447" w:rsidRDefault="008D027D" w:rsidP="00304D71">
            <w:pPr>
              <w:pStyle w:val="TAC"/>
              <w:rPr>
                <w:rFonts w:eastAsia="MS Mincho" w:cs="Arial"/>
                <w:szCs w:val="18"/>
                <w:lang w:eastAsia="zh-TW"/>
              </w:rPr>
            </w:pPr>
            <w:r>
              <w:rPr>
                <w:rFonts w:cs="Arial"/>
                <w:lang w:val="sv-SE" w:eastAsia="zh-CN"/>
              </w:rPr>
              <w:t>n41</w:t>
            </w:r>
          </w:p>
        </w:tc>
        <w:tc>
          <w:tcPr>
            <w:tcW w:w="2952" w:type="dxa"/>
            <w:vAlign w:val="center"/>
          </w:tcPr>
          <w:p w14:paraId="68F36853" w14:textId="77777777" w:rsidR="008D027D" w:rsidRPr="00EF5447" w:rsidRDefault="008D027D" w:rsidP="00304D71">
            <w:pPr>
              <w:pStyle w:val="TAC"/>
              <w:rPr>
                <w:rFonts w:eastAsia="MS Mincho" w:cs="Arial"/>
                <w:szCs w:val="18"/>
                <w:lang w:eastAsia="zh-TW"/>
              </w:rPr>
            </w:pPr>
            <w:r>
              <w:rPr>
                <w:rFonts w:cs="Arial"/>
                <w:szCs w:val="18"/>
                <w:lang w:val="x-none" w:eastAsia="zh-CN"/>
              </w:rPr>
              <w:t>0.3</w:t>
            </w:r>
          </w:p>
        </w:tc>
      </w:tr>
      <w:tr w:rsidR="008D027D" w:rsidRPr="00EF5447" w14:paraId="75FBFEB7" w14:textId="77777777" w:rsidTr="00304D71">
        <w:trPr>
          <w:trHeight w:val="187"/>
          <w:jc w:val="center"/>
        </w:trPr>
        <w:tc>
          <w:tcPr>
            <w:tcW w:w="2336" w:type="dxa"/>
            <w:tcBorders>
              <w:bottom w:val="nil"/>
            </w:tcBorders>
            <w:shd w:val="clear" w:color="auto" w:fill="auto"/>
          </w:tcPr>
          <w:p w14:paraId="6D21C9A0" w14:textId="77777777" w:rsidR="008D027D" w:rsidRPr="00EF5447" w:rsidRDefault="008D027D" w:rsidP="00304D71">
            <w:pPr>
              <w:pStyle w:val="TAC"/>
            </w:pPr>
            <w:r w:rsidRPr="00EF5447">
              <w:rPr>
                <w:szCs w:val="18"/>
                <w:lang w:eastAsia="fi-FI"/>
              </w:rPr>
              <w:t>DC_11_n77</w:t>
            </w:r>
          </w:p>
        </w:tc>
        <w:tc>
          <w:tcPr>
            <w:tcW w:w="2952" w:type="dxa"/>
          </w:tcPr>
          <w:p w14:paraId="4440E8B3" w14:textId="77777777" w:rsidR="008D027D" w:rsidRPr="00EF5447" w:rsidRDefault="008D027D" w:rsidP="00304D71">
            <w:pPr>
              <w:pStyle w:val="TAC"/>
              <w:rPr>
                <w:lang w:eastAsia="ja-JP"/>
              </w:rPr>
            </w:pPr>
            <w:r w:rsidRPr="00EF5447">
              <w:rPr>
                <w:szCs w:val="18"/>
                <w:lang w:eastAsia="ja-JP"/>
              </w:rPr>
              <w:t>11</w:t>
            </w:r>
          </w:p>
        </w:tc>
        <w:tc>
          <w:tcPr>
            <w:tcW w:w="2952" w:type="dxa"/>
          </w:tcPr>
          <w:p w14:paraId="092BF253" w14:textId="77777777" w:rsidR="008D027D" w:rsidRPr="00EF5447" w:rsidRDefault="008D027D" w:rsidP="00304D71">
            <w:pPr>
              <w:pStyle w:val="TAC"/>
              <w:rPr>
                <w:rFonts w:eastAsia="Malgun Gothic"/>
                <w:lang w:eastAsia="ko-KR"/>
              </w:rPr>
            </w:pPr>
            <w:r w:rsidRPr="00EF5447">
              <w:rPr>
                <w:rFonts w:eastAsia="MS Mincho"/>
                <w:szCs w:val="18"/>
                <w:lang w:eastAsia="ja-JP"/>
              </w:rPr>
              <w:t>0.4</w:t>
            </w:r>
          </w:p>
        </w:tc>
      </w:tr>
      <w:tr w:rsidR="008D027D" w:rsidRPr="00EF5447" w14:paraId="4076359A" w14:textId="77777777" w:rsidTr="00304D71">
        <w:trPr>
          <w:trHeight w:val="187"/>
          <w:jc w:val="center"/>
        </w:trPr>
        <w:tc>
          <w:tcPr>
            <w:tcW w:w="2336" w:type="dxa"/>
            <w:tcBorders>
              <w:top w:val="nil"/>
              <w:bottom w:val="single" w:sz="4" w:space="0" w:color="auto"/>
            </w:tcBorders>
            <w:shd w:val="clear" w:color="auto" w:fill="auto"/>
          </w:tcPr>
          <w:p w14:paraId="5F67A4E5" w14:textId="77777777" w:rsidR="008D027D" w:rsidRPr="00EF5447" w:rsidRDefault="008D027D" w:rsidP="00304D71">
            <w:pPr>
              <w:pStyle w:val="TAC"/>
            </w:pPr>
          </w:p>
        </w:tc>
        <w:tc>
          <w:tcPr>
            <w:tcW w:w="2952" w:type="dxa"/>
          </w:tcPr>
          <w:p w14:paraId="262DCD1E" w14:textId="77777777" w:rsidR="008D027D" w:rsidRPr="00EF5447" w:rsidRDefault="008D027D" w:rsidP="00304D71">
            <w:pPr>
              <w:pStyle w:val="TAC"/>
              <w:rPr>
                <w:lang w:eastAsia="ja-JP"/>
              </w:rPr>
            </w:pPr>
            <w:r w:rsidRPr="00EF5447">
              <w:rPr>
                <w:szCs w:val="18"/>
                <w:lang w:eastAsia="ja-JP"/>
              </w:rPr>
              <w:t>n77</w:t>
            </w:r>
          </w:p>
        </w:tc>
        <w:tc>
          <w:tcPr>
            <w:tcW w:w="2952" w:type="dxa"/>
          </w:tcPr>
          <w:p w14:paraId="4622CF44" w14:textId="77777777" w:rsidR="008D027D" w:rsidRPr="00EF5447" w:rsidRDefault="008D027D" w:rsidP="00304D71">
            <w:pPr>
              <w:pStyle w:val="TAC"/>
              <w:rPr>
                <w:rFonts w:eastAsia="Malgun Gothic"/>
                <w:lang w:eastAsia="ko-KR"/>
              </w:rPr>
            </w:pPr>
            <w:r w:rsidRPr="00EF5447">
              <w:rPr>
                <w:rFonts w:eastAsia="MS Mincho"/>
                <w:szCs w:val="18"/>
                <w:lang w:eastAsia="ja-JP"/>
              </w:rPr>
              <w:t>0.8</w:t>
            </w:r>
          </w:p>
        </w:tc>
      </w:tr>
      <w:tr w:rsidR="008D027D" w:rsidRPr="00EF5447" w14:paraId="13E64D11" w14:textId="77777777" w:rsidTr="00304D71">
        <w:trPr>
          <w:trHeight w:val="187"/>
          <w:jc w:val="center"/>
        </w:trPr>
        <w:tc>
          <w:tcPr>
            <w:tcW w:w="2336" w:type="dxa"/>
            <w:tcBorders>
              <w:bottom w:val="nil"/>
            </w:tcBorders>
            <w:shd w:val="clear" w:color="auto" w:fill="auto"/>
          </w:tcPr>
          <w:p w14:paraId="11F31CE1" w14:textId="77777777" w:rsidR="008D027D" w:rsidRPr="00EF5447" w:rsidRDefault="008D027D" w:rsidP="00304D71">
            <w:pPr>
              <w:pStyle w:val="TAC"/>
            </w:pPr>
            <w:r w:rsidRPr="00EF5447">
              <w:rPr>
                <w:szCs w:val="18"/>
                <w:lang w:eastAsia="fi-FI"/>
              </w:rPr>
              <w:t>DC_11_n78</w:t>
            </w:r>
          </w:p>
        </w:tc>
        <w:tc>
          <w:tcPr>
            <w:tcW w:w="2952" w:type="dxa"/>
          </w:tcPr>
          <w:p w14:paraId="36A7A59A" w14:textId="77777777" w:rsidR="008D027D" w:rsidRPr="00EF5447" w:rsidRDefault="008D027D" w:rsidP="00304D71">
            <w:pPr>
              <w:pStyle w:val="TAC"/>
              <w:rPr>
                <w:lang w:eastAsia="ja-JP"/>
              </w:rPr>
            </w:pPr>
            <w:r w:rsidRPr="00EF5447">
              <w:rPr>
                <w:szCs w:val="18"/>
                <w:lang w:eastAsia="ja-JP"/>
              </w:rPr>
              <w:t>11</w:t>
            </w:r>
          </w:p>
        </w:tc>
        <w:tc>
          <w:tcPr>
            <w:tcW w:w="2952" w:type="dxa"/>
          </w:tcPr>
          <w:p w14:paraId="5888D1D2" w14:textId="77777777" w:rsidR="008D027D" w:rsidRPr="00EF5447" w:rsidRDefault="008D027D" w:rsidP="00304D71">
            <w:pPr>
              <w:pStyle w:val="TAC"/>
              <w:rPr>
                <w:rFonts w:eastAsia="Malgun Gothic"/>
                <w:lang w:eastAsia="ko-KR"/>
              </w:rPr>
            </w:pPr>
            <w:r w:rsidRPr="00EF5447">
              <w:rPr>
                <w:rFonts w:eastAsia="MS Mincho"/>
                <w:szCs w:val="18"/>
                <w:lang w:eastAsia="ja-JP"/>
              </w:rPr>
              <w:t>0.4</w:t>
            </w:r>
          </w:p>
        </w:tc>
      </w:tr>
      <w:tr w:rsidR="008D027D" w:rsidRPr="00EF5447" w14:paraId="60309A45" w14:textId="77777777" w:rsidTr="00304D71">
        <w:trPr>
          <w:trHeight w:val="187"/>
          <w:jc w:val="center"/>
        </w:trPr>
        <w:tc>
          <w:tcPr>
            <w:tcW w:w="2336" w:type="dxa"/>
            <w:tcBorders>
              <w:top w:val="nil"/>
              <w:bottom w:val="single" w:sz="4" w:space="0" w:color="auto"/>
            </w:tcBorders>
            <w:shd w:val="clear" w:color="auto" w:fill="auto"/>
          </w:tcPr>
          <w:p w14:paraId="05274E9C" w14:textId="77777777" w:rsidR="008D027D" w:rsidRPr="00EF5447" w:rsidRDefault="008D027D" w:rsidP="00304D71">
            <w:pPr>
              <w:pStyle w:val="TAC"/>
            </w:pPr>
          </w:p>
        </w:tc>
        <w:tc>
          <w:tcPr>
            <w:tcW w:w="2952" w:type="dxa"/>
          </w:tcPr>
          <w:p w14:paraId="4FFF6A72" w14:textId="77777777" w:rsidR="008D027D" w:rsidRPr="00EF5447" w:rsidRDefault="008D027D" w:rsidP="00304D71">
            <w:pPr>
              <w:pStyle w:val="TAC"/>
              <w:rPr>
                <w:lang w:eastAsia="ja-JP"/>
              </w:rPr>
            </w:pPr>
            <w:r w:rsidRPr="00EF5447">
              <w:rPr>
                <w:szCs w:val="18"/>
                <w:lang w:eastAsia="ja-JP"/>
              </w:rPr>
              <w:t>n78</w:t>
            </w:r>
          </w:p>
        </w:tc>
        <w:tc>
          <w:tcPr>
            <w:tcW w:w="2952" w:type="dxa"/>
          </w:tcPr>
          <w:p w14:paraId="14A384F6" w14:textId="77777777" w:rsidR="008D027D" w:rsidRPr="00EF5447" w:rsidRDefault="008D027D" w:rsidP="00304D71">
            <w:pPr>
              <w:pStyle w:val="TAC"/>
              <w:rPr>
                <w:rFonts w:eastAsia="Malgun Gothic"/>
                <w:lang w:eastAsia="ko-KR"/>
              </w:rPr>
            </w:pPr>
            <w:r w:rsidRPr="00EF5447">
              <w:rPr>
                <w:rFonts w:eastAsia="MS Mincho"/>
                <w:szCs w:val="18"/>
                <w:lang w:eastAsia="ja-JP"/>
              </w:rPr>
              <w:t>0.8</w:t>
            </w:r>
          </w:p>
        </w:tc>
      </w:tr>
      <w:tr w:rsidR="008D027D" w:rsidRPr="00EF5447" w14:paraId="5C144693" w14:textId="77777777" w:rsidTr="00304D71">
        <w:trPr>
          <w:trHeight w:val="187"/>
          <w:jc w:val="center"/>
        </w:trPr>
        <w:tc>
          <w:tcPr>
            <w:tcW w:w="2336" w:type="dxa"/>
            <w:tcBorders>
              <w:bottom w:val="nil"/>
            </w:tcBorders>
            <w:shd w:val="clear" w:color="auto" w:fill="auto"/>
          </w:tcPr>
          <w:p w14:paraId="439B3F27" w14:textId="77777777" w:rsidR="008D027D" w:rsidRPr="00EF5447" w:rsidRDefault="008D027D" w:rsidP="00304D71">
            <w:pPr>
              <w:pStyle w:val="TAC"/>
            </w:pPr>
            <w:r w:rsidRPr="00EF5447">
              <w:rPr>
                <w:lang w:eastAsia="zh-CN"/>
              </w:rPr>
              <w:t>DC</w:t>
            </w:r>
            <w:r w:rsidRPr="00EF5447">
              <w:t>_12_n2</w:t>
            </w:r>
          </w:p>
        </w:tc>
        <w:tc>
          <w:tcPr>
            <w:tcW w:w="2952" w:type="dxa"/>
          </w:tcPr>
          <w:p w14:paraId="35D29F33" w14:textId="77777777" w:rsidR="008D027D" w:rsidRPr="00EF5447" w:rsidRDefault="008D027D" w:rsidP="00304D71">
            <w:pPr>
              <w:pStyle w:val="TAC"/>
              <w:rPr>
                <w:lang w:eastAsia="ja-JP"/>
              </w:rPr>
            </w:pPr>
            <w:r w:rsidRPr="00EF5447">
              <w:rPr>
                <w:lang w:eastAsia="zh-CN"/>
              </w:rPr>
              <w:t>12</w:t>
            </w:r>
          </w:p>
        </w:tc>
        <w:tc>
          <w:tcPr>
            <w:tcW w:w="2952" w:type="dxa"/>
          </w:tcPr>
          <w:p w14:paraId="6C322DCF" w14:textId="77777777" w:rsidR="008D027D" w:rsidRPr="00EF5447" w:rsidRDefault="008D027D" w:rsidP="00304D71">
            <w:pPr>
              <w:pStyle w:val="TAC"/>
              <w:rPr>
                <w:rFonts w:eastAsia="Malgun Gothic"/>
                <w:lang w:eastAsia="ko-KR"/>
              </w:rPr>
            </w:pPr>
            <w:r w:rsidRPr="00EF5447">
              <w:rPr>
                <w:lang w:eastAsia="zh-CN"/>
              </w:rPr>
              <w:t>0.3</w:t>
            </w:r>
          </w:p>
        </w:tc>
      </w:tr>
      <w:tr w:rsidR="008D027D" w:rsidRPr="00EF5447" w14:paraId="6ED19AA6" w14:textId="77777777" w:rsidTr="00304D71">
        <w:trPr>
          <w:trHeight w:val="187"/>
          <w:jc w:val="center"/>
        </w:trPr>
        <w:tc>
          <w:tcPr>
            <w:tcW w:w="2336" w:type="dxa"/>
            <w:tcBorders>
              <w:top w:val="nil"/>
              <w:bottom w:val="single" w:sz="4" w:space="0" w:color="auto"/>
            </w:tcBorders>
            <w:shd w:val="clear" w:color="auto" w:fill="auto"/>
          </w:tcPr>
          <w:p w14:paraId="10E4504B" w14:textId="77777777" w:rsidR="008D027D" w:rsidRPr="00EF5447" w:rsidRDefault="008D027D" w:rsidP="00304D71">
            <w:pPr>
              <w:pStyle w:val="TAC"/>
            </w:pPr>
          </w:p>
        </w:tc>
        <w:tc>
          <w:tcPr>
            <w:tcW w:w="2952" w:type="dxa"/>
          </w:tcPr>
          <w:p w14:paraId="21E90D63" w14:textId="77777777" w:rsidR="008D027D" w:rsidRPr="00EF5447" w:rsidRDefault="008D027D" w:rsidP="00304D71">
            <w:pPr>
              <w:pStyle w:val="TAC"/>
              <w:rPr>
                <w:lang w:eastAsia="ja-JP"/>
              </w:rPr>
            </w:pPr>
            <w:r w:rsidRPr="00EF5447">
              <w:rPr>
                <w:lang w:eastAsia="zh-CN"/>
              </w:rPr>
              <w:t>n2</w:t>
            </w:r>
          </w:p>
        </w:tc>
        <w:tc>
          <w:tcPr>
            <w:tcW w:w="2952" w:type="dxa"/>
          </w:tcPr>
          <w:p w14:paraId="04B35507" w14:textId="77777777" w:rsidR="008D027D" w:rsidRPr="00EF5447" w:rsidRDefault="008D027D" w:rsidP="00304D71">
            <w:pPr>
              <w:pStyle w:val="TAC"/>
              <w:rPr>
                <w:rFonts w:eastAsia="Malgun Gothic"/>
                <w:lang w:eastAsia="ko-KR"/>
              </w:rPr>
            </w:pPr>
            <w:r w:rsidRPr="00EF5447">
              <w:rPr>
                <w:lang w:eastAsia="zh-CN"/>
              </w:rPr>
              <w:t>0.3</w:t>
            </w:r>
          </w:p>
        </w:tc>
      </w:tr>
      <w:tr w:rsidR="008D027D" w:rsidRPr="00EF5447" w14:paraId="47438E2D" w14:textId="77777777" w:rsidTr="00304D71">
        <w:trPr>
          <w:trHeight w:val="187"/>
          <w:jc w:val="center"/>
        </w:trPr>
        <w:tc>
          <w:tcPr>
            <w:tcW w:w="2336" w:type="dxa"/>
            <w:tcBorders>
              <w:bottom w:val="nil"/>
            </w:tcBorders>
            <w:shd w:val="clear" w:color="auto" w:fill="auto"/>
          </w:tcPr>
          <w:p w14:paraId="7A26B97A" w14:textId="77777777" w:rsidR="008D027D" w:rsidRPr="00EF5447" w:rsidRDefault="008D027D" w:rsidP="00304D71">
            <w:pPr>
              <w:pStyle w:val="TAC"/>
            </w:pPr>
            <w:r w:rsidRPr="00EF5447">
              <w:rPr>
                <w:lang w:eastAsia="zh-CN"/>
              </w:rPr>
              <w:t>DC</w:t>
            </w:r>
            <w:r w:rsidRPr="00EF5447">
              <w:t>_12</w:t>
            </w:r>
            <w:r w:rsidRPr="00EF5447">
              <w:rPr>
                <w:lang w:eastAsia="zh-CN"/>
              </w:rPr>
              <w:t>_</w:t>
            </w:r>
            <w:r w:rsidRPr="00EF5447">
              <w:t>n5</w:t>
            </w:r>
          </w:p>
        </w:tc>
        <w:tc>
          <w:tcPr>
            <w:tcW w:w="2952" w:type="dxa"/>
          </w:tcPr>
          <w:p w14:paraId="3AA6822B" w14:textId="77777777" w:rsidR="008D027D" w:rsidRPr="00EF5447" w:rsidRDefault="008D027D" w:rsidP="00304D71">
            <w:pPr>
              <w:pStyle w:val="TAC"/>
              <w:rPr>
                <w:lang w:eastAsia="ja-JP"/>
              </w:rPr>
            </w:pPr>
            <w:r w:rsidRPr="00EF5447">
              <w:rPr>
                <w:rFonts w:eastAsia="Yu Mincho"/>
                <w:lang w:eastAsia="ja-JP"/>
              </w:rPr>
              <w:t>12</w:t>
            </w:r>
          </w:p>
        </w:tc>
        <w:tc>
          <w:tcPr>
            <w:tcW w:w="2952" w:type="dxa"/>
          </w:tcPr>
          <w:p w14:paraId="20DC8769" w14:textId="77777777" w:rsidR="008D027D" w:rsidRPr="00EF5447" w:rsidRDefault="008D027D" w:rsidP="00304D71">
            <w:pPr>
              <w:pStyle w:val="TAC"/>
              <w:rPr>
                <w:rFonts w:eastAsia="Malgun Gothic"/>
                <w:lang w:eastAsia="ko-KR"/>
              </w:rPr>
            </w:pPr>
            <w:r w:rsidRPr="00EF5447">
              <w:rPr>
                <w:lang w:eastAsia="zh-CN"/>
              </w:rPr>
              <w:t>0.4</w:t>
            </w:r>
          </w:p>
        </w:tc>
      </w:tr>
      <w:tr w:rsidR="008D027D" w:rsidRPr="00EF5447" w14:paraId="421CF6D1" w14:textId="77777777" w:rsidTr="00304D71">
        <w:trPr>
          <w:trHeight w:val="187"/>
          <w:jc w:val="center"/>
        </w:trPr>
        <w:tc>
          <w:tcPr>
            <w:tcW w:w="2336" w:type="dxa"/>
            <w:tcBorders>
              <w:top w:val="nil"/>
              <w:bottom w:val="single" w:sz="4" w:space="0" w:color="auto"/>
            </w:tcBorders>
            <w:shd w:val="clear" w:color="auto" w:fill="auto"/>
          </w:tcPr>
          <w:p w14:paraId="05B235AF" w14:textId="77777777" w:rsidR="008D027D" w:rsidRPr="00EF5447" w:rsidRDefault="008D027D" w:rsidP="00304D71">
            <w:pPr>
              <w:pStyle w:val="TAC"/>
            </w:pPr>
          </w:p>
        </w:tc>
        <w:tc>
          <w:tcPr>
            <w:tcW w:w="2952" w:type="dxa"/>
          </w:tcPr>
          <w:p w14:paraId="20C22C2E" w14:textId="77777777" w:rsidR="008D027D" w:rsidRPr="00EF5447" w:rsidRDefault="008D027D" w:rsidP="00304D71">
            <w:pPr>
              <w:pStyle w:val="TAC"/>
              <w:rPr>
                <w:lang w:eastAsia="ja-JP"/>
              </w:rPr>
            </w:pPr>
            <w:r w:rsidRPr="00EF5447">
              <w:rPr>
                <w:lang w:eastAsia="ja-JP"/>
              </w:rPr>
              <w:t>n5</w:t>
            </w:r>
          </w:p>
        </w:tc>
        <w:tc>
          <w:tcPr>
            <w:tcW w:w="2952" w:type="dxa"/>
          </w:tcPr>
          <w:p w14:paraId="54259DA0" w14:textId="77777777" w:rsidR="008D027D" w:rsidRPr="00EF5447" w:rsidRDefault="008D027D" w:rsidP="00304D71">
            <w:pPr>
              <w:pStyle w:val="TAC"/>
              <w:rPr>
                <w:rFonts w:eastAsia="Malgun Gothic"/>
                <w:lang w:eastAsia="ko-KR"/>
              </w:rPr>
            </w:pPr>
            <w:r w:rsidRPr="00EF5447">
              <w:rPr>
                <w:lang w:eastAsia="zh-CN"/>
              </w:rPr>
              <w:t>0.8</w:t>
            </w:r>
          </w:p>
        </w:tc>
      </w:tr>
      <w:tr w:rsidR="008D027D" w:rsidRPr="00EF5447" w14:paraId="67F41365" w14:textId="77777777" w:rsidTr="00304D71">
        <w:trPr>
          <w:trHeight w:val="187"/>
          <w:jc w:val="center"/>
        </w:trPr>
        <w:tc>
          <w:tcPr>
            <w:tcW w:w="2336" w:type="dxa"/>
            <w:tcBorders>
              <w:bottom w:val="nil"/>
            </w:tcBorders>
            <w:shd w:val="clear" w:color="auto" w:fill="auto"/>
          </w:tcPr>
          <w:p w14:paraId="6C3574C8" w14:textId="77777777" w:rsidR="008D027D" w:rsidRPr="00EF5447" w:rsidRDefault="008D027D" w:rsidP="00304D71">
            <w:pPr>
              <w:pStyle w:val="TAC"/>
            </w:pPr>
            <w:r w:rsidRPr="00EF5447">
              <w:t>DC_12_n7</w:t>
            </w:r>
          </w:p>
        </w:tc>
        <w:tc>
          <w:tcPr>
            <w:tcW w:w="2952" w:type="dxa"/>
          </w:tcPr>
          <w:p w14:paraId="59CE1A16" w14:textId="77777777" w:rsidR="008D027D" w:rsidRPr="00EF5447" w:rsidRDefault="008D027D" w:rsidP="00304D71">
            <w:pPr>
              <w:pStyle w:val="TAC"/>
              <w:rPr>
                <w:lang w:eastAsia="ja-JP"/>
              </w:rPr>
            </w:pPr>
            <w:r w:rsidRPr="00EF5447">
              <w:rPr>
                <w:rFonts w:eastAsia="Arial"/>
                <w:lang w:eastAsia="zh-CN"/>
              </w:rPr>
              <w:t>12</w:t>
            </w:r>
          </w:p>
        </w:tc>
        <w:tc>
          <w:tcPr>
            <w:tcW w:w="2952" w:type="dxa"/>
          </w:tcPr>
          <w:p w14:paraId="52CB9A87" w14:textId="77777777" w:rsidR="008D027D" w:rsidRPr="00EF5447" w:rsidRDefault="008D027D" w:rsidP="00304D71">
            <w:pPr>
              <w:pStyle w:val="TAC"/>
              <w:rPr>
                <w:lang w:eastAsia="zh-CN"/>
              </w:rPr>
            </w:pPr>
            <w:r w:rsidRPr="00EF5447">
              <w:rPr>
                <w:lang w:eastAsia="zh-CN"/>
              </w:rPr>
              <w:t>0.3</w:t>
            </w:r>
          </w:p>
        </w:tc>
      </w:tr>
      <w:tr w:rsidR="008D027D" w:rsidRPr="00EF5447" w14:paraId="7D7F59D3" w14:textId="77777777" w:rsidTr="00304D71">
        <w:trPr>
          <w:trHeight w:val="187"/>
          <w:jc w:val="center"/>
        </w:trPr>
        <w:tc>
          <w:tcPr>
            <w:tcW w:w="2336" w:type="dxa"/>
            <w:tcBorders>
              <w:top w:val="nil"/>
              <w:bottom w:val="single" w:sz="4" w:space="0" w:color="auto"/>
            </w:tcBorders>
            <w:shd w:val="clear" w:color="auto" w:fill="auto"/>
          </w:tcPr>
          <w:p w14:paraId="1998E82E" w14:textId="77777777" w:rsidR="008D027D" w:rsidRPr="00EF5447" w:rsidRDefault="008D027D" w:rsidP="00304D71">
            <w:pPr>
              <w:pStyle w:val="TAC"/>
            </w:pPr>
          </w:p>
        </w:tc>
        <w:tc>
          <w:tcPr>
            <w:tcW w:w="2952" w:type="dxa"/>
          </w:tcPr>
          <w:p w14:paraId="1A0FE210" w14:textId="77777777" w:rsidR="008D027D" w:rsidRPr="00EF5447" w:rsidRDefault="008D027D" w:rsidP="00304D71">
            <w:pPr>
              <w:pStyle w:val="TAC"/>
              <w:rPr>
                <w:lang w:eastAsia="ja-JP"/>
              </w:rPr>
            </w:pPr>
            <w:r w:rsidRPr="00EF5447">
              <w:rPr>
                <w:rFonts w:eastAsia="Symbol"/>
                <w:lang w:eastAsia="ja-JP"/>
              </w:rPr>
              <w:t>n7</w:t>
            </w:r>
          </w:p>
        </w:tc>
        <w:tc>
          <w:tcPr>
            <w:tcW w:w="2952" w:type="dxa"/>
          </w:tcPr>
          <w:p w14:paraId="6E603FE0" w14:textId="77777777" w:rsidR="008D027D" w:rsidRPr="00EF5447" w:rsidRDefault="008D027D" w:rsidP="00304D71">
            <w:pPr>
              <w:pStyle w:val="TAC"/>
              <w:rPr>
                <w:lang w:eastAsia="zh-CN"/>
              </w:rPr>
            </w:pPr>
            <w:r w:rsidRPr="00EF5447">
              <w:rPr>
                <w:lang w:eastAsia="zh-CN"/>
              </w:rPr>
              <w:t>0.3</w:t>
            </w:r>
          </w:p>
        </w:tc>
      </w:tr>
      <w:tr w:rsidR="008D027D" w:rsidRPr="00EF5447" w14:paraId="505CBB17" w14:textId="77777777" w:rsidTr="00304D71">
        <w:trPr>
          <w:trHeight w:val="187"/>
          <w:jc w:val="center"/>
        </w:trPr>
        <w:tc>
          <w:tcPr>
            <w:tcW w:w="2336" w:type="dxa"/>
            <w:tcBorders>
              <w:bottom w:val="nil"/>
            </w:tcBorders>
            <w:shd w:val="clear" w:color="auto" w:fill="auto"/>
          </w:tcPr>
          <w:p w14:paraId="19A5F1C2" w14:textId="77777777" w:rsidR="008D027D" w:rsidRPr="00EF5447" w:rsidRDefault="008D027D" w:rsidP="00304D71">
            <w:pPr>
              <w:pStyle w:val="TAC"/>
            </w:pPr>
            <w:r w:rsidRPr="00EF5447">
              <w:rPr>
                <w:lang w:eastAsia="zh-CN"/>
              </w:rPr>
              <w:t>DC_12_n25</w:t>
            </w:r>
          </w:p>
        </w:tc>
        <w:tc>
          <w:tcPr>
            <w:tcW w:w="2952" w:type="dxa"/>
          </w:tcPr>
          <w:p w14:paraId="0E386DEE" w14:textId="77777777" w:rsidR="008D027D" w:rsidRPr="00EF5447" w:rsidRDefault="008D027D" w:rsidP="00304D71">
            <w:pPr>
              <w:pStyle w:val="TAC"/>
              <w:rPr>
                <w:rFonts w:eastAsia="Symbol"/>
                <w:lang w:eastAsia="ja-JP"/>
              </w:rPr>
            </w:pPr>
            <w:r w:rsidRPr="00EF5447">
              <w:rPr>
                <w:lang w:eastAsia="zh-CN"/>
              </w:rPr>
              <w:t>12</w:t>
            </w:r>
          </w:p>
        </w:tc>
        <w:tc>
          <w:tcPr>
            <w:tcW w:w="2952" w:type="dxa"/>
          </w:tcPr>
          <w:p w14:paraId="25DDFDC2" w14:textId="77777777" w:rsidR="008D027D" w:rsidRPr="00EF5447" w:rsidRDefault="008D027D" w:rsidP="00304D71">
            <w:pPr>
              <w:pStyle w:val="TAC"/>
              <w:rPr>
                <w:lang w:eastAsia="zh-CN"/>
              </w:rPr>
            </w:pPr>
            <w:r w:rsidRPr="00EF5447">
              <w:rPr>
                <w:rFonts w:eastAsia="Calibri"/>
                <w:szCs w:val="18"/>
                <w:lang w:eastAsia="ja-JP"/>
              </w:rPr>
              <w:t>0.3</w:t>
            </w:r>
          </w:p>
        </w:tc>
      </w:tr>
      <w:tr w:rsidR="008D027D" w:rsidRPr="00EF5447" w14:paraId="70AB99D3" w14:textId="77777777" w:rsidTr="00304D71">
        <w:trPr>
          <w:trHeight w:val="187"/>
          <w:jc w:val="center"/>
        </w:trPr>
        <w:tc>
          <w:tcPr>
            <w:tcW w:w="2336" w:type="dxa"/>
            <w:tcBorders>
              <w:top w:val="nil"/>
              <w:bottom w:val="single" w:sz="4" w:space="0" w:color="auto"/>
            </w:tcBorders>
            <w:shd w:val="clear" w:color="auto" w:fill="auto"/>
          </w:tcPr>
          <w:p w14:paraId="1082435D" w14:textId="77777777" w:rsidR="008D027D" w:rsidRPr="00EF5447" w:rsidRDefault="008D027D" w:rsidP="00304D71">
            <w:pPr>
              <w:pStyle w:val="TAC"/>
            </w:pPr>
          </w:p>
        </w:tc>
        <w:tc>
          <w:tcPr>
            <w:tcW w:w="2952" w:type="dxa"/>
          </w:tcPr>
          <w:p w14:paraId="705F10BD" w14:textId="77777777" w:rsidR="008D027D" w:rsidRPr="00EF5447" w:rsidRDefault="008D027D" w:rsidP="00304D71">
            <w:pPr>
              <w:pStyle w:val="TAC"/>
              <w:rPr>
                <w:rFonts w:eastAsia="Symbol"/>
                <w:lang w:eastAsia="ja-JP"/>
              </w:rPr>
            </w:pPr>
            <w:r w:rsidRPr="00EF5447">
              <w:rPr>
                <w:lang w:eastAsia="zh-CN"/>
              </w:rPr>
              <w:t>n25</w:t>
            </w:r>
          </w:p>
        </w:tc>
        <w:tc>
          <w:tcPr>
            <w:tcW w:w="2952" w:type="dxa"/>
          </w:tcPr>
          <w:p w14:paraId="0A120738" w14:textId="77777777" w:rsidR="008D027D" w:rsidRPr="00EF5447" w:rsidRDefault="008D027D" w:rsidP="00304D71">
            <w:pPr>
              <w:pStyle w:val="TAC"/>
              <w:rPr>
                <w:lang w:eastAsia="zh-CN"/>
              </w:rPr>
            </w:pPr>
            <w:r w:rsidRPr="00EF5447">
              <w:rPr>
                <w:rFonts w:eastAsia="Calibri"/>
                <w:szCs w:val="18"/>
              </w:rPr>
              <w:t>0.3</w:t>
            </w:r>
          </w:p>
        </w:tc>
      </w:tr>
      <w:tr w:rsidR="008D027D" w:rsidRPr="00EF5447" w14:paraId="5F5EB0A5" w14:textId="77777777" w:rsidTr="00304D71">
        <w:trPr>
          <w:trHeight w:val="187"/>
          <w:jc w:val="center"/>
        </w:trPr>
        <w:tc>
          <w:tcPr>
            <w:tcW w:w="2336" w:type="dxa"/>
            <w:tcBorders>
              <w:top w:val="nil"/>
              <w:bottom w:val="nil"/>
            </w:tcBorders>
            <w:shd w:val="clear" w:color="auto" w:fill="auto"/>
          </w:tcPr>
          <w:p w14:paraId="0239337C" w14:textId="77777777" w:rsidR="008D027D" w:rsidRPr="00EF5447" w:rsidRDefault="008D027D" w:rsidP="00304D71">
            <w:pPr>
              <w:pStyle w:val="TAC"/>
            </w:pPr>
            <w:r>
              <w:t>DC_12_n30</w:t>
            </w:r>
          </w:p>
        </w:tc>
        <w:tc>
          <w:tcPr>
            <w:tcW w:w="2952" w:type="dxa"/>
            <w:vAlign w:val="center"/>
          </w:tcPr>
          <w:p w14:paraId="6778CB06" w14:textId="77777777" w:rsidR="008D027D" w:rsidRPr="00EF5447" w:rsidRDefault="008D027D" w:rsidP="00304D71">
            <w:pPr>
              <w:pStyle w:val="TAC"/>
              <w:rPr>
                <w:lang w:eastAsia="zh-CN"/>
              </w:rPr>
            </w:pPr>
            <w:r>
              <w:t>12</w:t>
            </w:r>
          </w:p>
        </w:tc>
        <w:tc>
          <w:tcPr>
            <w:tcW w:w="2952" w:type="dxa"/>
          </w:tcPr>
          <w:p w14:paraId="2011A11E" w14:textId="77777777" w:rsidR="008D027D" w:rsidRPr="00EF5447" w:rsidRDefault="008D027D" w:rsidP="00304D71">
            <w:pPr>
              <w:pStyle w:val="TAC"/>
              <w:rPr>
                <w:rFonts w:eastAsia="Calibri"/>
                <w:szCs w:val="18"/>
              </w:rPr>
            </w:pPr>
            <w:r w:rsidRPr="001D386E">
              <w:rPr>
                <w:rFonts w:cs="Arial"/>
              </w:rPr>
              <w:t>0.3</w:t>
            </w:r>
          </w:p>
        </w:tc>
      </w:tr>
      <w:tr w:rsidR="008D027D" w:rsidRPr="00EF5447" w14:paraId="21DF6959" w14:textId="77777777" w:rsidTr="00304D71">
        <w:trPr>
          <w:trHeight w:val="187"/>
          <w:jc w:val="center"/>
        </w:trPr>
        <w:tc>
          <w:tcPr>
            <w:tcW w:w="2336" w:type="dxa"/>
            <w:tcBorders>
              <w:top w:val="nil"/>
              <w:bottom w:val="single" w:sz="4" w:space="0" w:color="auto"/>
            </w:tcBorders>
            <w:shd w:val="clear" w:color="auto" w:fill="auto"/>
          </w:tcPr>
          <w:p w14:paraId="4EABA559" w14:textId="77777777" w:rsidR="008D027D" w:rsidRPr="00EF5447" w:rsidRDefault="008D027D" w:rsidP="00304D71">
            <w:pPr>
              <w:pStyle w:val="TAC"/>
            </w:pPr>
          </w:p>
        </w:tc>
        <w:tc>
          <w:tcPr>
            <w:tcW w:w="2952" w:type="dxa"/>
            <w:vAlign w:val="center"/>
          </w:tcPr>
          <w:p w14:paraId="29F32764" w14:textId="77777777" w:rsidR="008D027D" w:rsidRPr="00EF5447" w:rsidRDefault="008D027D" w:rsidP="00304D71">
            <w:pPr>
              <w:pStyle w:val="TAC"/>
              <w:rPr>
                <w:lang w:eastAsia="zh-CN"/>
              </w:rPr>
            </w:pPr>
            <w:r>
              <w:t>n</w:t>
            </w:r>
            <w:r w:rsidRPr="001D386E">
              <w:t>30</w:t>
            </w:r>
          </w:p>
        </w:tc>
        <w:tc>
          <w:tcPr>
            <w:tcW w:w="2952" w:type="dxa"/>
          </w:tcPr>
          <w:p w14:paraId="703AFBEB" w14:textId="77777777" w:rsidR="008D027D" w:rsidRPr="00EF5447" w:rsidRDefault="008D027D" w:rsidP="00304D71">
            <w:pPr>
              <w:pStyle w:val="TAC"/>
              <w:rPr>
                <w:rFonts w:eastAsia="Calibri"/>
                <w:szCs w:val="18"/>
              </w:rPr>
            </w:pPr>
            <w:r w:rsidRPr="001D386E">
              <w:rPr>
                <w:rFonts w:cs="Arial"/>
              </w:rPr>
              <w:t>0.3</w:t>
            </w:r>
          </w:p>
        </w:tc>
      </w:tr>
      <w:tr w:rsidR="008D027D" w:rsidRPr="00EF5447" w14:paraId="031B525E" w14:textId="77777777" w:rsidTr="00304D71">
        <w:trPr>
          <w:trHeight w:val="187"/>
          <w:jc w:val="center"/>
        </w:trPr>
        <w:tc>
          <w:tcPr>
            <w:tcW w:w="2336" w:type="dxa"/>
            <w:tcBorders>
              <w:bottom w:val="nil"/>
            </w:tcBorders>
            <w:shd w:val="clear" w:color="auto" w:fill="auto"/>
          </w:tcPr>
          <w:p w14:paraId="12D9424B" w14:textId="77777777" w:rsidR="008D027D" w:rsidRPr="00EF5447" w:rsidRDefault="008D027D" w:rsidP="00304D71">
            <w:pPr>
              <w:pStyle w:val="TAC"/>
            </w:pPr>
            <w:r w:rsidRPr="00EF5447">
              <w:rPr>
                <w:lang w:eastAsia="zh-CN"/>
              </w:rPr>
              <w:t>DC</w:t>
            </w:r>
            <w:r w:rsidRPr="00EF5447">
              <w:t>_12</w:t>
            </w:r>
            <w:r w:rsidRPr="00EF5447">
              <w:rPr>
                <w:lang w:eastAsia="zh-CN"/>
              </w:rPr>
              <w:t>_</w:t>
            </w:r>
            <w:r w:rsidRPr="00EF5447">
              <w:t>n38</w:t>
            </w:r>
          </w:p>
        </w:tc>
        <w:tc>
          <w:tcPr>
            <w:tcW w:w="2952" w:type="dxa"/>
          </w:tcPr>
          <w:p w14:paraId="33D0EB3F" w14:textId="77777777" w:rsidR="008D027D" w:rsidRPr="00EF5447" w:rsidRDefault="008D027D" w:rsidP="00304D71">
            <w:pPr>
              <w:pStyle w:val="TAC"/>
              <w:rPr>
                <w:lang w:eastAsia="zh-CN"/>
              </w:rPr>
            </w:pPr>
            <w:r w:rsidRPr="00EF5447">
              <w:rPr>
                <w:lang w:eastAsia="zh-CN"/>
              </w:rPr>
              <w:t>12</w:t>
            </w:r>
          </w:p>
        </w:tc>
        <w:tc>
          <w:tcPr>
            <w:tcW w:w="2952" w:type="dxa"/>
          </w:tcPr>
          <w:p w14:paraId="70DDABF9" w14:textId="77777777" w:rsidR="008D027D" w:rsidRPr="00EF5447" w:rsidRDefault="008D027D" w:rsidP="00304D71">
            <w:pPr>
              <w:pStyle w:val="TAC"/>
              <w:rPr>
                <w:rFonts w:eastAsia="Calibri"/>
                <w:szCs w:val="18"/>
              </w:rPr>
            </w:pPr>
            <w:r w:rsidRPr="00EF5447">
              <w:rPr>
                <w:lang w:eastAsia="zh-CN"/>
              </w:rPr>
              <w:t>0.3</w:t>
            </w:r>
          </w:p>
        </w:tc>
      </w:tr>
      <w:tr w:rsidR="008D027D" w:rsidRPr="00EF5447" w14:paraId="3910FDB1" w14:textId="77777777" w:rsidTr="00304D71">
        <w:trPr>
          <w:trHeight w:val="187"/>
          <w:jc w:val="center"/>
        </w:trPr>
        <w:tc>
          <w:tcPr>
            <w:tcW w:w="2336" w:type="dxa"/>
            <w:tcBorders>
              <w:top w:val="nil"/>
              <w:bottom w:val="single" w:sz="4" w:space="0" w:color="auto"/>
            </w:tcBorders>
            <w:shd w:val="clear" w:color="auto" w:fill="auto"/>
          </w:tcPr>
          <w:p w14:paraId="4A338AA2" w14:textId="77777777" w:rsidR="008D027D" w:rsidRPr="00EF5447" w:rsidRDefault="008D027D" w:rsidP="00304D71">
            <w:pPr>
              <w:pStyle w:val="TAC"/>
            </w:pPr>
          </w:p>
        </w:tc>
        <w:tc>
          <w:tcPr>
            <w:tcW w:w="2952" w:type="dxa"/>
          </w:tcPr>
          <w:p w14:paraId="365A4252" w14:textId="77777777" w:rsidR="008D027D" w:rsidRPr="00EF5447" w:rsidRDefault="008D027D" w:rsidP="00304D71">
            <w:pPr>
              <w:pStyle w:val="TAC"/>
              <w:rPr>
                <w:lang w:eastAsia="zh-CN"/>
              </w:rPr>
            </w:pPr>
            <w:r w:rsidRPr="00EF5447">
              <w:rPr>
                <w:lang w:eastAsia="zh-CN"/>
              </w:rPr>
              <w:t>n38</w:t>
            </w:r>
          </w:p>
        </w:tc>
        <w:tc>
          <w:tcPr>
            <w:tcW w:w="2952" w:type="dxa"/>
          </w:tcPr>
          <w:p w14:paraId="3FAF099F" w14:textId="77777777" w:rsidR="008D027D" w:rsidRPr="00EF5447" w:rsidRDefault="008D027D" w:rsidP="00304D71">
            <w:pPr>
              <w:pStyle w:val="TAC"/>
              <w:rPr>
                <w:rFonts w:eastAsia="Calibri"/>
                <w:szCs w:val="18"/>
              </w:rPr>
            </w:pPr>
            <w:r w:rsidRPr="00EF5447">
              <w:rPr>
                <w:lang w:eastAsia="zh-CN"/>
              </w:rPr>
              <w:t>0.3</w:t>
            </w:r>
          </w:p>
        </w:tc>
      </w:tr>
      <w:tr w:rsidR="008D027D" w:rsidRPr="00EF5447" w14:paraId="6E02D709" w14:textId="77777777" w:rsidTr="00304D71">
        <w:trPr>
          <w:trHeight w:val="187"/>
          <w:jc w:val="center"/>
        </w:trPr>
        <w:tc>
          <w:tcPr>
            <w:tcW w:w="2336" w:type="dxa"/>
            <w:tcBorders>
              <w:bottom w:val="nil"/>
            </w:tcBorders>
            <w:shd w:val="clear" w:color="auto" w:fill="auto"/>
          </w:tcPr>
          <w:p w14:paraId="5BE13C7A" w14:textId="77777777" w:rsidR="008D027D" w:rsidRPr="00EF5447" w:rsidRDefault="008D027D" w:rsidP="00304D71">
            <w:pPr>
              <w:pStyle w:val="TAC"/>
            </w:pPr>
            <w:r w:rsidRPr="00EF5447">
              <w:rPr>
                <w:rFonts w:cs="Arial"/>
                <w:lang w:eastAsia="zh-CN"/>
              </w:rPr>
              <w:t>DC_12_n41</w:t>
            </w:r>
          </w:p>
        </w:tc>
        <w:tc>
          <w:tcPr>
            <w:tcW w:w="2952" w:type="dxa"/>
          </w:tcPr>
          <w:p w14:paraId="6AD9F19B" w14:textId="77777777" w:rsidR="008D027D" w:rsidRPr="00EF5447" w:rsidRDefault="008D027D" w:rsidP="00304D71">
            <w:pPr>
              <w:pStyle w:val="TAC"/>
              <w:rPr>
                <w:lang w:eastAsia="zh-CN"/>
              </w:rPr>
            </w:pPr>
            <w:r w:rsidRPr="00EF5447">
              <w:rPr>
                <w:rFonts w:cs="Arial"/>
                <w:lang w:eastAsia="zh-CN"/>
              </w:rPr>
              <w:t>12</w:t>
            </w:r>
          </w:p>
        </w:tc>
        <w:tc>
          <w:tcPr>
            <w:tcW w:w="2952" w:type="dxa"/>
          </w:tcPr>
          <w:p w14:paraId="4616A69E" w14:textId="77777777" w:rsidR="008D027D" w:rsidRPr="00EF5447" w:rsidRDefault="008D027D" w:rsidP="00304D71">
            <w:pPr>
              <w:pStyle w:val="TAC"/>
              <w:rPr>
                <w:lang w:eastAsia="zh-CN"/>
              </w:rPr>
            </w:pPr>
            <w:r w:rsidRPr="00EF5447">
              <w:rPr>
                <w:rFonts w:cs="Arial"/>
                <w:szCs w:val="18"/>
              </w:rPr>
              <w:t>0.3</w:t>
            </w:r>
          </w:p>
        </w:tc>
      </w:tr>
      <w:tr w:rsidR="008D027D" w:rsidRPr="00EF5447" w14:paraId="0E33D516" w14:textId="77777777" w:rsidTr="00304D71">
        <w:trPr>
          <w:trHeight w:val="187"/>
          <w:jc w:val="center"/>
        </w:trPr>
        <w:tc>
          <w:tcPr>
            <w:tcW w:w="2336" w:type="dxa"/>
            <w:tcBorders>
              <w:top w:val="nil"/>
              <w:bottom w:val="single" w:sz="4" w:space="0" w:color="auto"/>
            </w:tcBorders>
            <w:shd w:val="clear" w:color="auto" w:fill="auto"/>
          </w:tcPr>
          <w:p w14:paraId="7E0053BA" w14:textId="77777777" w:rsidR="008D027D" w:rsidRPr="00EF5447" w:rsidRDefault="008D027D" w:rsidP="00304D71">
            <w:pPr>
              <w:pStyle w:val="TAC"/>
            </w:pPr>
          </w:p>
        </w:tc>
        <w:tc>
          <w:tcPr>
            <w:tcW w:w="2952" w:type="dxa"/>
          </w:tcPr>
          <w:p w14:paraId="6D98F04B" w14:textId="77777777" w:rsidR="008D027D" w:rsidRPr="00EF5447" w:rsidRDefault="008D027D" w:rsidP="00304D71">
            <w:pPr>
              <w:pStyle w:val="TAC"/>
              <w:rPr>
                <w:lang w:eastAsia="zh-CN"/>
              </w:rPr>
            </w:pPr>
            <w:r w:rsidRPr="00EF5447">
              <w:rPr>
                <w:rFonts w:cs="Arial"/>
                <w:lang w:eastAsia="zh-CN"/>
              </w:rPr>
              <w:t>n41</w:t>
            </w:r>
          </w:p>
        </w:tc>
        <w:tc>
          <w:tcPr>
            <w:tcW w:w="2952" w:type="dxa"/>
          </w:tcPr>
          <w:p w14:paraId="1F47527A" w14:textId="77777777" w:rsidR="008D027D" w:rsidRPr="00EF5447" w:rsidRDefault="008D027D" w:rsidP="00304D71">
            <w:pPr>
              <w:pStyle w:val="TAC"/>
              <w:rPr>
                <w:lang w:eastAsia="zh-CN"/>
              </w:rPr>
            </w:pPr>
            <w:r w:rsidRPr="00EF5447">
              <w:rPr>
                <w:rFonts w:cs="Arial"/>
                <w:szCs w:val="18"/>
              </w:rPr>
              <w:t>0.3</w:t>
            </w:r>
          </w:p>
        </w:tc>
      </w:tr>
      <w:tr w:rsidR="008D027D" w:rsidRPr="00EF5447" w14:paraId="14DC5D65" w14:textId="77777777" w:rsidTr="00304D71">
        <w:trPr>
          <w:trHeight w:val="187"/>
          <w:jc w:val="center"/>
        </w:trPr>
        <w:tc>
          <w:tcPr>
            <w:tcW w:w="2336" w:type="dxa"/>
            <w:tcBorders>
              <w:bottom w:val="nil"/>
            </w:tcBorders>
            <w:shd w:val="clear" w:color="auto" w:fill="auto"/>
          </w:tcPr>
          <w:p w14:paraId="75825A65" w14:textId="77777777" w:rsidR="008D027D" w:rsidRPr="00EF5447" w:rsidRDefault="008D027D" w:rsidP="00304D71">
            <w:pPr>
              <w:pStyle w:val="TAC"/>
            </w:pPr>
            <w:r w:rsidRPr="00EF5447">
              <w:rPr>
                <w:lang w:eastAsia="zh-CN"/>
              </w:rPr>
              <w:t>DC</w:t>
            </w:r>
            <w:r w:rsidRPr="00EF5447">
              <w:t>_12</w:t>
            </w:r>
            <w:r w:rsidRPr="00EF5447">
              <w:rPr>
                <w:lang w:eastAsia="zh-CN"/>
              </w:rPr>
              <w:t>_</w:t>
            </w:r>
            <w:r w:rsidRPr="00EF5447">
              <w:t>n66</w:t>
            </w:r>
          </w:p>
        </w:tc>
        <w:tc>
          <w:tcPr>
            <w:tcW w:w="2952" w:type="dxa"/>
          </w:tcPr>
          <w:p w14:paraId="24D2D7BE" w14:textId="77777777" w:rsidR="008D027D" w:rsidRPr="00EF5447" w:rsidRDefault="008D027D" w:rsidP="00304D71">
            <w:pPr>
              <w:pStyle w:val="TAC"/>
              <w:rPr>
                <w:lang w:eastAsia="ja-JP"/>
              </w:rPr>
            </w:pPr>
            <w:r w:rsidRPr="00EF5447">
              <w:rPr>
                <w:rFonts w:eastAsia="Yu Mincho"/>
                <w:lang w:eastAsia="ja-JP"/>
              </w:rPr>
              <w:t>12</w:t>
            </w:r>
          </w:p>
        </w:tc>
        <w:tc>
          <w:tcPr>
            <w:tcW w:w="2952" w:type="dxa"/>
          </w:tcPr>
          <w:p w14:paraId="47AB6206" w14:textId="77777777" w:rsidR="008D027D" w:rsidRPr="00EF5447" w:rsidRDefault="008D027D" w:rsidP="00304D71">
            <w:pPr>
              <w:pStyle w:val="TAC"/>
              <w:rPr>
                <w:rFonts w:eastAsia="Malgun Gothic"/>
                <w:lang w:eastAsia="ko-KR"/>
              </w:rPr>
            </w:pPr>
            <w:r w:rsidRPr="00EF5447">
              <w:rPr>
                <w:lang w:eastAsia="zh-CN"/>
              </w:rPr>
              <w:t>0.8</w:t>
            </w:r>
          </w:p>
        </w:tc>
      </w:tr>
      <w:tr w:rsidR="008D027D" w:rsidRPr="00EF5447" w14:paraId="35D7AB63" w14:textId="77777777" w:rsidTr="00304D71">
        <w:trPr>
          <w:trHeight w:val="187"/>
          <w:jc w:val="center"/>
        </w:trPr>
        <w:tc>
          <w:tcPr>
            <w:tcW w:w="2336" w:type="dxa"/>
            <w:tcBorders>
              <w:top w:val="nil"/>
              <w:bottom w:val="single" w:sz="4" w:space="0" w:color="auto"/>
            </w:tcBorders>
            <w:shd w:val="clear" w:color="auto" w:fill="auto"/>
          </w:tcPr>
          <w:p w14:paraId="64F79DAB" w14:textId="77777777" w:rsidR="008D027D" w:rsidRPr="00EF5447" w:rsidRDefault="008D027D" w:rsidP="00304D71">
            <w:pPr>
              <w:pStyle w:val="TAC"/>
            </w:pPr>
          </w:p>
        </w:tc>
        <w:tc>
          <w:tcPr>
            <w:tcW w:w="2952" w:type="dxa"/>
          </w:tcPr>
          <w:p w14:paraId="0A6888E2" w14:textId="77777777" w:rsidR="008D027D" w:rsidRPr="00EF5447" w:rsidRDefault="008D027D" w:rsidP="00304D71">
            <w:pPr>
              <w:pStyle w:val="TAC"/>
              <w:rPr>
                <w:lang w:eastAsia="ja-JP"/>
              </w:rPr>
            </w:pPr>
            <w:r w:rsidRPr="00EF5447">
              <w:rPr>
                <w:lang w:eastAsia="ja-JP"/>
              </w:rPr>
              <w:t>n66</w:t>
            </w:r>
          </w:p>
        </w:tc>
        <w:tc>
          <w:tcPr>
            <w:tcW w:w="2952" w:type="dxa"/>
          </w:tcPr>
          <w:p w14:paraId="6757FED2" w14:textId="77777777" w:rsidR="008D027D" w:rsidRPr="00EF5447" w:rsidRDefault="008D027D" w:rsidP="00304D71">
            <w:pPr>
              <w:pStyle w:val="TAC"/>
              <w:rPr>
                <w:rFonts w:eastAsia="Malgun Gothic"/>
                <w:lang w:eastAsia="ko-KR"/>
              </w:rPr>
            </w:pPr>
            <w:r w:rsidRPr="00EF5447">
              <w:rPr>
                <w:lang w:eastAsia="zh-CN"/>
              </w:rPr>
              <w:t>0.3</w:t>
            </w:r>
          </w:p>
        </w:tc>
      </w:tr>
      <w:tr w:rsidR="008D027D" w:rsidRPr="00EF5447" w14:paraId="27A4FE79" w14:textId="77777777" w:rsidTr="00304D71">
        <w:trPr>
          <w:trHeight w:val="187"/>
          <w:jc w:val="center"/>
        </w:trPr>
        <w:tc>
          <w:tcPr>
            <w:tcW w:w="2336" w:type="dxa"/>
            <w:tcBorders>
              <w:top w:val="nil"/>
              <w:bottom w:val="nil"/>
            </w:tcBorders>
            <w:shd w:val="clear" w:color="auto" w:fill="auto"/>
          </w:tcPr>
          <w:p w14:paraId="2DD6BA6D" w14:textId="77777777" w:rsidR="008D027D" w:rsidRPr="00EF5447" w:rsidRDefault="008D027D" w:rsidP="00304D71">
            <w:pPr>
              <w:pStyle w:val="TAC"/>
            </w:pPr>
            <w:r>
              <w:rPr>
                <w:rFonts w:hint="eastAsia"/>
                <w:lang w:eastAsia="zh-TW"/>
              </w:rPr>
              <w:t>DC_12_n71</w:t>
            </w:r>
          </w:p>
        </w:tc>
        <w:tc>
          <w:tcPr>
            <w:tcW w:w="2952" w:type="dxa"/>
            <w:vAlign w:val="center"/>
          </w:tcPr>
          <w:p w14:paraId="21BAA9B0" w14:textId="77777777" w:rsidR="008D027D" w:rsidRPr="00EF5447" w:rsidRDefault="008D027D" w:rsidP="00304D71">
            <w:pPr>
              <w:pStyle w:val="TAC"/>
              <w:rPr>
                <w:lang w:eastAsia="ja-JP"/>
              </w:rPr>
            </w:pPr>
            <w:r>
              <w:rPr>
                <w:rFonts w:eastAsia="Arial" w:cs="Arial"/>
                <w:lang w:val="x-none"/>
              </w:rPr>
              <w:t>12</w:t>
            </w:r>
          </w:p>
        </w:tc>
        <w:tc>
          <w:tcPr>
            <w:tcW w:w="2952" w:type="dxa"/>
            <w:vAlign w:val="center"/>
          </w:tcPr>
          <w:p w14:paraId="110C805C" w14:textId="77777777" w:rsidR="008D027D" w:rsidRPr="00EF5447" w:rsidRDefault="008D027D" w:rsidP="00304D71">
            <w:pPr>
              <w:pStyle w:val="TAC"/>
              <w:rPr>
                <w:lang w:eastAsia="zh-CN"/>
              </w:rPr>
            </w:pPr>
            <w:r>
              <w:rPr>
                <w:rFonts w:cs="Arial"/>
              </w:rPr>
              <w:t>1</w:t>
            </w:r>
          </w:p>
        </w:tc>
      </w:tr>
      <w:tr w:rsidR="008D027D" w:rsidRPr="00EF5447" w14:paraId="0ABEBB0A" w14:textId="77777777" w:rsidTr="00304D71">
        <w:trPr>
          <w:trHeight w:val="187"/>
          <w:jc w:val="center"/>
        </w:trPr>
        <w:tc>
          <w:tcPr>
            <w:tcW w:w="2336" w:type="dxa"/>
            <w:tcBorders>
              <w:top w:val="nil"/>
              <w:bottom w:val="single" w:sz="4" w:space="0" w:color="auto"/>
            </w:tcBorders>
            <w:shd w:val="clear" w:color="auto" w:fill="auto"/>
          </w:tcPr>
          <w:p w14:paraId="7FC33282" w14:textId="77777777" w:rsidR="008D027D" w:rsidRPr="00EF5447" w:rsidRDefault="008D027D" w:rsidP="00304D71">
            <w:pPr>
              <w:pStyle w:val="TAC"/>
            </w:pPr>
          </w:p>
        </w:tc>
        <w:tc>
          <w:tcPr>
            <w:tcW w:w="2952" w:type="dxa"/>
            <w:vAlign w:val="center"/>
          </w:tcPr>
          <w:p w14:paraId="7E759B29" w14:textId="77777777" w:rsidR="008D027D" w:rsidRPr="00EF5447" w:rsidRDefault="008D027D" w:rsidP="00304D71">
            <w:pPr>
              <w:pStyle w:val="TAC"/>
              <w:rPr>
                <w:lang w:eastAsia="ja-JP"/>
              </w:rPr>
            </w:pPr>
            <w:r>
              <w:rPr>
                <w:rFonts w:eastAsia="Symbol" w:cs="Arial"/>
                <w:lang w:val="x-none" w:eastAsia="ja-JP"/>
              </w:rPr>
              <w:t>n71</w:t>
            </w:r>
          </w:p>
        </w:tc>
        <w:tc>
          <w:tcPr>
            <w:tcW w:w="2952" w:type="dxa"/>
            <w:vAlign w:val="center"/>
          </w:tcPr>
          <w:p w14:paraId="00CE7081" w14:textId="77777777" w:rsidR="008D027D" w:rsidRPr="00EF5447" w:rsidRDefault="008D027D" w:rsidP="00304D71">
            <w:pPr>
              <w:pStyle w:val="TAC"/>
              <w:rPr>
                <w:lang w:eastAsia="zh-CN"/>
              </w:rPr>
            </w:pPr>
            <w:r>
              <w:rPr>
                <w:rFonts w:cs="Arial"/>
              </w:rPr>
              <w:t>1</w:t>
            </w:r>
          </w:p>
        </w:tc>
      </w:tr>
      <w:tr w:rsidR="008D027D" w:rsidRPr="00EF5447" w14:paraId="0E6C062A" w14:textId="77777777" w:rsidTr="00304D71">
        <w:trPr>
          <w:trHeight w:val="187"/>
          <w:jc w:val="center"/>
        </w:trPr>
        <w:tc>
          <w:tcPr>
            <w:tcW w:w="2336" w:type="dxa"/>
            <w:tcBorders>
              <w:bottom w:val="nil"/>
            </w:tcBorders>
            <w:shd w:val="clear" w:color="auto" w:fill="auto"/>
          </w:tcPr>
          <w:p w14:paraId="521A2E9F" w14:textId="77777777" w:rsidR="008D027D" w:rsidRPr="00EF5447" w:rsidRDefault="008D027D" w:rsidP="00304D71">
            <w:pPr>
              <w:pStyle w:val="TAC"/>
            </w:pPr>
            <w:r>
              <w:rPr>
                <w:rFonts w:cs="Arial" w:hint="eastAsia"/>
                <w:lang w:val="x-none" w:eastAsia="zh-CN"/>
              </w:rPr>
              <w:t>DC_</w:t>
            </w:r>
            <w:r>
              <w:rPr>
                <w:rFonts w:cs="Arial"/>
                <w:lang w:val="sv-SE" w:eastAsia="zh-CN"/>
              </w:rPr>
              <w:t>12</w:t>
            </w:r>
            <w:r>
              <w:rPr>
                <w:rFonts w:cs="Arial" w:hint="eastAsia"/>
                <w:lang w:val="x-none" w:eastAsia="zh-CN"/>
              </w:rPr>
              <w:t>_n</w:t>
            </w:r>
            <w:r>
              <w:rPr>
                <w:rFonts w:cs="Arial"/>
                <w:lang w:val="sv-SE" w:eastAsia="zh-CN"/>
              </w:rPr>
              <w:t>77</w:t>
            </w:r>
          </w:p>
        </w:tc>
        <w:tc>
          <w:tcPr>
            <w:tcW w:w="2952" w:type="dxa"/>
            <w:vAlign w:val="center"/>
          </w:tcPr>
          <w:p w14:paraId="517B73BF" w14:textId="77777777" w:rsidR="008D027D" w:rsidRPr="00EF5447" w:rsidRDefault="008D027D" w:rsidP="00304D71">
            <w:pPr>
              <w:pStyle w:val="TAC"/>
              <w:rPr>
                <w:lang w:eastAsia="zh-CN"/>
              </w:rPr>
            </w:pPr>
            <w:r>
              <w:rPr>
                <w:rFonts w:cs="Arial"/>
                <w:lang w:val="sv-SE" w:eastAsia="zh-CN"/>
              </w:rPr>
              <w:t>12</w:t>
            </w:r>
          </w:p>
        </w:tc>
        <w:tc>
          <w:tcPr>
            <w:tcW w:w="2952" w:type="dxa"/>
            <w:vAlign w:val="center"/>
          </w:tcPr>
          <w:p w14:paraId="081450CA" w14:textId="77777777" w:rsidR="008D027D" w:rsidRPr="00EF5447" w:rsidRDefault="008D027D" w:rsidP="00304D71">
            <w:pPr>
              <w:pStyle w:val="TAC"/>
              <w:rPr>
                <w:lang w:eastAsia="zh-CN"/>
              </w:rPr>
            </w:pPr>
            <w:r w:rsidRPr="00897A1A">
              <w:rPr>
                <w:rFonts w:cs="Arial"/>
                <w:szCs w:val="18"/>
              </w:rPr>
              <w:t>0.</w:t>
            </w:r>
            <w:r>
              <w:rPr>
                <w:rFonts w:cs="Arial"/>
                <w:szCs w:val="18"/>
              </w:rPr>
              <w:t>5</w:t>
            </w:r>
          </w:p>
        </w:tc>
      </w:tr>
      <w:tr w:rsidR="008D027D" w:rsidRPr="00EF5447" w14:paraId="18F9C507" w14:textId="77777777" w:rsidTr="00304D71">
        <w:trPr>
          <w:trHeight w:val="187"/>
          <w:jc w:val="center"/>
        </w:trPr>
        <w:tc>
          <w:tcPr>
            <w:tcW w:w="2336" w:type="dxa"/>
            <w:tcBorders>
              <w:top w:val="nil"/>
              <w:bottom w:val="single" w:sz="4" w:space="0" w:color="auto"/>
            </w:tcBorders>
            <w:shd w:val="clear" w:color="auto" w:fill="auto"/>
          </w:tcPr>
          <w:p w14:paraId="6135363F" w14:textId="77777777" w:rsidR="008D027D" w:rsidRPr="00EF5447" w:rsidRDefault="008D027D" w:rsidP="00304D71">
            <w:pPr>
              <w:pStyle w:val="TAC"/>
            </w:pPr>
          </w:p>
        </w:tc>
        <w:tc>
          <w:tcPr>
            <w:tcW w:w="2952" w:type="dxa"/>
            <w:vAlign w:val="center"/>
          </w:tcPr>
          <w:p w14:paraId="516F098B" w14:textId="77777777" w:rsidR="008D027D" w:rsidRPr="00EF5447" w:rsidRDefault="008D027D" w:rsidP="00304D71">
            <w:pPr>
              <w:pStyle w:val="TAC"/>
              <w:rPr>
                <w:lang w:eastAsia="zh-CN"/>
              </w:rPr>
            </w:pPr>
            <w:r>
              <w:rPr>
                <w:rFonts w:cs="Arial"/>
                <w:lang w:val="sv-SE" w:eastAsia="zh-CN"/>
              </w:rPr>
              <w:t>n77</w:t>
            </w:r>
          </w:p>
        </w:tc>
        <w:tc>
          <w:tcPr>
            <w:tcW w:w="2952" w:type="dxa"/>
            <w:vAlign w:val="center"/>
          </w:tcPr>
          <w:p w14:paraId="2BCE0099" w14:textId="77777777" w:rsidR="008D027D" w:rsidRPr="00EF5447" w:rsidRDefault="008D027D" w:rsidP="00304D71">
            <w:pPr>
              <w:pStyle w:val="TAC"/>
              <w:rPr>
                <w:lang w:eastAsia="zh-CN"/>
              </w:rPr>
            </w:pPr>
            <w:r w:rsidRPr="00897A1A">
              <w:rPr>
                <w:rFonts w:cs="Arial"/>
                <w:szCs w:val="18"/>
              </w:rPr>
              <w:t>0.</w:t>
            </w:r>
            <w:r>
              <w:rPr>
                <w:rFonts w:cs="Arial"/>
                <w:szCs w:val="18"/>
              </w:rPr>
              <w:t>8</w:t>
            </w:r>
          </w:p>
        </w:tc>
      </w:tr>
      <w:tr w:rsidR="008D027D" w:rsidRPr="00EF5447" w14:paraId="72E1A60F" w14:textId="77777777" w:rsidTr="00304D71">
        <w:trPr>
          <w:trHeight w:val="187"/>
          <w:jc w:val="center"/>
        </w:trPr>
        <w:tc>
          <w:tcPr>
            <w:tcW w:w="2336" w:type="dxa"/>
            <w:tcBorders>
              <w:top w:val="single" w:sz="4" w:space="0" w:color="auto"/>
              <w:bottom w:val="nil"/>
            </w:tcBorders>
            <w:shd w:val="clear" w:color="auto" w:fill="auto"/>
          </w:tcPr>
          <w:p w14:paraId="4108500B" w14:textId="77777777" w:rsidR="008D027D" w:rsidRPr="00EF5447" w:rsidRDefault="008D027D" w:rsidP="00304D71">
            <w:pPr>
              <w:pStyle w:val="TAC"/>
            </w:pPr>
            <w:r w:rsidRPr="00EF5447">
              <w:t>DC_12_n78</w:t>
            </w:r>
          </w:p>
        </w:tc>
        <w:tc>
          <w:tcPr>
            <w:tcW w:w="2952" w:type="dxa"/>
          </w:tcPr>
          <w:p w14:paraId="76F3A02B" w14:textId="77777777" w:rsidR="008D027D" w:rsidRPr="00EF5447" w:rsidRDefault="008D027D" w:rsidP="00304D71">
            <w:pPr>
              <w:pStyle w:val="TAC"/>
              <w:rPr>
                <w:rFonts w:eastAsia="MS Mincho"/>
                <w:lang w:eastAsia="ja-JP"/>
              </w:rPr>
            </w:pPr>
            <w:r w:rsidRPr="00EF5447">
              <w:rPr>
                <w:lang w:eastAsia="zh-CN"/>
              </w:rPr>
              <w:t>12</w:t>
            </w:r>
          </w:p>
        </w:tc>
        <w:tc>
          <w:tcPr>
            <w:tcW w:w="2952" w:type="dxa"/>
          </w:tcPr>
          <w:p w14:paraId="7B547A38" w14:textId="77777777" w:rsidR="008D027D" w:rsidRPr="00EF5447" w:rsidRDefault="008D027D" w:rsidP="00304D71">
            <w:pPr>
              <w:pStyle w:val="TAC"/>
              <w:rPr>
                <w:lang w:eastAsia="zh-CN"/>
              </w:rPr>
            </w:pPr>
            <w:r w:rsidRPr="00EF5447">
              <w:rPr>
                <w:lang w:eastAsia="zh-CN"/>
              </w:rPr>
              <w:t>0.5</w:t>
            </w:r>
          </w:p>
        </w:tc>
      </w:tr>
      <w:tr w:rsidR="008D027D" w:rsidRPr="00EF5447" w14:paraId="31E64FE9" w14:textId="77777777" w:rsidTr="00304D71">
        <w:trPr>
          <w:trHeight w:val="187"/>
          <w:jc w:val="center"/>
        </w:trPr>
        <w:tc>
          <w:tcPr>
            <w:tcW w:w="2336" w:type="dxa"/>
            <w:tcBorders>
              <w:top w:val="nil"/>
              <w:bottom w:val="single" w:sz="4" w:space="0" w:color="auto"/>
            </w:tcBorders>
            <w:shd w:val="clear" w:color="auto" w:fill="auto"/>
          </w:tcPr>
          <w:p w14:paraId="55AC870F" w14:textId="77777777" w:rsidR="008D027D" w:rsidRPr="00EF5447" w:rsidRDefault="008D027D" w:rsidP="00304D71">
            <w:pPr>
              <w:pStyle w:val="TAC"/>
            </w:pPr>
          </w:p>
        </w:tc>
        <w:tc>
          <w:tcPr>
            <w:tcW w:w="2952" w:type="dxa"/>
          </w:tcPr>
          <w:p w14:paraId="56C61CCB" w14:textId="77777777" w:rsidR="008D027D" w:rsidRPr="00EF5447" w:rsidRDefault="008D027D" w:rsidP="00304D71">
            <w:pPr>
              <w:pStyle w:val="TAC"/>
              <w:rPr>
                <w:rFonts w:eastAsia="MS Mincho"/>
                <w:lang w:eastAsia="ja-JP"/>
              </w:rPr>
            </w:pPr>
            <w:r w:rsidRPr="00EF5447">
              <w:rPr>
                <w:rFonts w:eastAsia="MS Mincho"/>
                <w:lang w:eastAsia="ja-JP"/>
              </w:rPr>
              <w:t>n78</w:t>
            </w:r>
          </w:p>
        </w:tc>
        <w:tc>
          <w:tcPr>
            <w:tcW w:w="2952" w:type="dxa"/>
          </w:tcPr>
          <w:p w14:paraId="094B897E" w14:textId="77777777" w:rsidR="008D027D" w:rsidRPr="00EF5447" w:rsidRDefault="008D027D" w:rsidP="00304D71">
            <w:pPr>
              <w:pStyle w:val="TAC"/>
              <w:rPr>
                <w:lang w:eastAsia="zh-CN"/>
              </w:rPr>
            </w:pPr>
            <w:r w:rsidRPr="00EF5447">
              <w:rPr>
                <w:lang w:eastAsia="zh-CN"/>
              </w:rPr>
              <w:t>0.8</w:t>
            </w:r>
          </w:p>
        </w:tc>
      </w:tr>
      <w:tr w:rsidR="008D027D" w:rsidRPr="00EF5447" w14:paraId="610283E5" w14:textId="77777777" w:rsidTr="00304D71">
        <w:trPr>
          <w:trHeight w:val="187"/>
          <w:jc w:val="center"/>
        </w:trPr>
        <w:tc>
          <w:tcPr>
            <w:tcW w:w="2336" w:type="dxa"/>
            <w:tcBorders>
              <w:bottom w:val="nil"/>
            </w:tcBorders>
            <w:shd w:val="clear" w:color="auto" w:fill="auto"/>
          </w:tcPr>
          <w:p w14:paraId="6B946CC4" w14:textId="77777777" w:rsidR="008D027D" w:rsidRPr="00EF5447" w:rsidRDefault="008D027D" w:rsidP="00304D71">
            <w:pPr>
              <w:pStyle w:val="TAC"/>
            </w:pPr>
            <w:r w:rsidRPr="00EF5447">
              <w:rPr>
                <w:rFonts w:cs="Arial"/>
                <w:szCs w:val="18"/>
              </w:rPr>
              <w:t>DC_</w:t>
            </w:r>
            <w:r w:rsidRPr="00EF5447">
              <w:rPr>
                <w:rFonts w:cs="Arial"/>
                <w:szCs w:val="18"/>
                <w:lang w:eastAsia="zh-CN"/>
              </w:rPr>
              <w:t>13</w:t>
            </w:r>
            <w:r w:rsidRPr="00EF5447">
              <w:rPr>
                <w:rFonts w:cs="Arial"/>
                <w:szCs w:val="18"/>
              </w:rPr>
              <w:t>_n</w:t>
            </w:r>
            <w:r w:rsidRPr="00EF5447">
              <w:rPr>
                <w:rFonts w:cs="Arial"/>
                <w:szCs w:val="18"/>
                <w:lang w:eastAsia="zh-CN"/>
              </w:rPr>
              <w:t>2</w:t>
            </w:r>
          </w:p>
        </w:tc>
        <w:tc>
          <w:tcPr>
            <w:tcW w:w="2952" w:type="dxa"/>
          </w:tcPr>
          <w:p w14:paraId="381D9437" w14:textId="77777777" w:rsidR="008D027D" w:rsidRPr="00EF5447" w:rsidRDefault="008D027D" w:rsidP="00304D71">
            <w:pPr>
              <w:pStyle w:val="TAC"/>
              <w:rPr>
                <w:rFonts w:eastAsia="MS Mincho"/>
                <w:lang w:eastAsia="ja-JP"/>
              </w:rPr>
            </w:pPr>
            <w:r w:rsidRPr="00EF5447">
              <w:rPr>
                <w:rFonts w:cs="Arial"/>
                <w:lang w:eastAsia="zh-CN"/>
              </w:rPr>
              <w:t>13</w:t>
            </w:r>
          </w:p>
        </w:tc>
        <w:tc>
          <w:tcPr>
            <w:tcW w:w="2952" w:type="dxa"/>
          </w:tcPr>
          <w:p w14:paraId="61CBC2F1" w14:textId="77777777" w:rsidR="008D027D" w:rsidRPr="00EF5447" w:rsidRDefault="008D027D" w:rsidP="00304D71">
            <w:pPr>
              <w:pStyle w:val="TAC"/>
              <w:rPr>
                <w:lang w:eastAsia="zh-CN"/>
              </w:rPr>
            </w:pPr>
            <w:r w:rsidRPr="00EF5447">
              <w:rPr>
                <w:rFonts w:cs="Arial"/>
                <w:lang w:eastAsia="zh-CN"/>
              </w:rPr>
              <w:t>0.3</w:t>
            </w:r>
          </w:p>
        </w:tc>
      </w:tr>
      <w:tr w:rsidR="008D027D" w:rsidRPr="00EF5447" w14:paraId="72A1E97A" w14:textId="77777777" w:rsidTr="00304D71">
        <w:trPr>
          <w:trHeight w:val="187"/>
          <w:jc w:val="center"/>
        </w:trPr>
        <w:tc>
          <w:tcPr>
            <w:tcW w:w="2336" w:type="dxa"/>
            <w:tcBorders>
              <w:top w:val="nil"/>
              <w:bottom w:val="single" w:sz="4" w:space="0" w:color="auto"/>
            </w:tcBorders>
            <w:shd w:val="clear" w:color="auto" w:fill="auto"/>
          </w:tcPr>
          <w:p w14:paraId="388ADB0F" w14:textId="77777777" w:rsidR="008D027D" w:rsidRPr="00EF5447" w:rsidRDefault="008D027D" w:rsidP="00304D71">
            <w:pPr>
              <w:pStyle w:val="TAC"/>
            </w:pPr>
          </w:p>
        </w:tc>
        <w:tc>
          <w:tcPr>
            <w:tcW w:w="2952" w:type="dxa"/>
          </w:tcPr>
          <w:p w14:paraId="42029362" w14:textId="77777777" w:rsidR="008D027D" w:rsidRPr="00EF5447" w:rsidRDefault="008D027D" w:rsidP="00304D71">
            <w:pPr>
              <w:pStyle w:val="TAC"/>
              <w:rPr>
                <w:rFonts w:eastAsia="MS Mincho"/>
                <w:lang w:eastAsia="ja-JP"/>
              </w:rPr>
            </w:pPr>
            <w:r w:rsidRPr="00EF5447">
              <w:rPr>
                <w:rFonts w:cs="Arial"/>
              </w:rPr>
              <w:t>n</w:t>
            </w:r>
            <w:r w:rsidRPr="00EF5447">
              <w:rPr>
                <w:rFonts w:cs="Arial"/>
                <w:lang w:eastAsia="zh-CN"/>
              </w:rPr>
              <w:t>2</w:t>
            </w:r>
          </w:p>
        </w:tc>
        <w:tc>
          <w:tcPr>
            <w:tcW w:w="2952" w:type="dxa"/>
          </w:tcPr>
          <w:p w14:paraId="77DCF4A2" w14:textId="77777777" w:rsidR="008D027D" w:rsidRPr="00EF5447" w:rsidRDefault="008D027D" w:rsidP="00304D71">
            <w:pPr>
              <w:pStyle w:val="TAC"/>
              <w:rPr>
                <w:lang w:eastAsia="zh-CN"/>
              </w:rPr>
            </w:pPr>
            <w:r w:rsidRPr="00EF5447">
              <w:rPr>
                <w:rFonts w:cs="Arial"/>
                <w:lang w:eastAsia="zh-CN"/>
              </w:rPr>
              <w:t>0.3</w:t>
            </w:r>
          </w:p>
        </w:tc>
      </w:tr>
      <w:tr w:rsidR="008D027D" w:rsidRPr="00EF5447" w14:paraId="7E8536D2" w14:textId="77777777" w:rsidTr="00304D71">
        <w:trPr>
          <w:trHeight w:val="187"/>
          <w:jc w:val="center"/>
        </w:trPr>
        <w:tc>
          <w:tcPr>
            <w:tcW w:w="2336" w:type="dxa"/>
            <w:tcBorders>
              <w:bottom w:val="nil"/>
            </w:tcBorders>
            <w:shd w:val="clear" w:color="auto" w:fill="auto"/>
          </w:tcPr>
          <w:p w14:paraId="4886ECA0" w14:textId="77777777" w:rsidR="008D027D" w:rsidRPr="00EF5447" w:rsidRDefault="008D027D" w:rsidP="00304D71">
            <w:pPr>
              <w:pStyle w:val="TAC"/>
              <w:rPr>
                <w:lang w:eastAsia="zh-TW"/>
              </w:rPr>
            </w:pPr>
            <w:r w:rsidRPr="00EF5447">
              <w:rPr>
                <w:lang w:eastAsia="zh-TW"/>
              </w:rPr>
              <w:t>DC_13_n5</w:t>
            </w:r>
          </w:p>
        </w:tc>
        <w:tc>
          <w:tcPr>
            <w:tcW w:w="2952" w:type="dxa"/>
          </w:tcPr>
          <w:p w14:paraId="7B3080FA" w14:textId="77777777" w:rsidR="008D027D" w:rsidRPr="00EF5447" w:rsidRDefault="008D027D" w:rsidP="00304D71">
            <w:pPr>
              <w:pStyle w:val="TAC"/>
              <w:rPr>
                <w:rFonts w:cs="Arial"/>
              </w:rPr>
            </w:pPr>
            <w:r w:rsidRPr="00EF5447">
              <w:rPr>
                <w:rFonts w:cs="Arial"/>
                <w:lang w:eastAsia="zh-CN"/>
              </w:rPr>
              <w:t>13</w:t>
            </w:r>
          </w:p>
        </w:tc>
        <w:tc>
          <w:tcPr>
            <w:tcW w:w="2952" w:type="dxa"/>
          </w:tcPr>
          <w:p w14:paraId="0ED0E245" w14:textId="77777777" w:rsidR="008D027D" w:rsidRPr="00EF5447" w:rsidRDefault="008D027D" w:rsidP="00304D71">
            <w:pPr>
              <w:pStyle w:val="TAC"/>
              <w:rPr>
                <w:rFonts w:cs="Arial"/>
                <w:lang w:eastAsia="zh-CN"/>
              </w:rPr>
            </w:pPr>
            <w:r w:rsidRPr="00EF5447">
              <w:rPr>
                <w:rFonts w:cs="Arial"/>
                <w:lang w:eastAsia="zh-CN"/>
              </w:rPr>
              <w:t>0.5</w:t>
            </w:r>
          </w:p>
        </w:tc>
      </w:tr>
      <w:tr w:rsidR="008D027D" w:rsidRPr="00EF5447" w14:paraId="09752B00" w14:textId="77777777" w:rsidTr="00304D71">
        <w:trPr>
          <w:trHeight w:val="187"/>
          <w:jc w:val="center"/>
        </w:trPr>
        <w:tc>
          <w:tcPr>
            <w:tcW w:w="2336" w:type="dxa"/>
            <w:tcBorders>
              <w:top w:val="nil"/>
              <w:bottom w:val="single" w:sz="4" w:space="0" w:color="auto"/>
            </w:tcBorders>
            <w:shd w:val="clear" w:color="auto" w:fill="auto"/>
          </w:tcPr>
          <w:p w14:paraId="57951A9C" w14:textId="77777777" w:rsidR="008D027D" w:rsidRPr="00EF5447" w:rsidRDefault="008D027D" w:rsidP="00304D71">
            <w:pPr>
              <w:pStyle w:val="TAC"/>
            </w:pPr>
          </w:p>
        </w:tc>
        <w:tc>
          <w:tcPr>
            <w:tcW w:w="2952" w:type="dxa"/>
          </w:tcPr>
          <w:p w14:paraId="0E2ACA7C" w14:textId="77777777" w:rsidR="008D027D" w:rsidRPr="00EF5447" w:rsidRDefault="008D027D" w:rsidP="00304D71">
            <w:pPr>
              <w:pStyle w:val="TAC"/>
              <w:rPr>
                <w:rFonts w:cs="Arial"/>
              </w:rPr>
            </w:pPr>
            <w:r w:rsidRPr="00EF5447">
              <w:rPr>
                <w:rFonts w:cs="Arial"/>
                <w:lang w:eastAsia="zh-CN"/>
              </w:rPr>
              <w:t>n5</w:t>
            </w:r>
          </w:p>
        </w:tc>
        <w:tc>
          <w:tcPr>
            <w:tcW w:w="2952" w:type="dxa"/>
          </w:tcPr>
          <w:p w14:paraId="1AA6BB89" w14:textId="77777777" w:rsidR="008D027D" w:rsidRPr="00EF5447" w:rsidRDefault="008D027D" w:rsidP="00304D71">
            <w:pPr>
              <w:pStyle w:val="TAC"/>
              <w:rPr>
                <w:rFonts w:cs="Arial"/>
                <w:lang w:eastAsia="zh-CN"/>
              </w:rPr>
            </w:pPr>
            <w:r w:rsidRPr="00EF5447">
              <w:rPr>
                <w:rFonts w:cs="Arial"/>
                <w:lang w:eastAsia="zh-CN"/>
              </w:rPr>
              <w:t>0.5</w:t>
            </w:r>
          </w:p>
        </w:tc>
      </w:tr>
      <w:tr w:rsidR="008D027D" w:rsidRPr="00EF5447" w14:paraId="0EA66EB2" w14:textId="77777777" w:rsidTr="00304D71">
        <w:trPr>
          <w:trHeight w:val="187"/>
          <w:jc w:val="center"/>
        </w:trPr>
        <w:tc>
          <w:tcPr>
            <w:tcW w:w="2336" w:type="dxa"/>
            <w:tcBorders>
              <w:bottom w:val="nil"/>
            </w:tcBorders>
            <w:shd w:val="clear" w:color="auto" w:fill="auto"/>
          </w:tcPr>
          <w:p w14:paraId="6EFF4343" w14:textId="77777777" w:rsidR="008D027D" w:rsidRPr="00EF5447" w:rsidRDefault="008D027D" w:rsidP="00304D71">
            <w:pPr>
              <w:pStyle w:val="TAC"/>
            </w:pPr>
            <w:r w:rsidRPr="00EF5447">
              <w:t>DC_13_n7</w:t>
            </w:r>
          </w:p>
        </w:tc>
        <w:tc>
          <w:tcPr>
            <w:tcW w:w="2952" w:type="dxa"/>
          </w:tcPr>
          <w:p w14:paraId="51C45E3F" w14:textId="77777777" w:rsidR="008D027D" w:rsidRPr="00EF5447" w:rsidRDefault="008D027D" w:rsidP="00304D71">
            <w:pPr>
              <w:pStyle w:val="TAC"/>
              <w:rPr>
                <w:lang w:eastAsia="zh-TW"/>
              </w:rPr>
            </w:pPr>
            <w:r w:rsidRPr="00EF5447">
              <w:rPr>
                <w:rFonts w:eastAsia="Arial"/>
                <w:lang w:eastAsia="zh-CN"/>
              </w:rPr>
              <w:t>13</w:t>
            </w:r>
          </w:p>
        </w:tc>
        <w:tc>
          <w:tcPr>
            <w:tcW w:w="2952" w:type="dxa"/>
          </w:tcPr>
          <w:p w14:paraId="756068EE" w14:textId="77777777" w:rsidR="008D027D" w:rsidRPr="00EF5447" w:rsidRDefault="008D027D" w:rsidP="00304D71">
            <w:pPr>
              <w:pStyle w:val="TAC"/>
              <w:rPr>
                <w:lang w:eastAsia="zh-CN"/>
              </w:rPr>
            </w:pPr>
            <w:r w:rsidRPr="00EF5447">
              <w:rPr>
                <w:lang w:eastAsia="zh-CN"/>
              </w:rPr>
              <w:t>0.5</w:t>
            </w:r>
          </w:p>
        </w:tc>
      </w:tr>
      <w:tr w:rsidR="008D027D" w:rsidRPr="00EF5447" w14:paraId="4FE65B56" w14:textId="77777777" w:rsidTr="00304D71">
        <w:trPr>
          <w:trHeight w:val="187"/>
          <w:jc w:val="center"/>
        </w:trPr>
        <w:tc>
          <w:tcPr>
            <w:tcW w:w="2336" w:type="dxa"/>
            <w:tcBorders>
              <w:top w:val="nil"/>
              <w:bottom w:val="single" w:sz="4" w:space="0" w:color="auto"/>
            </w:tcBorders>
            <w:shd w:val="clear" w:color="auto" w:fill="auto"/>
          </w:tcPr>
          <w:p w14:paraId="21F15C70" w14:textId="77777777" w:rsidR="008D027D" w:rsidRPr="00EF5447" w:rsidRDefault="008D027D" w:rsidP="00304D71">
            <w:pPr>
              <w:pStyle w:val="TAC"/>
            </w:pPr>
          </w:p>
        </w:tc>
        <w:tc>
          <w:tcPr>
            <w:tcW w:w="2952" w:type="dxa"/>
          </w:tcPr>
          <w:p w14:paraId="4373E9E3" w14:textId="77777777" w:rsidR="008D027D" w:rsidRPr="00EF5447" w:rsidRDefault="008D027D" w:rsidP="00304D71">
            <w:pPr>
              <w:pStyle w:val="TAC"/>
              <w:rPr>
                <w:lang w:eastAsia="zh-TW"/>
              </w:rPr>
            </w:pPr>
            <w:r w:rsidRPr="00EF5447">
              <w:rPr>
                <w:rFonts w:eastAsia="Symbol"/>
                <w:lang w:eastAsia="ja-JP"/>
              </w:rPr>
              <w:t>n7</w:t>
            </w:r>
          </w:p>
        </w:tc>
        <w:tc>
          <w:tcPr>
            <w:tcW w:w="2952" w:type="dxa"/>
          </w:tcPr>
          <w:p w14:paraId="50E081F4" w14:textId="77777777" w:rsidR="008D027D" w:rsidRPr="00EF5447" w:rsidRDefault="008D027D" w:rsidP="00304D71">
            <w:pPr>
              <w:pStyle w:val="TAC"/>
              <w:rPr>
                <w:lang w:eastAsia="zh-CN"/>
              </w:rPr>
            </w:pPr>
            <w:r w:rsidRPr="00EF5447">
              <w:rPr>
                <w:lang w:eastAsia="zh-CN"/>
              </w:rPr>
              <w:t>0.5</w:t>
            </w:r>
          </w:p>
        </w:tc>
      </w:tr>
      <w:tr w:rsidR="008D027D" w:rsidRPr="00EF5447" w14:paraId="137617FA" w14:textId="77777777" w:rsidTr="00304D71">
        <w:trPr>
          <w:trHeight w:val="187"/>
          <w:jc w:val="center"/>
        </w:trPr>
        <w:tc>
          <w:tcPr>
            <w:tcW w:w="2336" w:type="dxa"/>
            <w:tcBorders>
              <w:bottom w:val="nil"/>
            </w:tcBorders>
            <w:shd w:val="clear" w:color="auto" w:fill="auto"/>
          </w:tcPr>
          <w:p w14:paraId="534AC915" w14:textId="77777777" w:rsidR="008D027D" w:rsidRPr="00EF5447" w:rsidRDefault="008D027D" w:rsidP="00304D71">
            <w:pPr>
              <w:pStyle w:val="TAC"/>
            </w:pPr>
            <w:r>
              <w:rPr>
                <w:rFonts w:cs="Arial" w:hint="eastAsia"/>
                <w:lang w:val="x-none" w:eastAsia="zh-CN"/>
              </w:rPr>
              <w:t>DC_13_n25</w:t>
            </w:r>
          </w:p>
        </w:tc>
        <w:tc>
          <w:tcPr>
            <w:tcW w:w="2952" w:type="dxa"/>
            <w:vAlign w:val="center"/>
          </w:tcPr>
          <w:p w14:paraId="77111879" w14:textId="77777777" w:rsidR="008D027D" w:rsidRPr="00EF5447" w:rsidRDefault="008D027D" w:rsidP="00304D71">
            <w:pPr>
              <w:pStyle w:val="TAC"/>
              <w:rPr>
                <w:lang w:eastAsia="zh-TW"/>
              </w:rPr>
            </w:pPr>
            <w:r>
              <w:rPr>
                <w:rFonts w:cs="Arial"/>
                <w:lang w:val="sv-SE" w:eastAsia="zh-CN"/>
              </w:rPr>
              <w:t>13</w:t>
            </w:r>
          </w:p>
        </w:tc>
        <w:tc>
          <w:tcPr>
            <w:tcW w:w="2952" w:type="dxa"/>
            <w:vAlign w:val="center"/>
          </w:tcPr>
          <w:p w14:paraId="65E4BEBC" w14:textId="77777777" w:rsidR="008D027D" w:rsidRPr="00EF5447" w:rsidRDefault="008D027D" w:rsidP="00304D71">
            <w:pPr>
              <w:pStyle w:val="TAC"/>
              <w:rPr>
                <w:lang w:eastAsia="zh-CN"/>
              </w:rPr>
            </w:pPr>
            <w:r w:rsidRPr="00897A1A">
              <w:rPr>
                <w:rFonts w:cs="Arial"/>
                <w:szCs w:val="18"/>
              </w:rPr>
              <w:t>0.</w:t>
            </w:r>
            <w:r>
              <w:rPr>
                <w:rFonts w:cs="Arial"/>
                <w:szCs w:val="18"/>
              </w:rPr>
              <w:t>3</w:t>
            </w:r>
          </w:p>
        </w:tc>
      </w:tr>
      <w:tr w:rsidR="008D027D" w:rsidRPr="00EF5447" w14:paraId="77BB3892" w14:textId="77777777" w:rsidTr="00304D71">
        <w:trPr>
          <w:trHeight w:val="187"/>
          <w:jc w:val="center"/>
        </w:trPr>
        <w:tc>
          <w:tcPr>
            <w:tcW w:w="2336" w:type="dxa"/>
            <w:tcBorders>
              <w:top w:val="nil"/>
              <w:bottom w:val="single" w:sz="4" w:space="0" w:color="auto"/>
            </w:tcBorders>
            <w:shd w:val="clear" w:color="auto" w:fill="auto"/>
          </w:tcPr>
          <w:p w14:paraId="348297F4" w14:textId="77777777" w:rsidR="008D027D" w:rsidRPr="00EF5447" w:rsidRDefault="008D027D" w:rsidP="00304D71">
            <w:pPr>
              <w:pStyle w:val="TAC"/>
            </w:pPr>
          </w:p>
        </w:tc>
        <w:tc>
          <w:tcPr>
            <w:tcW w:w="2952" w:type="dxa"/>
            <w:vAlign w:val="center"/>
          </w:tcPr>
          <w:p w14:paraId="110C4615" w14:textId="77777777" w:rsidR="008D027D" w:rsidRPr="00EF5447" w:rsidRDefault="008D027D" w:rsidP="00304D71">
            <w:pPr>
              <w:pStyle w:val="TAC"/>
              <w:rPr>
                <w:lang w:eastAsia="zh-TW"/>
              </w:rPr>
            </w:pPr>
            <w:r>
              <w:rPr>
                <w:rFonts w:cs="Arial"/>
                <w:lang w:val="sv-SE" w:eastAsia="zh-CN"/>
              </w:rPr>
              <w:t>n25</w:t>
            </w:r>
          </w:p>
        </w:tc>
        <w:tc>
          <w:tcPr>
            <w:tcW w:w="2952" w:type="dxa"/>
            <w:vAlign w:val="center"/>
          </w:tcPr>
          <w:p w14:paraId="1EE95053" w14:textId="77777777" w:rsidR="008D027D" w:rsidRPr="00EF5447" w:rsidRDefault="008D027D" w:rsidP="00304D71">
            <w:pPr>
              <w:pStyle w:val="TAC"/>
              <w:rPr>
                <w:lang w:eastAsia="zh-CN"/>
              </w:rPr>
            </w:pPr>
            <w:r w:rsidRPr="00897A1A">
              <w:rPr>
                <w:rFonts w:cs="Arial"/>
                <w:szCs w:val="18"/>
              </w:rPr>
              <w:t>0.</w:t>
            </w:r>
            <w:r>
              <w:rPr>
                <w:rFonts w:cs="Arial"/>
                <w:szCs w:val="18"/>
              </w:rPr>
              <w:t>3</w:t>
            </w:r>
          </w:p>
        </w:tc>
      </w:tr>
      <w:tr w:rsidR="008D027D" w:rsidRPr="00EF5447" w14:paraId="4406C27E" w14:textId="77777777" w:rsidTr="00304D71">
        <w:trPr>
          <w:trHeight w:val="187"/>
          <w:jc w:val="center"/>
        </w:trPr>
        <w:tc>
          <w:tcPr>
            <w:tcW w:w="2336" w:type="dxa"/>
            <w:tcBorders>
              <w:top w:val="single" w:sz="4" w:space="0" w:color="auto"/>
              <w:bottom w:val="nil"/>
            </w:tcBorders>
            <w:shd w:val="clear" w:color="auto" w:fill="auto"/>
          </w:tcPr>
          <w:p w14:paraId="6476309F" w14:textId="77777777" w:rsidR="008D027D" w:rsidRPr="00EF5447" w:rsidRDefault="008D027D" w:rsidP="00304D71">
            <w:pPr>
              <w:pStyle w:val="TAC"/>
            </w:pPr>
            <w:r w:rsidRPr="00EF5447">
              <w:t>DC_13</w:t>
            </w:r>
            <w:r w:rsidRPr="00EF5447">
              <w:rPr>
                <w:lang w:eastAsia="zh-CN"/>
              </w:rPr>
              <w:t>_</w:t>
            </w:r>
            <w:r w:rsidRPr="00EF5447">
              <w:rPr>
                <w:rFonts w:eastAsia="MS Mincho"/>
                <w:lang w:eastAsia="ja-JP"/>
              </w:rPr>
              <w:t>n48</w:t>
            </w:r>
          </w:p>
        </w:tc>
        <w:tc>
          <w:tcPr>
            <w:tcW w:w="2952" w:type="dxa"/>
          </w:tcPr>
          <w:p w14:paraId="25344012" w14:textId="77777777" w:rsidR="008D027D" w:rsidRPr="00EF5447" w:rsidRDefault="008D027D" w:rsidP="00304D71">
            <w:pPr>
              <w:pStyle w:val="TAC"/>
              <w:rPr>
                <w:rFonts w:eastAsia="MS Mincho"/>
                <w:lang w:eastAsia="ja-JP"/>
              </w:rPr>
            </w:pPr>
            <w:r w:rsidRPr="00EF5447">
              <w:rPr>
                <w:lang w:eastAsia="zh-TW"/>
              </w:rPr>
              <w:t>13</w:t>
            </w:r>
          </w:p>
        </w:tc>
        <w:tc>
          <w:tcPr>
            <w:tcW w:w="2952" w:type="dxa"/>
          </w:tcPr>
          <w:p w14:paraId="608AB320" w14:textId="77777777" w:rsidR="008D027D" w:rsidRPr="00EF5447" w:rsidRDefault="008D027D" w:rsidP="00304D71">
            <w:pPr>
              <w:pStyle w:val="TAC"/>
              <w:rPr>
                <w:lang w:eastAsia="zh-CN"/>
              </w:rPr>
            </w:pPr>
            <w:r w:rsidRPr="00EF5447">
              <w:rPr>
                <w:lang w:eastAsia="zh-CN"/>
              </w:rPr>
              <w:t>0</w:t>
            </w:r>
            <w:r w:rsidRPr="00EF5447">
              <w:rPr>
                <w:lang w:eastAsia="zh-TW"/>
              </w:rPr>
              <w:t>.3</w:t>
            </w:r>
          </w:p>
        </w:tc>
      </w:tr>
      <w:tr w:rsidR="008D027D" w:rsidRPr="00EF5447" w14:paraId="68425355" w14:textId="77777777" w:rsidTr="00304D71">
        <w:trPr>
          <w:trHeight w:val="187"/>
          <w:jc w:val="center"/>
        </w:trPr>
        <w:tc>
          <w:tcPr>
            <w:tcW w:w="2336" w:type="dxa"/>
            <w:tcBorders>
              <w:top w:val="nil"/>
              <w:bottom w:val="single" w:sz="4" w:space="0" w:color="auto"/>
            </w:tcBorders>
            <w:shd w:val="clear" w:color="auto" w:fill="auto"/>
          </w:tcPr>
          <w:p w14:paraId="52603CE1" w14:textId="77777777" w:rsidR="008D027D" w:rsidRPr="00EF5447" w:rsidRDefault="008D027D" w:rsidP="00304D71">
            <w:pPr>
              <w:pStyle w:val="TAC"/>
            </w:pPr>
          </w:p>
        </w:tc>
        <w:tc>
          <w:tcPr>
            <w:tcW w:w="2952" w:type="dxa"/>
          </w:tcPr>
          <w:p w14:paraId="510C6D29" w14:textId="77777777" w:rsidR="008D027D" w:rsidRPr="00EF5447" w:rsidRDefault="008D027D" w:rsidP="00304D71">
            <w:pPr>
              <w:pStyle w:val="TAC"/>
              <w:rPr>
                <w:rFonts w:eastAsia="MS Mincho"/>
                <w:lang w:eastAsia="ja-JP"/>
              </w:rPr>
            </w:pPr>
            <w:r w:rsidRPr="00EF5447">
              <w:rPr>
                <w:rFonts w:eastAsia="MS Mincho"/>
                <w:lang w:eastAsia="ja-JP"/>
              </w:rPr>
              <w:t>n48</w:t>
            </w:r>
          </w:p>
        </w:tc>
        <w:tc>
          <w:tcPr>
            <w:tcW w:w="2952" w:type="dxa"/>
          </w:tcPr>
          <w:p w14:paraId="64C4AD89" w14:textId="77777777" w:rsidR="008D027D" w:rsidRPr="00EF5447" w:rsidRDefault="008D027D" w:rsidP="00304D71">
            <w:pPr>
              <w:pStyle w:val="TAC"/>
              <w:rPr>
                <w:lang w:eastAsia="zh-CN"/>
              </w:rPr>
            </w:pPr>
            <w:r w:rsidRPr="00EF5447">
              <w:rPr>
                <w:lang w:eastAsia="zh-CN"/>
              </w:rPr>
              <w:t>0</w:t>
            </w:r>
            <w:r w:rsidRPr="00EF5447">
              <w:rPr>
                <w:lang w:eastAsia="zh-TW"/>
              </w:rPr>
              <w:t>.3</w:t>
            </w:r>
          </w:p>
        </w:tc>
      </w:tr>
      <w:tr w:rsidR="008D027D" w:rsidRPr="00EF5447" w14:paraId="30D08BD4" w14:textId="77777777" w:rsidTr="00304D71">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5383D9AA" w14:textId="77777777" w:rsidR="008D027D" w:rsidRPr="00EF5447" w:rsidRDefault="008D027D" w:rsidP="00304D71">
            <w:pPr>
              <w:pStyle w:val="TAC"/>
            </w:pPr>
            <w:r w:rsidRPr="00EF5447">
              <w:t>DC_13_n66</w:t>
            </w:r>
          </w:p>
        </w:tc>
        <w:tc>
          <w:tcPr>
            <w:tcW w:w="2952" w:type="dxa"/>
            <w:tcBorders>
              <w:top w:val="single" w:sz="4" w:space="0" w:color="auto"/>
              <w:left w:val="single" w:sz="4" w:space="0" w:color="auto"/>
              <w:bottom w:val="single" w:sz="4" w:space="0" w:color="auto"/>
              <w:right w:val="single" w:sz="4" w:space="0" w:color="auto"/>
            </w:tcBorders>
          </w:tcPr>
          <w:p w14:paraId="04423D48" w14:textId="77777777" w:rsidR="008D027D" w:rsidRPr="00EF5447" w:rsidRDefault="008D027D" w:rsidP="00304D71">
            <w:pPr>
              <w:pStyle w:val="TAC"/>
              <w:rPr>
                <w:rFonts w:eastAsia="MS Mincho"/>
                <w:lang w:eastAsia="ja-JP"/>
              </w:rPr>
            </w:pPr>
            <w:r w:rsidRPr="00EF5447">
              <w:rPr>
                <w:lang w:eastAsia="zh-CN"/>
              </w:rPr>
              <w:t>13</w:t>
            </w:r>
          </w:p>
        </w:tc>
        <w:tc>
          <w:tcPr>
            <w:tcW w:w="2952" w:type="dxa"/>
            <w:tcBorders>
              <w:top w:val="single" w:sz="4" w:space="0" w:color="auto"/>
              <w:left w:val="single" w:sz="4" w:space="0" w:color="auto"/>
              <w:bottom w:val="single" w:sz="4" w:space="0" w:color="auto"/>
              <w:right w:val="single" w:sz="4" w:space="0" w:color="auto"/>
            </w:tcBorders>
          </w:tcPr>
          <w:p w14:paraId="7C35A38E" w14:textId="77777777" w:rsidR="008D027D" w:rsidRPr="00EF5447" w:rsidRDefault="008D027D" w:rsidP="00304D71">
            <w:pPr>
              <w:pStyle w:val="TAC"/>
              <w:rPr>
                <w:lang w:eastAsia="zh-CN"/>
              </w:rPr>
            </w:pPr>
            <w:r w:rsidRPr="00EF5447">
              <w:rPr>
                <w:lang w:eastAsia="zh-CN"/>
              </w:rPr>
              <w:t>0.3</w:t>
            </w:r>
          </w:p>
        </w:tc>
      </w:tr>
      <w:tr w:rsidR="008D027D" w:rsidRPr="00EF5447" w14:paraId="106DCA06"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4B9106A0" w14:textId="77777777" w:rsidR="008D027D" w:rsidRPr="00EF5447" w:rsidRDefault="008D027D" w:rsidP="00304D71">
            <w:pPr>
              <w:pStyle w:val="TAC"/>
            </w:pPr>
          </w:p>
        </w:tc>
        <w:tc>
          <w:tcPr>
            <w:tcW w:w="2952" w:type="dxa"/>
            <w:tcBorders>
              <w:top w:val="single" w:sz="4" w:space="0" w:color="auto"/>
              <w:left w:val="single" w:sz="4" w:space="0" w:color="auto"/>
              <w:bottom w:val="single" w:sz="4" w:space="0" w:color="auto"/>
              <w:right w:val="single" w:sz="4" w:space="0" w:color="auto"/>
            </w:tcBorders>
          </w:tcPr>
          <w:p w14:paraId="15B81453" w14:textId="77777777" w:rsidR="008D027D" w:rsidRPr="00EF5447" w:rsidRDefault="008D027D" w:rsidP="00304D71">
            <w:pPr>
              <w:pStyle w:val="TAC"/>
              <w:rPr>
                <w:rFonts w:eastAsia="MS Mincho"/>
                <w:lang w:eastAsia="ja-JP"/>
              </w:rPr>
            </w:pPr>
            <w:r w:rsidRPr="00EF5447">
              <w:rPr>
                <w:lang w:eastAsia="zh-CN"/>
              </w:rPr>
              <w:t>n66</w:t>
            </w:r>
          </w:p>
        </w:tc>
        <w:tc>
          <w:tcPr>
            <w:tcW w:w="2952" w:type="dxa"/>
            <w:tcBorders>
              <w:top w:val="single" w:sz="4" w:space="0" w:color="auto"/>
              <w:left w:val="single" w:sz="4" w:space="0" w:color="auto"/>
              <w:bottom w:val="single" w:sz="4" w:space="0" w:color="auto"/>
              <w:right w:val="single" w:sz="4" w:space="0" w:color="auto"/>
            </w:tcBorders>
          </w:tcPr>
          <w:p w14:paraId="51F072B7" w14:textId="77777777" w:rsidR="008D027D" w:rsidRPr="00EF5447" w:rsidRDefault="008D027D" w:rsidP="00304D71">
            <w:pPr>
              <w:pStyle w:val="TAC"/>
              <w:rPr>
                <w:lang w:eastAsia="zh-CN"/>
              </w:rPr>
            </w:pPr>
            <w:r w:rsidRPr="00EF5447">
              <w:rPr>
                <w:lang w:eastAsia="zh-CN"/>
              </w:rPr>
              <w:t>0.3</w:t>
            </w:r>
          </w:p>
        </w:tc>
      </w:tr>
      <w:tr w:rsidR="008D027D" w:rsidRPr="00EF5447" w14:paraId="7092CF35" w14:textId="77777777" w:rsidTr="00304D71">
        <w:tblPrEx>
          <w:tblLook w:val="04A0" w:firstRow="1" w:lastRow="0" w:firstColumn="1" w:lastColumn="0" w:noHBand="0" w:noVBand="1"/>
        </w:tblPrEx>
        <w:trPr>
          <w:trHeight w:val="187"/>
          <w:jc w:val="center"/>
        </w:trPr>
        <w:tc>
          <w:tcPr>
            <w:tcW w:w="2336" w:type="dxa"/>
            <w:tcBorders>
              <w:left w:val="single" w:sz="4" w:space="0" w:color="auto"/>
              <w:bottom w:val="nil"/>
              <w:right w:val="single" w:sz="4" w:space="0" w:color="auto"/>
            </w:tcBorders>
            <w:shd w:val="clear" w:color="auto" w:fill="auto"/>
          </w:tcPr>
          <w:p w14:paraId="5EEBFF1A" w14:textId="77777777" w:rsidR="008D027D" w:rsidRPr="00EF5447" w:rsidRDefault="008D027D" w:rsidP="00304D71">
            <w:pPr>
              <w:pStyle w:val="TAC"/>
            </w:pPr>
            <w:r w:rsidRPr="00EF5447">
              <w:t>DC_13_n71</w:t>
            </w:r>
          </w:p>
        </w:tc>
        <w:tc>
          <w:tcPr>
            <w:tcW w:w="2952" w:type="dxa"/>
            <w:tcBorders>
              <w:top w:val="single" w:sz="4" w:space="0" w:color="auto"/>
              <w:left w:val="single" w:sz="4" w:space="0" w:color="auto"/>
              <w:bottom w:val="single" w:sz="4" w:space="0" w:color="auto"/>
              <w:right w:val="single" w:sz="4" w:space="0" w:color="auto"/>
            </w:tcBorders>
          </w:tcPr>
          <w:p w14:paraId="1EA667C2" w14:textId="77777777" w:rsidR="008D027D" w:rsidRPr="00EF5447" w:rsidRDefault="008D027D" w:rsidP="00304D71">
            <w:pPr>
              <w:pStyle w:val="TAC"/>
              <w:rPr>
                <w:lang w:eastAsia="zh-CN"/>
              </w:rPr>
            </w:pPr>
            <w:r w:rsidRPr="00EF5447">
              <w:rPr>
                <w:lang w:eastAsia="zh-CN"/>
              </w:rPr>
              <w:t>13</w:t>
            </w:r>
          </w:p>
        </w:tc>
        <w:tc>
          <w:tcPr>
            <w:tcW w:w="2952" w:type="dxa"/>
            <w:tcBorders>
              <w:top w:val="single" w:sz="4" w:space="0" w:color="auto"/>
              <w:left w:val="single" w:sz="4" w:space="0" w:color="auto"/>
              <w:bottom w:val="single" w:sz="4" w:space="0" w:color="auto"/>
              <w:right w:val="single" w:sz="4" w:space="0" w:color="auto"/>
            </w:tcBorders>
          </w:tcPr>
          <w:p w14:paraId="70E732BF" w14:textId="77777777" w:rsidR="008D027D" w:rsidRPr="00EF5447" w:rsidRDefault="008D027D" w:rsidP="00304D71">
            <w:pPr>
              <w:pStyle w:val="TAC"/>
              <w:rPr>
                <w:lang w:eastAsia="zh-CN"/>
              </w:rPr>
            </w:pPr>
            <w:r w:rsidRPr="00EF5447">
              <w:rPr>
                <w:lang w:eastAsia="zh-CN"/>
              </w:rPr>
              <w:t>0.5</w:t>
            </w:r>
          </w:p>
        </w:tc>
      </w:tr>
      <w:tr w:rsidR="008D027D" w:rsidRPr="00EF5447" w14:paraId="23A4C6F3"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4B240DFA" w14:textId="77777777" w:rsidR="008D027D" w:rsidRPr="00EF5447" w:rsidRDefault="008D027D" w:rsidP="00304D71">
            <w:pPr>
              <w:pStyle w:val="TAC"/>
            </w:pPr>
          </w:p>
        </w:tc>
        <w:tc>
          <w:tcPr>
            <w:tcW w:w="2952" w:type="dxa"/>
            <w:tcBorders>
              <w:top w:val="single" w:sz="4" w:space="0" w:color="auto"/>
              <w:left w:val="single" w:sz="4" w:space="0" w:color="auto"/>
              <w:bottom w:val="single" w:sz="4" w:space="0" w:color="auto"/>
              <w:right w:val="single" w:sz="4" w:space="0" w:color="auto"/>
            </w:tcBorders>
          </w:tcPr>
          <w:p w14:paraId="4139150C" w14:textId="77777777" w:rsidR="008D027D" w:rsidRPr="00EF5447" w:rsidRDefault="008D027D" w:rsidP="00304D71">
            <w:pPr>
              <w:pStyle w:val="TAC"/>
              <w:rPr>
                <w:lang w:eastAsia="zh-CN"/>
              </w:rPr>
            </w:pPr>
            <w:r w:rsidRPr="00EF5447">
              <w:rPr>
                <w:rFonts w:eastAsia="MS Mincho"/>
                <w:lang w:eastAsia="ja-JP"/>
              </w:rPr>
              <w:t>n7</w:t>
            </w:r>
            <w:r w:rsidRPr="00EF5447">
              <w:rPr>
                <w:lang w:eastAsia="zh-CN"/>
              </w:rPr>
              <w:t>1</w:t>
            </w:r>
          </w:p>
        </w:tc>
        <w:tc>
          <w:tcPr>
            <w:tcW w:w="2952" w:type="dxa"/>
            <w:tcBorders>
              <w:top w:val="single" w:sz="4" w:space="0" w:color="auto"/>
              <w:left w:val="single" w:sz="4" w:space="0" w:color="auto"/>
              <w:bottom w:val="single" w:sz="4" w:space="0" w:color="auto"/>
              <w:right w:val="single" w:sz="4" w:space="0" w:color="auto"/>
            </w:tcBorders>
          </w:tcPr>
          <w:p w14:paraId="45E95669" w14:textId="77777777" w:rsidR="008D027D" w:rsidRPr="00EF5447" w:rsidRDefault="008D027D" w:rsidP="00304D71">
            <w:pPr>
              <w:pStyle w:val="TAC"/>
              <w:rPr>
                <w:lang w:eastAsia="zh-CN"/>
              </w:rPr>
            </w:pPr>
            <w:r w:rsidRPr="00EF5447">
              <w:rPr>
                <w:lang w:eastAsia="zh-CN"/>
              </w:rPr>
              <w:t>0.5</w:t>
            </w:r>
          </w:p>
        </w:tc>
      </w:tr>
      <w:tr w:rsidR="008D027D" w:rsidRPr="00EF5447" w14:paraId="275D613B"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037112BA" w14:textId="77777777" w:rsidR="008D027D" w:rsidRPr="00EF5447" w:rsidRDefault="008D027D" w:rsidP="00304D71">
            <w:pPr>
              <w:pStyle w:val="TAC"/>
            </w:pPr>
            <w:r w:rsidRPr="00EF5447">
              <w:rPr>
                <w:lang w:eastAsia="zh-CN"/>
              </w:rPr>
              <w:t>DC_13_n77</w:t>
            </w:r>
          </w:p>
        </w:tc>
        <w:tc>
          <w:tcPr>
            <w:tcW w:w="2952" w:type="dxa"/>
            <w:tcBorders>
              <w:top w:val="single" w:sz="4" w:space="0" w:color="auto"/>
              <w:left w:val="single" w:sz="4" w:space="0" w:color="auto"/>
              <w:bottom w:val="single" w:sz="4" w:space="0" w:color="auto"/>
              <w:right w:val="single" w:sz="4" w:space="0" w:color="auto"/>
            </w:tcBorders>
          </w:tcPr>
          <w:p w14:paraId="23E810C3" w14:textId="77777777" w:rsidR="008D027D" w:rsidRPr="00EF5447" w:rsidRDefault="008D027D" w:rsidP="00304D71">
            <w:pPr>
              <w:pStyle w:val="TAC"/>
              <w:rPr>
                <w:rFonts w:eastAsia="MS Mincho"/>
                <w:lang w:eastAsia="ja-JP"/>
              </w:rPr>
            </w:pPr>
            <w:r w:rsidRPr="00EF5447">
              <w:rPr>
                <w:lang w:eastAsia="zh-CN"/>
              </w:rPr>
              <w:t>13</w:t>
            </w:r>
          </w:p>
        </w:tc>
        <w:tc>
          <w:tcPr>
            <w:tcW w:w="2952" w:type="dxa"/>
            <w:tcBorders>
              <w:top w:val="single" w:sz="4" w:space="0" w:color="auto"/>
              <w:left w:val="single" w:sz="4" w:space="0" w:color="auto"/>
              <w:bottom w:val="single" w:sz="4" w:space="0" w:color="auto"/>
              <w:right w:val="single" w:sz="4" w:space="0" w:color="auto"/>
            </w:tcBorders>
          </w:tcPr>
          <w:p w14:paraId="18D7BC3E" w14:textId="77777777" w:rsidR="008D027D" w:rsidRPr="00EF5447" w:rsidRDefault="008D027D" w:rsidP="00304D71">
            <w:pPr>
              <w:pStyle w:val="TAC"/>
              <w:rPr>
                <w:lang w:eastAsia="zh-CN"/>
              </w:rPr>
            </w:pPr>
            <w:r w:rsidRPr="00EF5447">
              <w:rPr>
                <w:lang w:eastAsia="ja-JP"/>
              </w:rPr>
              <w:t>0.</w:t>
            </w:r>
            <w:r w:rsidRPr="00EF5447">
              <w:rPr>
                <w:lang w:eastAsia="zh-CN"/>
              </w:rPr>
              <w:t>5</w:t>
            </w:r>
          </w:p>
        </w:tc>
      </w:tr>
      <w:tr w:rsidR="008D027D" w:rsidRPr="00EF5447" w14:paraId="13088517"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4467CB95" w14:textId="77777777" w:rsidR="008D027D" w:rsidRPr="00EF5447" w:rsidRDefault="008D027D" w:rsidP="00304D71">
            <w:pPr>
              <w:pStyle w:val="TAC"/>
            </w:pPr>
          </w:p>
        </w:tc>
        <w:tc>
          <w:tcPr>
            <w:tcW w:w="2952" w:type="dxa"/>
            <w:tcBorders>
              <w:top w:val="single" w:sz="4" w:space="0" w:color="auto"/>
              <w:left w:val="single" w:sz="4" w:space="0" w:color="auto"/>
              <w:bottom w:val="single" w:sz="4" w:space="0" w:color="auto"/>
              <w:right w:val="single" w:sz="4" w:space="0" w:color="auto"/>
            </w:tcBorders>
          </w:tcPr>
          <w:p w14:paraId="5CF9E0FA" w14:textId="77777777" w:rsidR="008D027D" w:rsidRPr="00EF5447" w:rsidRDefault="008D027D" w:rsidP="00304D71">
            <w:pPr>
              <w:pStyle w:val="TAC"/>
              <w:rPr>
                <w:rFonts w:eastAsia="MS Mincho"/>
                <w:lang w:eastAsia="ja-JP"/>
              </w:rPr>
            </w:pPr>
            <w:r w:rsidRPr="00EF5447">
              <w:rPr>
                <w:lang w:eastAsia="ja-JP"/>
              </w:rPr>
              <w:t>n</w:t>
            </w:r>
            <w:r w:rsidRPr="00EF5447">
              <w:rPr>
                <w:lang w:eastAsia="zh-CN"/>
              </w:rPr>
              <w:t>77</w:t>
            </w:r>
          </w:p>
        </w:tc>
        <w:tc>
          <w:tcPr>
            <w:tcW w:w="2952" w:type="dxa"/>
            <w:tcBorders>
              <w:top w:val="single" w:sz="4" w:space="0" w:color="auto"/>
              <w:left w:val="single" w:sz="4" w:space="0" w:color="auto"/>
              <w:bottom w:val="single" w:sz="4" w:space="0" w:color="auto"/>
              <w:right w:val="single" w:sz="4" w:space="0" w:color="auto"/>
            </w:tcBorders>
          </w:tcPr>
          <w:p w14:paraId="7938CC74" w14:textId="77777777" w:rsidR="008D027D" w:rsidRPr="00EF5447" w:rsidRDefault="008D027D" w:rsidP="00304D71">
            <w:pPr>
              <w:pStyle w:val="TAC"/>
              <w:rPr>
                <w:lang w:eastAsia="zh-CN"/>
              </w:rPr>
            </w:pPr>
            <w:r w:rsidRPr="00EF5447">
              <w:t>0.</w:t>
            </w:r>
            <w:r w:rsidRPr="00EF5447">
              <w:rPr>
                <w:lang w:eastAsia="zh-CN"/>
              </w:rPr>
              <w:t>8</w:t>
            </w:r>
          </w:p>
        </w:tc>
      </w:tr>
      <w:tr w:rsidR="008D027D" w:rsidRPr="00EF5447" w14:paraId="23F0E3F5" w14:textId="77777777" w:rsidTr="00304D71">
        <w:tblPrEx>
          <w:tblLook w:val="04A0" w:firstRow="1" w:lastRow="0" w:firstColumn="1" w:lastColumn="0" w:noHBand="0" w:noVBand="1"/>
        </w:tblPrEx>
        <w:trPr>
          <w:trHeight w:val="187"/>
          <w:jc w:val="center"/>
        </w:trPr>
        <w:tc>
          <w:tcPr>
            <w:tcW w:w="2336" w:type="dxa"/>
            <w:tcBorders>
              <w:left w:val="single" w:sz="4" w:space="0" w:color="auto"/>
              <w:bottom w:val="nil"/>
              <w:right w:val="single" w:sz="4" w:space="0" w:color="auto"/>
            </w:tcBorders>
            <w:shd w:val="clear" w:color="auto" w:fill="auto"/>
          </w:tcPr>
          <w:p w14:paraId="48E67C13" w14:textId="77777777" w:rsidR="008D027D" w:rsidRPr="00EF5447" w:rsidRDefault="008D027D" w:rsidP="00304D71">
            <w:pPr>
              <w:pStyle w:val="TAC"/>
            </w:pPr>
            <w:r w:rsidRPr="00EF5447">
              <w:t>DC_13_n78</w:t>
            </w:r>
          </w:p>
        </w:tc>
        <w:tc>
          <w:tcPr>
            <w:tcW w:w="2952" w:type="dxa"/>
            <w:tcBorders>
              <w:top w:val="single" w:sz="4" w:space="0" w:color="auto"/>
              <w:left w:val="single" w:sz="4" w:space="0" w:color="auto"/>
              <w:bottom w:val="single" w:sz="4" w:space="0" w:color="auto"/>
              <w:right w:val="single" w:sz="4" w:space="0" w:color="auto"/>
            </w:tcBorders>
          </w:tcPr>
          <w:p w14:paraId="4D32D1FF" w14:textId="77777777" w:rsidR="008D027D" w:rsidRPr="00EF5447" w:rsidRDefault="008D027D" w:rsidP="00304D71">
            <w:pPr>
              <w:pStyle w:val="TAC"/>
              <w:rPr>
                <w:rFonts w:eastAsia="MS Mincho"/>
                <w:lang w:eastAsia="ja-JP"/>
              </w:rPr>
            </w:pPr>
            <w:r w:rsidRPr="00EF5447">
              <w:rPr>
                <w:rFonts w:eastAsia="Arial"/>
                <w:lang w:eastAsia="zh-CN"/>
              </w:rPr>
              <w:t>13</w:t>
            </w:r>
          </w:p>
        </w:tc>
        <w:tc>
          <w:tcPr>
            <w:tcW w:w="2952" w:type="dxa"/>
            <w:tcBorders>
              <w:top w:val="single" w:sz="4" w:space="0" w:color="auto"/>
              <w:left w:val="single" w:sz="4" w:space="0" w:color="auto"/>
              <w:bottom w:val="single" w:sz="4" w:space="0" w:color="auto"/>
              <w:right w:val="single" w:sz="4" w:space="0" w:color="auto"/>
            </w:tcBorders>
          </w:tcPr>
          <w:p w14:paraId="31AF0F76" w14:textId="77777777" w:rsidR="008D027D" w:rsidRPr="00EF5447" w:rsidRDefault="008D027D" w:rsidP="00304D71">
            <w:pPr>
              <w:pStyle w:val="TAC"/>
              <w:rPr>
                <w:lang w:eastAsia="zh-CN"/>
              </w:rPr>
            </w:pPr>
            <w:r w:rsidRPr="00EF5447">
              <w:rPr>
                <w:lang w:eastAsia="zh-CN"/>
              </w:rPr>
              <w:t>0.5</w:t>
            </w:r>
          </w:p>
        </w:tc>
      </w:tr>
      <w:tr w:rsidR="008D027D" w:rsidRPr="00EF5447" w14:paraId="014CF080"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6B65E96B" w14:textId="77777777" w:rsidR="008D027D" w:rsidRPr="00EF5447" w:rsidRDefault="008D027D" w:rsidP="00304D71">
            <w:pPr>
              <w:pStyle w:val="TAC"/>
            </w:pPr>
          </w:p>
        </w:tc>
        <w:tc>
          <w:tcPr>
            <w:tcW w:w="2952" w:type="dxa"/>
            <w:tcBorders>
              <w:top w:val="single" w:sz="4" w:space="0" w:color="auto"/>
              <w:left w:val="single" w:sz="4" w:space="0" w:color="auto"/>
              <w:bottom w:val="single" w:sz="4" w:space="0" w:color="auto"/>
              <w:right w:val="single" w:sz="4" w:space="0" w:color="auto"/>
            </w:tcBorders>
          </w:tcPr>
          <w:p w14:paraId="3FB8AFA6" w14:textId="77777777" w:rsidR="008D027D" w:rsidRPr="00EF5447" w:rsidRDefault="008D027D" w:rsidP="00304D71">
            <w:pPr>
              <w:pStyle w:val="TAC"/>
              <w:rPr>
                <w:rFonts w:eastAsia="MS Mincho"/>
                <w:lang w:eastAsia="ja-JP"/>
              </w:rPr>
            </w:pPr>
            <w:r w:rsidRPr="00EF5447">
              <w:rPr>
                <w:rFonts w:eastAsia="Symbol"/>
                <w:lang w:eastAsia="ja-JP"/>
              </w:rPr>
              <w:t>n78</w:t>
            </w:r>
          </w:p>
        </w:tc>
        <w:tc>
          <w:tcPr>
            <w:tcW w:w="2952" w:type="dxa"/>
            <w:tcBorders>
              <w:top w:val="single" w:sz="4" w:space="0" w:color="auto"/>
              <w:left w:val="single" w:sz="4" w:space="0" w:color="auto"/>
              <w:bottom w:val="single" w:sz="4" w:space="0" w:color="auto"/>
              <w:right w:val="single" w:sz="4" w:space="0" w:color="auto"/>
            </w:tcBorders>
          </w:tcPr>
          <w:p w14:paraId="2B373DDC" w14:textId="77777777" w:rsidR="008D027D" w:rsidRPr="00EF5447" w:rsidRDefault="008D027D" w:rsidP="00304D71">
            <w:pPr>
              <w:pStyle w:val="TAC"/>
              <w:rPr>
                <w:lang w:eastAsia="zh-CN"/>
              </w:rPr>
            </w:pPr>
            <w:r w:rsidRPr="00EF5447">
              <w:rPr>
                <w:lang w:eastAsia="zh-CN"/>
              </w:rPr>
              <w:t>0.8</w:t>
            </w:r>
          </w:p>
        </w:tc>
      </w:tr>
      <w:tr w:rsidR="008D027D" w:rsidRPr="00EF5447" w14:paraId="2098E76E" w14:textId="77777777" w:rsidTr="00304D71">
        <w:tblPrEx>
          <w:tblLook w:val="04A0" w:firstRow="1" w:lastRow="0" w:firstColumn="1" w:lastColumn="0" w:noHBand="0" w:noVBand="1"/>
        </w:tblPrEx>
        <w:trPr>
          <w:trHeight w:val="187"/>
          <w:jc w:val="center"/>
        </w:trPr>
        <w:tc>
          <w:tcPr>
            <w:tcW w:w="2336" w:type="dxa"/>
            <w:tcBorders>
              <w:left w:val="single" w:sz="4" w:space="0" w:color="auto"/>
              <w:bottom w:val="nil"/>
              <w:right w:val="single" w:sz="4" w:space="0" w:color="auto"/>
            </w:tcBorders>
            <w:shd w:val="clear" w:color="auto" w:fill="auto"/>
          </w:tcPr>
          <w:p w14:paraId="7FB30E3A" w14:textId="77777777" w:rsidR="008D027D" w:rsidRPr="00EF5447" w:rsidRDefault="008D027D" w:rsidP="00304D71">
            <w:pPr>
              <w:pStyle w:val="TAC"/>
              <w:rPr>
                <w:rFonts w:cs="Arial"/>
                <w:lang w:eastAsia="zh-CN"/>
              </w:rPr>
            </w:pPr>
            <w:r w:rsidRPr="00EF5447">
              <w:rPr>
                <w:rFonts w:cs="Arial"/>
                <w:lang w:eastAsia="zh-CN"/>
              </w:rPr>
              <w:t>DC_14_n2</w:t>
            </w:r>
          </w:p>
        </w:tc>
        <w:tc>
          <w:tcPr>
            <w:tcW w:w="2952" w:type="dxa"/>
            <w:tcBorders>
              <w:top w:val="single" w:sz="4" w:space="0" w:color="auto"/>
              <w:left w:val="single" w:sz="4" w:space="0" w:color="auto"/>
              <w:bottom w:val="single" w:sz="4" w:space="0" w:color="auto"/>
              <w:right w:val="single" w:sz="4" w:space="0" w:color="auto"/>
            </w:tcBorders>
          </w:tcPr>
          <w:p w14:paraId="1335BBF6" w14:textId="77777777" w:rsidR="008D027D" w:rsidRPr="00EF5447" w:rsidRDefault="008D027D" w:rsidP="00304D71">
            <w:pPr>
              <w:pStyle w:val="TAC"/>
              <w:rPr>
                <w:rFonts w:cs="Arial"/>
                <w:lang w:eastAsia="zh-CN"/>
              </w:rPr>
            </w:pPr>
            <w:r w:rsidRPr="00EF5447">
              <w:rPr>
                <w:rFonts w:cs="Arial"/>
                <w:lang w:eastAsia="zh-CN"/>
              </w:rPr>
              <w:t>14</w:t>
            </w:r>
          </w:p>
        </w:tc>
        <w:tc>
          <w:tcPr>
            <w:tcW w:w="2952" w:type="dxa"/>
            <w:tcBorders>
              <w:top w:val="single" w:sz="4" w:space="0" w:color="auto"/>
              <w:left w:val="single" w:sz="4" w:space="0" w:color="auto"/>
              <w:bottom w:val="single" w:sz="4" w:space="0" w:color="auto"/>
              <w:right w:val="single" w:sz="4" w:space="0" w:color="auto"/>
            </w:tcBorders>
          </w:tcPr>
          <w:p w14:paraId="0F78992C" w14:textId="77777777" w:rsidR="008D027D" w:rsidRPr="00EF5447" w:rsidRDefault="008D027D" w:rsidP="00304D71">
            <w:pPr>
              <w:pStyle w:val="TAC"/>
              <w:rPr>
                <w:rFonts w:cs="Arial"/>
                <w:szCs w:val="18"/>
              </w:rPr>
            </w:pPr>
            <w:r w:rsidRPr="00EF5447">
              <w:rPr>
                <w:rFonts w:cs="Arial"/>
                <w:szCs w:val="18"/>
              </w:rPr>
              <w:t>0.3</w:t>
            </w:r>
          </w:p>
        </w:tc>
      </w:tr>
      <w:tr w:rsidR="008D027D" w:rsidRPr="00EF5447" w14:paraId="01A1465B"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24F33484" w14:textId="77777777" w:rsidR="008D027D" w:rsidRPr="00EF5447" w:rsidRDefault="008D027D" w:rsidP="00304D71">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tcPr>
          <w:p w14:paraId="21325F5B" w14:textId="77777777" w:rsidR="008D027D" w:rsidRPr="00EF5447" w:rsidRDefault="008D027D" w:rsidP="00304D71">
            <w:pPr>
              <w:pStyle w:val="TAC"/>
              <w:rPr>
                <w:rFonts w:cs="Arial"/>
                <w:lang w:eastAsia="zh-CN"/>
              </w:rPr>
            </w:pPr>
            <w:r w:rsidRPr="00EF5447">
              <w:rPr>
                <w:rFonts w:cs="Arial"/>
                <w:lang w:eastAsia="zh-CN"/>
              </w:rPr>
              <w:t>n2</w:t>
            </w:r>
          </w:p>
        </w:tc>
        <w:tc>
          <w:tcPr>
            <w:tcW w:w="2952" w:type="dxa"/>
            <w:tcBorders>
              <w:top w:val="single" w:sz="4" w:space="0" w:color="auto"/>
              <w:left w:val="single" w:sz="4" w:space="0" w:color="auto"/>
              <w:bottom w:val="single" w:sz="4" w:space="0" w:color="auto"/>
              <w:right w:val="single" w:sz="4" w:space="0" w:color="auto"/>
            </w:tcBorders>
          </w:tcPr>
          <w:p w14:paraId="2480F0C4" w14:textId="77777777" w:rsidR="008D027D" w:rsidRPr="00EF5447" w:rsidRDefault="008D027D" w:rsidP="00304D71">
            <w:pPr>
              <w:pStyle w:val="TAC"/>
              <w:rPr>
                <w:rFonts w:cs="Arial"/>
                <w:szCs w:val="18"/>
              </w:rPr>
            </w:pPr>
            <w:r w:rsidRPr="00EF5447">
              <w:rPr>
                <w:rFonts w:cs="Arial"/>
                <w:szCs w:val="18"/>
              </w:rPr>
              <w:t>0.3</w:t>
            </w:r>
          </w:p>
        </w:tc>
      </w:tr>
      <w:tr w:rsidR="008D027D" w:rsidRPr="00EF5447" w14:paraId="1A123619"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2314B88C" w14:textId="77777777" w:rsidR="008D027D" w:rsidRPr="00EF5447" w:rsidRDefault="008D027D" w:rsidP="00304D71">
            <w:pPr>
              <w:pStyle w:val="TAC"/>
              <w:rPr>
                <w:rFonts w:cs="Arial"/>
                <w:lang w:eastAsia="zh-CN"/>
              </w:rPr>
            </w:pPr>
            <w:r>
              <w:rPr>
                <w:rFonts w:cs="Arial" w:hint="eastAsia"/>
                <w:lang w:val="x-none" w:eastAsia="zh-CN"/>
              </w:rPr>
              <w:t>DC_</w:t>
            </w:r>
            <w:r>
              <w:rPr>
                <w:rFonts w:cs="Arial"/>
                <w:lang w:val="sv-SE" w:eastAsia="zh-CN"/>
              </w:rPr>
              <w:t>14</w:t>
            </w:r>
            <w:r>
              <w:rPr>
                <w:rFonts w:cs="Arial" w:hint="eastAsia"/>
                <w:lang w:val="x-none" w:eastAsia="zh-CN"/>
              </w:rPr>
              <w:t>_n30</w:t>
            </w:r>
          </w:p>
        </w:tc>
        <w:tc>
          <w:tcPr>
            <w:tcW w:w="2952" w:type="dxa"/>
            <w:tcBorders>
              <w:top w:val="single" w:sz="4" w:space="0" w:color="auto"/>
              <w:left w:val="single" w:sz="4" w:space="0" w:color="auto"/>
              <w:bottom w:val="single" w:sz="4" w:space="0" w:color="auto"/>
              <w:right w:val="single" w:sz="4" w:space="0" w:color="auto"/>
            </w:tcBorders>
            <w:vAlign w:val="center"/>
          </w:tcPr>
          <w:p w14:paraId="6CF8A222" w14:textId="77777777" w:rsidR="008D027D" w:rsidRPr="00EF5447" w:rsidRDefault="008D027D" w:rsidP="00304D71">
            <w:pPr>
              <w:pStyle w:val="TAC"/>
              <w:rPr>
                <w:rFonts w:cs="Arial"/>
                <w:lang w:eastAsia="zh-CN"/>
              </w:rPr>
            </w:pPr>
            <w:r>
              <w:rPr>
                <w:rFonts w:cs="Arial"/>
                <w:lang w:val="sv-SE" w:eastAsia="zh-CN"/>
              </w:rPr>
              <w:t>14</w:t>
            </w:r>
          </w:p>
        </w:tc>
        <w:tc>
          <w:tcPr>
            <w:tcW w:w="2952" w:type="dxa"/>
            <w:tcBorders>
              <w:top w:val="single" w:sz="4" w:space="0" w:color="auto"/>
              <w:left w:val="single" w:sz="4" w:space="0" w:color="auto"/>
              <w:bottom w:val="single" w:sz="4" w:space="0" w:color="auto"/>
              <w:right w:val="single" w:sz="4" w:space="0" w:color="auto"/>
            </w:tcBorders>
            <w:vAlign w:val="center"/>
          </w:tcPr>
          <w:p w14:paraId="1970DE70" w14:textId="77777777" w:rsidR="008D027D" w:rsidRPr="00EF5447" w:rsidRDefault="008D027D" w:rsidP="00304D71">
            <w:pPr>
              <w:pStyle w:val="TAC"/>
              <w:rPr>
                <w:rFonts w:cs="Arial"/>
                <w:szCs w:val="18"/>
              </w:rPr>
            </w:pPr>
            <w:r w:rsidRPr="00897A1A">
              <w:rPr>
                <w:rFonts w:cs="Arial"/>
                <w:szCs w:val="18"/>
              </w:rPr>
              <w:t>0.</w:t>
            </w:r>
            <w:r>
              <w:rPr>
                <w:rFonts w:cs="Arial"/>
                <w:szCs w:val="18"/>
              </w:rPr>
              <w:t>3</w:t>
            </w:r>
          </w:p>
        </w:tc>
      </w:tr>
      <w:tr w:rsidR="008D027D" w:rsidRPr="00EF5447" w14:paraId="6240E123"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47B21487" w14:textId="77777777" w:rsidR="008D027D" w:rsidRPr="00EF5447" w:rsidRDefault="008D027D" w:rsidP="00304D71">
            <w:pPr>
              <w:pStyle w:val="TAC"/>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5CA68C5" w14:textId="77777777" w:rsidR="008D027D" w:rsidRPr="00EF5447" w:rsidRDefault="008D027D" w:rsidP="00304D71">
            <w:pPr>
              <w:pStyle w:val="TAC"/>
              <w:rPr>
                <w:rFonts w:cs="Arial"/>
                <w:lang w:eastAsia="zh-CN"/>
              </w:rPr>
            </w:pPr>
            <w:r>
              <w:rPr>
                <w:rFonts w:cs="Arial"/>
                <w:lang w:val="sv-SE" w:eastAsia="zh-CN"/>
              </w:rPr>
              <w:t>n30</w:t>
            </w:r>
          </w:p>
        </w:tc>
        <w:tc>
          <w:tcPr>
            <w:tcW w:w="2952" w:type="dxa"/>
            <w:tcBorders>
              <w:top w:val="single" w:sz="4" w:space="0" w:color="auto"/>
              <w:left w:val="single" w:sz="4" w:space="0" w:color="auto"/>
              <w:bottom w:val="single" w:sz="4" w:space="0" w:color="auto"/>
              <w:right w:val="single" w:sz="4" w:space="0" w:color="auto"/>
            </w:tcBorders>
            <w:vAlign w:val="center"/>
          </w:tcPr>
          <w:p w14:paraId="11220C5C" w14:textId="77777777" w:rsidR="008D027D" w:rsidRPr="00EF5447" w:rsidRDefault="008D027D" w:rsidP="00304D71">
            <w:pPr>
              <w:pStyle w:val="TAC"/>
              <w:rPr>
                <w:rFonts w:cs="Arial"/>
                <w:szCs w:val="18"/>
              </w:rPr>
            </w:pPr>
            <w:r w:rsidRPr="00897A1A">
              <w:rPr>
                <w:rFonts w:cs="Arial"/>
                <w:szCs w:val="18"/>
              </w:rPr>
              <w:t>0.</w:t>
            </w:r>
            <w:r>
              <w:rPr>
                <w:rFonts w:cs="Arial"/>
                <w:szCs w:val="18"/>
              </w:rPr>
              <w:t>3</w:t>
            </w:r>
          </w:p>
        </w:tc>
      </w:tr>
      <w:tr w:rsidR="008D027D" w:rsidRPr="00EF5447" w14:paraId="676956EE" w14:textId="77777777" w:rsidTr="00304D71">
        <w:tblPrEx>
          <w:tblLook w:val="04A0" w:firstRow="1" w:lastRow="0" w:firstColumn="1" w:lastColumn="0" w:noHBand="0" w:noVBand="1"/>
        </w:tblPrEx>
        <w:trPr>
          <w:trHeight w:val="187"/>
          <w:jc w:val="center"/>
        </w:trPr>
        <w:tc>
          <w:tcPr>
            <w:tcW w:w="2336" w:type="dxa"/>
            <w:tcBorders>
              <w:left w:val="single" w:sz="4" w:space="0" w:color="auto"/>
              <w:bottom w:val="nil"/>
              <w:right w:val="single" w:sz="4" w:space="0" w:color="auto"/>
            </w:tcBorders>
            <w:shd w:val="clear" w:color="auto" w:fill="auto"/>
          </w:tcPr>
          <w:p w14:paraId="6E09F300" w14:textId="77777777" w:rsidR="008D027D" w:rsidRPr="00EF5447" w:rsidRDefault="008D027D" w:rsidP="00304D71">
            <w:pPr>
              <w:pStyle w:val="TAC"/>
            </w:pPr>
            <w:r w:rsidRPr="00EF5447">
              <w:rPr>
                <w:rFonts w:cs="Arial"/>
                <w:lang w:eastAsia="zh-CN"/>
              </w:rPr>
              <w:t>DC_14_n66</w:t>
            </w:r>
          </w:p>
        </w:tc>
        <w:tc>
          <w:tcPr>
            <w:tcW w:w="2952" w:type="dxa"/>
            <w:tcBorders>
              <w:top w:val="single" w:sz="4" w:space="0" w:color="auto"/>
              <w:left w:val="single" w:sz="4" w:space="0" w:color="auto"/>
              <w:bottom w:val="single" w:sz="4" w:space="0" w:color="auto"/>
              <w:right w:val="single" w:sz="4" w:space="0" w:color="auto"/>
            </w:tcBorders>
          </w:tcPr>
          <w:p w14:paraId="0EBC2770" w14:textId="77777777" w:rsidR="008D027D" w:rsidRPr="00EF5447" w:rsidRDefault="008D027D" w:rsidP="00304D71">
            <w:pPr>
              <w:pStyle w:val="TAC"/>
              <w:rPr>
                <w:rFonts w:eastAsia="Symbol"/>
                <w:lang w:eastAsia="ja-JP"/>
              </w:rPr>
            </w:pPr>
            <w:r w:rsidRPr="00EF5447">
              <w:rPr>
                <w:rFonts w:cs="Arial"/>
                <w:lang w:eastAsia="zh-CN"/>
              </w:rPr>
              <w:t>14</w:t>
            </w:r>
          </w:p>
        </w:tc>
        <w:tc>
          <w:tcPr>
            <w:tcW w:w="2952" w:type="dxa"/>
            <w:tcBorders>
              <w:top w:val="single" w:sz="4" w:space="0" w:color="auto"/>
              <w:left w:val="single" w:sz="4" w:space="0" w:color="auto"/>
              <w:bottom w:val="single" w:sz="4" w:space="0" w:color="auto"/>
              <w:right w:val="single" w:sz="4" w:space="0" w:color="auto"/>
            </w:tcBorders>
          </w:tcPr>
          <w:p w14:paraId="63419E78" w14:textId="77777777" w:rsidR="008D027D" w:rsidRPr="00EF5447" w:rsidRDefault="008D027D" w:rsidP="00304D71">
            <w:pPr>
              <w:pStyle w:val="TAC"/>
              <w:rPr>
                <w:lang w:eastAsia="zh-CN"/>
              </w:rPr>
            </w:pPr>
            <w:r w:rsidRPr="00EF5447">
              <w:rPr>
                <w:rFonts w:cs="Arial"/>
                <w:szCs w:val="18"/>
              </w:rPr>
              <w:t>0.3</w:t>
            </w:r>
          </w:p>
        </w:tc>
      </w:tr>
      <w:tr w:rsidR="008D027D" w:rsidRPr="00EF5447" w14:paraId="721C3DBD"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4F38D388" w14:textId="77777777" w:rsidR="008D027D" w:rsidRPr="00EF5447" w:rsidRDefault="008D027D" w:rsidP="00304D71">
            <w:pPr>
              <w:pStyle w:val="TAC"/>
            </w:pPr>
          </w:p>
        </w:tc>
        <w:tc>
          <w:tcPr>
            <w:tcW w:w="2952" w:type="dxa"/>
            <w:tcBorders>
              <w:top w:val="single" w:sz="4" w:space="0" w:color="auto"/>
              <w:left w:val="single" w:sz="4" w:space="0" w:color="auto"/>
              <w:bottom w:val="single" w:sz="4" w:space="0" w:color="auto"/>
              <w:right w:val="single" w:sz="4" w:space="0" w:color="auto"/>
            </w:tcBorders>
          </w:tcPr>
          <w:p w14:paraId="5217F7E6" w14:textId="77777777" w:rsidR="008D027D" w:rsidRPr="00EF5447" w:rsidRDefault="008D027D" w:rsidP="00304D71">
            <w:pPr>
              <w:pStyle w:val="TAC"/>
              <w:rPr>
                <w:rFonts w:eastAsia="Symbol"/>
                <w:lang w:eastAsia="ja-JP"/>
              </w:rPr>
            </w:pPr>
            <w:r w:rsidRPr="00EF5447">
              <w:rPr>
                <w:rFonts w:cs="Arial"/>
                <w:lang w:eastAsia="zh-CN"/>
              </w:rPr>
              <w:t>n66</w:t>
            </w:r>
          </w:p>
        </w:tc>
        <w:tc>
          <w:tcPr>
            <w:tcW w:w="2952" w:type="dxa"/>
            <w:tcBorders>
              <w:top w:val="single" w:sz="4" w:space="0" w:color="auto"/>
              <w:left w:val="single" w:sz="4" w:space="0" w:color="auto"/>
              <w:bottom w:val="single" w:sz="4" w:space="0" w:color="auto"/>
              <w:right w:val="single" w:sz="4" w:space="0" w:color="auto"/>
            </w:tcBorders>
          </w:tcPr>
          <w:p w14:paraId="7C8E172E" w14:textId="77777777" w:rsidR="008D027D" w:rsidRPr="00EF5447" w:rsidRDefault="008D027D" w:rsidP="00304D71">
            <w:pPr>
              <w:pStyle w:val="TAC"/>
              <w:rPr>
                <w:lang w:eastAsia="zh-CN"/>
              </w:rPr>
            </w:pPr>
            <w:r w:rsidRPr="00EF5447">
              <w:rPr>
                <w:rFonts w:cs="Arial"/>
                <w:szCs w:val="18"/>
              </w:rPr>
              <w:t>0.3</w:t>
            </w:r>
          </w:p>
        </w:tc>
      </w:tr>
      <w:tr w:rsidR="008D027D" w:rsidRPr="00EF5447" w14:paraId="3E024755" w14:textId="77777777" w:rsidTr="00304D71">
        <w:tblPrEx>
          <w:tblLook w:val="04A0" w:firstRow="1" w:lastRow="0" w:firstColumn="1" w:lastColumn="0" w:noHBand="0" w:noVBand="1"/>
        </w:tblPrEx>
        <w:trPr>
          <w:trHeight w:val="187"/>
          <w:jc w:val="center"/>
        </w:trPr>
        <w:tc>
          <w:tcPr>
            <w:tcW w:w="2336" w:type="dxa"/>
            <w:tcBorders>
              <w:left w:val="single" w:sz="4" w:space="0" w:color="auto"/>
              <w:bottom w:val="nil"/>
              <w:right w:val="single" w:sz="4" w:space="0" w:color="auto"/>
            </w:tcBorders>
            <w:shd w:val="clear" w:color="auto" w:fill="auto"/>
          </w:tcPr>
          <w:p w14:paraId="40796995" w14:textId="77777777" w:rsidR="008D027D" w:rsidRPr="00EF5447" w:rsidRDefault="008D027D" w:rsidP="00304D71">
            <w:pPr>
              <w:pStyle w:val="TAC"/>
              <w:rPr>
                <w:lang w:eastAsia="zh-CN"/>
              </w:rPr>
            </w:pPr>
            <w:r>
              <w:rPr>
                <w:rFonts w:cs="Arial" w:hint="eastAsia"/>
                <w:lang w:val="x-none" w:eastAsia="zh-CN"/>
              </w:rPr>
              <w:t>DC_</w:t>
            </w:r>
            <w:r>
              <w:rPr>
                <w:rFonts w:cs="Arial"/>
                <w:lang w:val="sv-SE" w:eastAsia="zh-CN"/>
              </w:rPr>
              <w:t>14</w:t>
            </w:r>
            <w:r>
              <w:rPr>
                <w:rFonts w:cs="Arial" w:hint="eastAsia"/>
                <w:lang w:val="x-none" w:eastAsia="zh-CN"/>
              </w:rPr>
              <w:t>_n</w:t>
            </w:r>
            <w:r>
              <w:rPr>
                <w:rFonts w:cs="Arial"/>
                <w:lang w:val="sv-SE" w:eastAsia="zh-CN"/>
              </w:rPr>
              <w:t>77</w:t>
            </w:r>
          </w:p>
        </w:tc>
        <w:tc>
          <w:tcPr>
            <w:tcW w:w="2952" w:type="dxa"/>
            <w:tcBorders>
              <w:top w:val="single" w:sz="4" w:space="0" w:color="auto"/>
              <w:left w:val="single" w:sz="4" w:space="0" w:color="auto"/>
              <w:bottom w:val="single" w:sz="4" w:space="0" w:color="auto"/>
              <w:right w:val="single" w:sz="4" w:space="0" w:color="auto"/>
            </w:tcBorders>
            <w:vAlign w:val="center"/>
          </w:tcPr>
          <w:p w14:paraId="0CD43E97" w14:textId="77777777" w:rsidR="008D027D" w:rsidRPr="00EF5447" w:rsidRDefault="008D027D" w:rsidP="00304D71">
            <w:pPr>
              <w:pStyle w:val="TAC"/>
              <w:rPr>
                <w:lang w:eastAsia="zh-CN"/>
              </w:rPr>
            </w:pPr>
            <w:r>
              <w:rPr>
                <w:rFonts w:cs="Arial"/>
                <w:lang w:val="sv-SE" w:eastAsia="zh-CN"/>
              </w:rPr>
              <w:t>14</w:t>
            </w:r>
          </w:p>
        </w:tc>
        <w:tc>
          <w:tcPr>
            <w:tcW w:w="2952" w:type="dxa"/>
            <w:tcBorders>
              <w:top w:val="single" w:sz="4" w:space="0" w:color="auto"/>
              <w:left w:val="single" w:sz="4" w:space="0" w:color="auto"/>
              <w:bottom w:val="single" w:sz="4" w:space="0" w:color="auto"/>
              <w:right w:val="single" w:sz="4" w:space="0" w:color="auto"/>
            </w:tcBorders>
            <w:vAlign w:val="center"/>
          </w:tcPr>
          <w:p w14:paraId="4571E8F1" w14:textId="77777777" w:rsidR="008D027D" w:rsidRPr="00EF5447" w:rsidRDefault="008D027D" w:rsidP="00304D71">
            <w:pPr>
              <w:pStyle w:val="TAC"/>
              <w:rPr>
                <w:lang w:eastAsia="ja-JP"/>
              </w:rPr>
            </w:pPr>
            <w:r w:rsidRPr="00897A1A">
              <w:rPr>
                <w:rFonts w:cs="Arial"/>
                <w:szCs w:val="18"/>
              </w:rPr>
              <w:t>0.</w:t>
            </w:r>
            <w:r>
              <w:rPr>
                <w:rFonts w:cs="Arial"/>
                <w:szCs w:val="18"/>
              </w:rPr>
              <w:t>5</w:t>
            </w:r>
          </w:p>
        </w:tc>
      </w:tr>
      <w:tr w:rsidR="008D027D" w:rsidRPr="00EF5447" w14:paraId="64C75852"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7877634A" w14:textId="77777777" w:rsidR="008D027D" w:rsidRPr="00EF5447" w:rsidRDefault="008D027D" w:rsidP="00304D71">
            <w:pPr>
              <w:pStyle w:val="TAC"/>
              <w:rPr>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728FECD" w14:textId="77777777" w:rsidR="008D027D" w:rsidRPr="00EF5447" w:rsidRDefault="008D027D" w:rsidP="00304D71">
            <w:pPr>
              <w:pStyle w:val="TAC"/>
              <w:rPr>
                <w:lang w:eastAsia="zh-CN"/>
              </w:rPr>
            </w:pPr>
            <w:r>
              <w:rPr>
                <w:rFonts w:cs="Arial"/>
                <w:lang w:val="sv-SE" w:eastAsia="zh-CN"/>
              </w:rPr>
              <w:t>n77</w:t>
            </w:r>
          </w:p>
        </w:tc>
        <w:tc>
          <w:tcPr>
            <w:tcW w:w="2952" w:type="dxa"/>
            <w:tcBorders>
              <w:top w:val="single" w:sz="4" w:space="0" w:color="auto"/>
              <w:left w:val="single" w:sz="4" w:space="0" w:color="auto"/>
              <w:bottom w:val="single" w:sz="4" w:space="0" w:color="auto"/>
              <w:right w:val="single" w:sz="4" w:space="0" w:color="auto"/>
            </w:tcBorders>
            <w:vAlign w:val="center"/>
          </w:tcPr>
          <w:p w14:paraId="1AC3CE20" w14:textId="77777777" w:rsidR="008D027D" w:rsidRPr="00EF5447" w:rsidRDefault="008D027D" w:rsidP="00304D71">
            <w:pPr>
              <w:pStyle w:val="TAC"/>
              <w:rPr>
                <w:lang w:eastAsia="ja-JP"/>
              </w:rPr>
            </w:pPr>
            <w:r w:rsidRPr="00897A1A">
              <w:rPr>
                <w:rFonts w:cs="Arial"/>
                <w:szCs w:val="18"/>
              </w:rPr>
              <w:t>0.</w:t>
            </w:r>
            <w:r>
              <w:rPr>
                <w:rFonts w:cs="Arial"/>
                <w:szCs w:val="18"/>
              </w:rPr>
              <w:t>8</w:t>
            </w:r>
          </w:p>
        </w:tc>
      </w:tr>
      <w:tr w:rsidR="008D027D" w:rsidRPr="00EF5447" w14:paraId="57926BCA" w14:textId="77777777" w:rsidTr="00304D71">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4E94328E" w14:textId="77777777" w:rsidR="008D027D" w:rsidRPr="00EF5447" w:rsidRDefault="008D027D" w:rsidP="00304D71">
            <w:pPr>
              <w:pStyle w:val="TAC"/>
            </w:pPr>
            <w:r w:rsidRPr="00EF5447">
              <w:rPr>
                <w:lang w:eastAsia="zh-CN"/>
              </w:rPr>
              <w:t>DC_18_n3</w:t>
            </w:r>
          </w:p>
        </w:tc>
        <w:tc>
          <w:tcPr>
            <w:tcW w:w="2952" w:type="dxa"/>
            <w:tcBorders>
              <w:top w:val="single" w:sz="4" w:space="0" w:color="auto"/>
              <w:left w:val="single" w:sz="4" w:space="0" w:color="auto"/>
              <w:bottom w:val="single" w:sz="4" w:space="0" w:color="auto"/>
              <w:right w:val="single" w:sz="4" w:space="0" w:color="auto"/>
            </w:tcBorders>
          </w:tcPr>
          <w:p w14:paraId="26645997" w14:textId="77777777" w:rsidR="008D027D" w:rsidRPr="00EF5447" w:rsidRDefault="008D027D" w:rsidP="00304D71">
            <w:pPr>
              <w:pStyle w:val="TAC"/>
              <w:rPr>
                <w:lang w:eastAsia="zh-CN"/>
              </w:rPr>
            </w:pPr>
            <w:r w:rsidRPr="00EF5447">
              <w:rPr>
                <w:lang w:eastAsia="zh-CN"/>
              </w:rPr>
              <w:t>18</w:t>
            </w:r>
          </w:p>
        </w:tc>
        <w:tc>
          <w:tcPr>
            <w:tcW w:w="2952" w:type="dxa"/>
            <w:tcBorders>
              <w:top w:val="single" w:sz="4" w:space="0" w:color="auto"/>
              <w:left w:val="single" w:sz="4" w:space="0" w:color="auto"/>
              <w:bottom w:val="single" w:sz="4" w:space="0" w:color="auto"/>
              <w:right w:val="single" w:sz="4" w:space="0" w:color="auto"/>
            </w:tcBorders>
          </w:tcPr>
          <w:p w14:paraId="72CDADD3" w14:textId="77777777" w:rsidR="008D027D" w:rsidRPr="00EF5447" w:rsidRDefault="008D027D" w:rsidP="00304D71">
            <w:pPr>
              <w:pStyle w:val="TAC"/>
              <w:rPr>
                <w:lang w:eastAsia="zh-CN"/>
              </w:rPr>
            </w:pPr>
            <w:r w:rsidRPr="00EF5447">
              <w:rPr>
                <w:lang w:eastAsia="ja-JP"/>
              </w:rPr>
              <w:t>0.3</w:t>
            </w:r>
          </w:p>
        </w:tc>
      </w:tr>
      <w:tr w:rsidR="008D027D" w:rsidRPr="00EF5447" w14:paraId="5972737D"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273E1334" w14:textId="77777777" w:rsidR="008D027D" w:rsidRPr="00EF5447" w:rsidRDefault="008D027D" w:rsidP="00304D71">
            <w:pPr>
              <w:pStyle w:val="TAC"/>
            </w:pPr>
          </w:p>
        </w:tc>
        <w:tc>
          <w:tcPr>
            <w:tcW w:w="2952" w:type="dxa"/>
            <w:tcBorders>
              <w:top w:val="single" w:sz="4" w:space="0" w:color="auto"/>
              <w:left w:val="single" w:sz="4" w:space="0" w:color="auto"/>
              <w:bottom w:val="single" w:sz="4" w:space="0" w:color="auto"/>
              <w:right w:val="single" w:sz="4" w:space="0" w:color="auto"/>
            </w:tcBorders>
          </w:tcPr>
          <w:p w14:paraId="13737E2C" w14:textId="77777777" w:rsidR="008D027D" w:rsidRPr="00EF5447" w:rsidRDefault="008D027D" w:rsidP="00304D71">
            <w:pPr>
              <w:pStyle w:val="TAC"/>
              <w:rPr>
                <w:lang w:eastAsia="zh-CN"/>
              </w:rPr>
            </w:pPr>
            <w:r w:rsidRPr="00EF5447">
              <w:rPr>
                <w:lang w:eastAsia="zh-CN"/>
              </w:rPr>
              <w:t>n3</w:t>
            </w:r>
          </w:p>
        </w:tc>
        <w:tc>
          <w:tcPr>
            <w:tcW w:w="2952" w:type="dxa"/>
            <w:tcBorders>
              <w:top w:val="single" w:sz="4" w:space="0" w:color="auto"/>
              <w:left w:val="single" w:sz="4" w:space="0" w:color="auto"/>
              <w:bottom w:val="single" w:sz="4" w:space="0" w:color="auto"/>
              <w:right w:val="single" w:sz="4" w:space="0" w:color="auto"/>
            </w:tcBorders>
          </w:tcPr>
          <w:p w14:paraId="50BC0E03" w14:textId="77777777" w:rsidR="008D027D" w:rsidRPr="00EF5447" w:rsidRDefault="008D027D" w:rsidP="00304D71">
            <w:pPr>
              <w:pStyle w:val="TAC"/>
              <w:rPr>
                <w:lang w:eastAsia="zh-CN"/>
              </w:rPr>
            </w:pPr>
            <w:r w:rsidRPr="00EF5447">
              <w:rPr>
                <w:lang w:eastAsia="ja-JP"/>
              </w:rPr>
              <w:t>0.3</w:t>
            </w:r>
          </w:p>
        </w:tc>
      </w:tr>
      <w:tr w:rsidR="008D027D" w:rsidRPr="00EF5447" w14:paraId="0A1EC18E"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16C5598E" w14:textId="77777777" w:rsidR="008D027D" w:rsidRPr="00EF5447" w:rsidRDefault="008D027D" w:rsidP="00304D71">
            <w:pPr>
              <w:pStyle w:val="TAC"/>
            </w:pPr>
            <w:r w:rsidRPr="00EF5447">
              <w:t>DC_18_n28</w:t>
            </w:r>
          </w:p>
        </w:tc>
        <w:tc>
          <w:tcPr>
            <w:tcW w:w="2952" w:type="dxa"/>
            <w:tcBorders>
              <w:top w:val="single" w:sz="4" w:space="0" w:color="auto"/>
              <w:left w:val="single" w:sz="4" w:space="0" w:color="auto"/>
              <w:bottom w:val="single" w:sz="4" w:space="0" w:color="auto"/>
              <w:right w:val="single" w:sz="4" w:space="0" w:color="auto"/>
            </w:tcBorders>
          </w:tcPr>
          <w:p w14:paraId="2C095994" w14:textId="77777777" w:rsidR="008D027D" w:rsidRPr="00EF5447" w:rsidRDefault="008D027D" w:rsidP="00304D71">
            <w:pPr>
              <w:pStyle w:val="TAC"/>
              <w:rPr>
                <w:lang w:eastAsia="zh-CN"/>
              </w:rPr>
            </w:pPr>
            <w:r w:rsidRPr="00EF5447">
              <w:t>18</w:t>
            </w:r>
          </w:p>
        </w:tc>
        <w:tc>
          <w:tcPr>
            <w:tcW w:w="2952" w:type="dxa"/>
            <w:tcBorders>
              <w:top w:val="single" w:sz="4" w:space="0" w:color="auto"/>
              <w:left w:val="single" w:sz="4" w:space="0" w:color="auto"/>
              <w:bottom w:val="single" w:sz="4" w:space="0" w:color="auto"/>
              <w:right w:val="single" w:sz="4" w:space="0" w:color="auto"/>
            </w:tcBorders>
          </w:tcPr>
          <w:p w14:paraId="7DBE570E" w14:textId="77777777" w:rsidR="008D027D" w:rsidRPr="00EF5447" w:rsidRDefault="008D027D" w:rsidP="00304D71">
            <w:pPr>
              <w:pStyle w:val="TAC"/>
              <w:rPr>
                <w:lang w:eastAsia="ja-JP"/>
              </w:rPr>
            </w:pPr>
            <w:r w:rsidRPr="00EF5447">
              <w:t>0.5</w:t>
            </w:r>
          </w:p>
        </w:tc>
      </w:tr>
      <w:tr w:rsidR="008D027D" w:rsidRPr="00EF5447" w14:paraId="71642D6C"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58F415AA" w14:textId="77777777" w:rsidR="008D027D" w:rsidRPr="00EF5447" w:rsidRDefault="008D027D" w:rsidP="00304D71">
            <w:pPr>
              <w:pStyle w:val="TAC"/>
            </w:pPr>
          </w:p>
        </w:tc>
        <w:tc>
          <w:tcPr>
            <w:tcW w:w="2952" w:type="dxa"/>
            <w:tcBorders>
              <w:top w:val="single" w:sz="4" w:space="0" w:color="auto"/>
              <w:left w:val="single" w:sz="4" w:space="0" w:color="auto"/>
              <w:bottom w:val="single" w:sz="4" w:space="0" w:color="auto"/>
              <w:right w:val="single" w:sz="4" w:space="0" w:color="auto"/>
            </w:tcBorders>
          </w:tcPr>
          <w:p w14:paraId="26EFF3A0" w14:textId="77777777" w:rsidR="008D027D" w:rsidRPr="00EF5447" w:rsidRDefault="008D027D" w:rsidP="00304D71">
            <w:pPr>
              <w:pStyle w:val="TAC"/>
              <w:rPr>
                <w:lang w:eastAsia="zh-CN"/>
              </w:rPr>
            </w:pPr>
            <w:r w:rsidRPr="00EF5447">
              <w:t>n28</w:t>
            </w:r>
          </w:p>
        </w:tc>
        <w:tc>
          <w:tcPr>
            <w:tcW w:w="2952" w:type="dxa"/>
            <w:tcBorders>
              <w:top w:val="single" w:sz="4" w:space="0" w:color="auto"/>
              <w:left w:val="single" w:sz="4" w:space="0" w:color="auto"/>
              <w:bottom w:val="single" w:sz="4" w:space="0" w:color="auto"/>
              <w:right w:val="single" w:sz="4" w:space="0" w:color="auto"/>
            </w:tcBorders>
          </w:tcPr>
          <w:p w14:paraId="5E6204EF" w14:textId="77777777" w:rsidR="008D027D" w:rsidRPr="00EF5447" w:rsidRDefault="008D027D" w:rsidP="00304D71">
            <w:pPr>
              <w:pStyle w:val="TAC"/>
              <w:rPr>
                <w:lang w:eastAsia="ja-JP"/>
              </w:rPr>
            </w:pPr>
            <w:r w:rsidRPr="00EF5447">
              <w:t>0.5</w:t>
            </w:r>
          </w:p>
        </w:tc>
      </w:tr>
      <w:tr w:rsidR="008D027D" w:rsidRPr="00EF5447" w14:paraId="1DB3E312"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nil"/>
              <w:right w:val="single" w:sz="4" w:space="0" w:color="auto"/>
            </w:tcBorders>
            <w:shd w:val="clear" w:color="auto" w:fill="auto"/>
          </w:tcPr>
          <w:p w14:paraId="2B2F77F4" w14:textId="77777777" w:rsidR="008D027D" w:rsidRPr="00EF5447" w:rsidRDefault="008D027D" w:rsidP="00304D71">
            <w:pPr>
              <w:pStyle w:val="TAC"/>
            </w:pPr>
            <w:r w:rsidRPr="00EF5447">
              <w:rPr>
                <w:rFonts w:cs="Arial"/>
                <w:color w:val="0D0D0D" w:themeColor="text1" w:themeTint="F2"/>
              </w:rPr>
              <w:t>DC_18_n41</w:t>
            </w:r>
          </w:p>
        </w:tc>
        <w:tc>
          <w:tcPr>
            <w:tcW w:w="2952" w:type="dxa"/>
            <w:tcBorders>
              <w:top w:val="single" w:sz="4" w:space="0" w:color="auto"/>
              <w:left w:val="single" w:sz="4" w:space="0" w:color="auto"/>
              <w:bottom w:val="single" w:sz="4" w:space="0" w:color="auto"/>
              <w:right w:val="single" w:sz="4" w:space="0" w:color="auto"/>
            </w:tcBorders>
          </w:tcPr>
          <w:p w14:paraId="57199EE3" w14:textId="77777777" w:rsidR="008D027D" w:rsidRPr="00EF5447" w:rsidRDefault="008D027D" w:rsidP="00304D71">
            <w:pPr>
              <w:pStyle w:val="TAC"/>
              <w:rPr>
                <w:lang w:eastAsia="zh-CN"/>
              </w:rPr>
            </w:pPr>
            <w:r w:rsidRPr="00EF5447">
              <w:rPr>
                <w:rFonts w:eastAsia="Yu Mincho" w:cs="Arial"/>
                <w:color w:val="0D0D0D" w:themeColor="text1" w:themeTint="F2"/>
                <w:szCs w:val="18"/>
                <w:lang w:eastAsia="ja-JP"/>
              </w:rPr>
              <w:t>18</w:t>
            </w:r>
          </w:p>
        </w:tc>
        <w:tc>
          <w:tcPr>
            <w:tcW w:w="2952" w:type="dxa"/>
            <w:tcBorders>
              <w:top w:val="single" w:sz="4" w:space="0" w:color="auto"/>
              <w:left w:val="single" w:sz="4" w:space="0" w:color="auto"/>
              <w:bottom w:val="single" w:sz="4" w:space="0" w:color="auto"/>
              <w:right w:val="single" w:sz="4" w:space="0" w:color="auto"/>
            </w:tcBorders>
          </w:tcPr>
          <w:p w14:paraId="0CF13CBD" w14:textId="77777777" w:rsidR="008D027D" w:rsidRPr="00EF5447" w:rsidRDefault="008D027D" w:rsidP="00304D71">
            <w:pPr>
              <w:pStyle w:val="TAC"/>
              <w:rPr>
                <w:lang w:eastAsia="ja-JP"/>
              </w:rPr>
            </w:pPr>
            <w:r w:rsidRPr="00EF5447">
              <w:rPr>
                <w:rFonts w:cs="Arial"/>
                <w:color w:val="0D0D0D" w:themeColor="text1" w:themeTint="F2"/>
                <w:szCs w:val="18"/>
                <w:lang w:eastAsia="zh-CN"/>
              </w:rPr>
              <w:t>0.3</w:t>
            </w:r>
          </w:p>
        </w:tc>
      </w:tr>
      <w:tr w:rsidR="008D027D" w:rsidRPr="00EF5447" w14:paraId="318D13AB"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191AFD29" w14:textId="77777777" w:rsidR="008D027D" w:rsidRPr="00EF5447" w:rsidRDefault="008D027D" w:rsidP="00304D71">
            <w:pPr>
              <w:pStyle w:val="TAC"/>
            </w:pPr>
          </w:p>
        </w:tc>
        <w:tc>
          <w:tcPr>
            <w:tcW w:w="2952" w:type="dxa"/>
            <w:tcBorders>
              <w:top w:val="single" w:sz="4" w:space="0" w:color="auto"/>
              <w:left w:val="single" w:sz="4" w:space="0" w:color="auto"/>
              <w:bottom w:val="single" w:sz="4" w:space="0" w:color="auto"/>
              <w:right w:val="single" w:sz="4" w:space="0" w:color="auto"/>
            </w:tcBorders>
          </w:tcPr>
          <w:p w14:paraId="3B6EDCA5" w14:textId="77777777" w:rsidR="008D027D" w:rsidRPr="00EF5447" w:rsidRDefault="008D027D" w:rsidP="00304D71">
            <w:pPr>
              <w:pStyle w:val="TAC"/>
              <w:rPr>
                <w:lang w:eastAsia="zh-CN"/>
              </w:rPr>
            </w:pPr>
            <w:r w:rsidRPr="00EF5447">
              <w:rPr>
                <w:rFonts w:cs="Arial"/>
                <w:color w:val="0D0D0D" w:themeColor="text1" w:themeTint="F2"/>
                <w:szCs w:val="18"/>
              </w:rPr>
              <w:t>n41</w:t>
            </w:r>
          </w:p>
        </w:tc>
        <w:tc>
          <w:tcPr>
            <w:tcW w:w="2952" w:type="dxa"/>
            <w:tcBorders>
              <w:top w:val="single" w:sz="4" w:space="0" w:color="auto"/>
              <w:left w:val="single" w:sz="4" w:space="0" w:color="auto"/>
              <w:bottom w:val="single" w:sz="4" w:space="0" w:color="auto"/>
              <w:right w:val="single" w:sz="4" w:space="0" w:color="auto"/>
            </w:tcBorders>
          </w:tcPr>
          <w:p w14:paraId="27137C1C" w14:textId="77777777" w:rsidR="008D027D" w:rsidRPr="00EF5447" w:rsidRDefault="008D027D" w:rsidP="00304D71">
            <w:pPr>
              <w:pStyle w:val="TAC"/>
              <w:rPr>
                <w:lang w:eastAsia="ja-JP"/>
              </w:rPr>
            </w:pPr>
            <w:r w:rsidRPr="00EF5447">
              <w:rPr>
                <w:rFonts w:eastAsia="MS Mincho" w:cs="Arial"/>
                <w:bCs/>
                <w:color w:val="0D0D0D" w:themeColor="text1" w:themeTint="F2"/>
                <w:szCs w:val="18"/>
              </w:rPr>
              <w:t>0.3</w:t>
            </w:r>
            <w:r w:rsidRPr="00EF5447">
              <w:rPr>
                <w:rFonts w:cs="Arial"/>
                <w:bCs/>
                <w:color w:val="0D0D0D" w:themeColor="text1" w:themeTint="F2"/>
                <w:szCs w:val="18"/>
                <w:vertAlign w:val="superscript"/>
                <w:lang w:eastAsia="zh-TW"/>
              </w:rPr>
              <w:t>3</w:t>
            </w:r>
          </w:p>
        </w:tc>
      </w:tr>
      <w:tr w:rsidR="008D027D" w:rsidRPr="00EF5447" w14:paraId="229D52BF" w14:textId="77777777" w:rsidTr="00304D71">
        <w:trPr>
          <w:trHeight w:val="187"/>
          <w:jc w:val="center"/>
        </w:trPr>
        <w:tc>
          <w:tcPr>
            <w:tcW w:w="2336" w:type="dxa"/>
            <w:tcBorders>
              <w:bottom w:val="nil"/>
            </w:tcBorders>
            <w:shd w:val="clear" w:color="auto" w:fill="auto"/>
          </w:tcPr>
          <w:p w14:paraId="0C384444" w14:textId="77777777" w:rsidR="008D027D" w:rsidRPr="00EF5447" w:rsidRDefault="008D027D" w:rsidP="00304D71">
            <w:pPr>
              <w:pStyle w:val="TAC"/>
            </w:pPr>
            <w:r w:rsidRPr="00EF5447">
              <w:rPr>
                <w:szCs w:val="18"/>
                <w:lang w:eastAsia="fi-FI"/>
              </w:rPr>
              <w:t>DC_18_n77</w:t>
            </w:r>
          </w:p>
        </w:tc>
        <w:tc>
          <w:tcPr>
            <w:tcW w:w="2952" w:type="dxa"/>
          </w:tcPr>
          <w:p w14:paraId="659FA092" w14:textId="77777777" w:rsidR="008D027D" w:rsidRPr="00EF5447" w:rsidRDefault="008D027D" w:rsidP="00304D71">
            <w:pPr>
              <w:pStyle w:val="TAC"/>
              <w:rPr>
                <w:szCs w:val="18"/>
                <w:lang w:eastAsia="ja-JP"/>
              </w:rPr>
            </w:pPr>
            <w:r w:rsidRPr="00EF5447">
              <w:rPr>
                <w:szCs w:val="18"/>
                <w:lang w:eastAsia="ja-JP"/>
              </w:rPr>
              <w:t>18</w:t>
            </w:r>
          </w:p>
        </w:tc>
        <w:tc>
          <w:tcPr>
            <w:tcW w:w="2952" w:type="dxa"/>
          </w:tcPr>
          <w:p w14:paraId="37DFDFE6" w14:textId="77777777" w:rsidR="008D027D" w:rsidRPr="00EF5447" w:rsidRDefault="008D027D" w:rsidP="00304D71">
            <w:pPr>
              <w:pStyle w:val="TAC"/>
              <w:rPr>
                <w:rFonts w:eastAsia="MS Mincho"/>
                <w:szCs w:val="18"/>
                <w:lang w:eastAsia="ja-JP"/>
              </w:rPr>
            </w:pPr>
            <w:r w:rsidRPr="00EF5447">
              <w:rPr>
                <w:rFonts w:eastAsia="MS Mincho"/>
                <w:szCs w:val="18"/>
                <w:lang w:eastAsia="ja-JP"/>
              </w:rPr>
              <w:t>0.3</w:t>
            </w:r>
          </w:p>
        </w:tc>
      </w:tr>
      <w:tr w:rsidR="008D027D" w:rsidRPr="00EF5447" w14:paraId="55085609" w14:textId="77777777" w:rsidTr="00304D71">
        <w:trPr>
          <w:trHeight w:val="187"/>
          <w:jc w:val="center"/>
        </w:trPr>
        <w:tc>
          <w:tcPr>
            <w:tcW w:w="2336" w:type="dxa"/>
            <w:tcBorders>
              <w:top w:val="nil"/>
              <w:bottom w:val="single" w:sz="4" w:space="0" w:color="auto"/>
            </w:tcBorders>
            <w:shd w:val="clear" w:color="auto" w:fill="auto"/>
          </w:tcPr>
          <w:p w14:paraId="087C3B36" w14:textId="77777777" w:rsidR="008D027D" w:rsidRPr="00EF5447" w:rsidRDefault="008D027D" w:rsidP="00304D71">
            <w:pPr>
              <w:pStyle w:val="TAC"/>
            </w:pPr>
          </w:p>
        </w:tc>
        <w:tc>
          <w:tcPr>
            <w:tcW w:w="2952" w:type="dxa"/>
          </w:tcPr>
          <w:p w14:paraId="20F84795" w14:textId="77777777" w:rsidR="008D027D" w:rsidRPr="00EF5447" w:rsidRDefault="008D027D" w:rsidP="00304D71">
            <w:pPr>
              <w:pStyle w:val="TAC"/>
              <w:rPr>
                <w:szCs w:val="18"/>
                <w:lang w:eastAsia="ja-JP"/>
              </w:rPr>
            </w:pPr>
            <w:r w:rsidRPr="00EF5447">
              <w:rPr>
                <w:szCs w:val="18"/>
                <w:lang w:eastAsia="ja-JP"/>
              </w:rPr>
              <w:t>n77</w:t>
            </w:r>
          </w:p>
        </w:tc>
        <w:tc>
          <w:tcPr>
            <w:tcW w:w="2952" w:type="dxa"/>
          </w:tcPr>
          <w:p w14:paraId="6FDEE51C" w14:textId="77777777" w:rsidR="008D027D" w:rsidRPr="00EF5447" w:rsidRDefault="008D027D" w:rsidP="00304D71">
            <w:pPr>
              <w:pStyle w:val="TAC"/>
              <w:rPr>
                <w:rFonts w:eastAsia="MS Mincho"/>
                <w:szCs w:val="18"/>
                <w:lang w:eastAsia="ja-JP"/>
              </w:rPr>
            </w:pPr>
            <w:r w:rsidRPr="00EF5447">
              <w:rPr>
                <w:rFonts w:eastAsia="MS Mincho"/>
                <w:szCs w:val="18"/>
                <w:lang w:eastAsia="ja-JP"/>
              </w:rPr>
              <w:t>0.8</w:t>
            </w:r>
          </w:p>
        </w:tc>
      </w:tr>
      <w:tr w:rsidR="008D027D" w:rsidRPr="00EF5447" w14:paraId="6F9FA097" w14:textId="77777777" w:rsidTr="00304D71">
        <w:trPr>
          <w:trHeight w:val="187"/>
          <w:jc w:val="center"/>
        </w:trPr>
        <w:tc>
          <w:tcPr>
            <w:tcW w:w="2336" w:type="dxa"/>
            <w:tcBorders>
              <w:bottom w:val="nil"/>
            </w:tcBorders>
            <w:shd w:val="clear" w:color="auto" w:fill="auto"/>
          </w:tcPr>
          <w:p w14:paraId="3BD982A4" w14:textId="77777777" w:rsidR="008D027D" w:rsidRPr="00EF5447" w:rsidRDefault="008D027D" w:rsidP="00304D71">
            <w:pPr>
              <w:pStyle w:val="TAC"/>
            </w:pPr>
            <w:r w:rsidRPr="00EF5447">
              <w:rPr>
                <w:szCs w:val="18"/>
                <w:lang w:eastAsia="fi-FI"/>
              </w:rPr>
              <w:t>DC_18_n78</w:t>
            </w:r>
          </w:p>
        </w:tc>
        <w:tc>
          <w:tcPr>
            <w:tcW w:w="2952" w:type="dxa"/>
          </w:tcPr>
          <w:p w14:paraId="2275B295" w14:textId="77777777" w:rsidR="008D027D" w:rsidRPr="00EF5447" w:rsidRDefault="008D027D" w:rsidP="00304D71">
            <w:pPr>
              <w:pStyle w:val="TAC"/>
              <w:rPr>
                <w:lang w:eastAsia="ja-JP"/>
              </w:rPr>
            </w:pPr>
            <w:r w:rsidRPr="00EF5447">
              <w:rPr>
                <w:szCs w:val="18"/>
                <w:lang w:eastAsia="ja-JP"/>
              </w:rPr>
              <w:t>18</w:t>
            </w:r>
          </w:p>
        </w:tc>
        <w:tc>
          <w:tcPr>
            <w:tcW w:w="2952" w:type="dxa"/>
          </w:tcPr>
          <w:p w14:paraId="1850D247" w14:textId="77777777" w:rsidR="008D027D" w:rsidRPr="00EF5447" w:rsidRDefault="008D027D" w:rsidP="00304D71">
            <w:pPr>
              <w:pStyle w:val="TAC"/>
              <w:rPr>
                <w:rFonts w:eastAsia="Malgun Gothic"/>
                <w:lang w:eastAsia="ko-KR"/>
              </w:rPr>
            </w:pPr>
            <w:r w:rsidRPr="00EF5447">
              <w:rPr>
                <w:rFonts w:eastAsia="MS Mincho"/>
                <w:szCs w:val="18"/>
                <w:lang w:eastAsia="ja-JP"/>
              </w:rPr>
              <w:t>0.3</w:t>
            </w:r>
          </w:p>
        </w:tc>
      </w:tr>
      <w:tr w:rsidR="008D027D" w:rsidRPr="00EF5447" w14:paraId="71489299" w14:textId="77777777" w:rsidTr="00304D71">
        <w:trPr>
          <w:trHeight w:val="187"/>
          <w:jc w:val="center"/>
        </w:trPr>
        <w:tc>
          <w:tcPr>
            <w:tcW w:w="2336" w:type="dxa"/>
            <w:tcBorders>
              <w:top w:val="nil"/>
              <w:bottom w:val="single" w:sz="4" w:space="0" w:color="auto"/>
            </w:tcBorders>
            <w:shd w:val="clear" w:color="auto" w:fill="auto"/>
          </w:tcPr>
          <w:p w14:paraId="59E0C6E7" w14:textId="77777777" w:rsidR="008D027D" w:rsidRPr="00EF5447" w:rsidRDefault="008D027D" w:rsidP="00304D71">
            <w:pPr>
              <w:pStyle w:val="TAC"/>
            </w:pPr>
          </w:p>
        </w:tc>
        <w:tc>
          <w:tcPr>
            <w:tcW w:w="2952" w:type="dxa"/>
          </w:tcPr>
          <w:p w14:paraId="1F3B641C" w14:textId="77777777" w:rsidR="008D027D" w:rsidRPr="00EF5447" w:rsidRDefault="008D027D" w:rsidP="00304D71">
            <w:pPr>
              <w:pStyle w:val="TAC"/>
              <w:rPr>
                <w:lang w:eastAsia="ja-JP"/>
              </w:rPr>
            </w:pPr>
            <w:r w:rsidRPr="00EF5447">
              <w:rPr>
                <w:szCs w:val="18"/>
                <w:lang w:eastAsia="ja-JP"/>
              </w:rPr>
              <w:t>n78</w:t>
            </w:r>
          </w:p>
        </w:tc>
        <w:tc>
          <w:tcPr>
            <w:tcW w:w="2952" w:type="dxa"/>
          </w:tcPr>
          <w:p w14:paraId="447C57FE" w14:textId="77777777" w:rsidR="008D027D" w:rsidRPr="00EF5447" w:rsidRDefault="008D027D" w:rsidP="00304D71">
            <w:pPr>
              <w:pStyle w:val="TAC"/>
              <w:rPr>
                <w:rFonts w:eastAsia="Malgun Gothic"/>
                <w:lang w:eastAsia="ko-KR"/>
              </w:rPr>
            </w:pPr>
            <w:r w:rsidRPr="00EF5447">
              <w:rPr>
                <w:rFonts w:eastAsia="MS Mincho"/>
                <w:szCs w:val="18"/>
                <w:lang w:eastAsia="ja-JP"/>
              </w:rPr>
              <w:t>0.8</w:t>
            </w:r>
          </w:p>
        </w:tc>
      </w:tr>
      <w:tr w:rsidR="008D027D" w:rsidRPr="00EF5447" w14:paraId="39DBE893" w14:textId="77777777" w:rsidTr="00304D71">
        <w:trPr>
          <w:trHeight w:val="187"/>
          <w:jc w:val="center"/>
        </w:trPr>
        <w:tc>
          <w:tcPr>
            <w:tcW w:w="2336" w:type="dxa"/>
            <w:tcBorders>
              <w:top w:val="nil"/>
              <w:bottom w:val="nil"/>
            </w:tcBorders>
            <w:shd w:val="clear" w:color="auto" w:fill="auto"/>
          </w:tcPr>
          <w:p w14:paraId="082CE3EF" w14:textId="77777777" w:rsidR="008D027D" w:rsidRPr="00EF5447" w:rsidRDefault="008D027D" w:rsidP="00304D71">
            <w:pPr>
              <w:pStyle w:val="TAC"/>
            </w:pPr>
            <w:r w:rsidRPr="00EF5447">
              <w:rPr>
                <w:lang w:eastAsia="zh-CN"/>
              </w:rPr>
              <w:t>DC_19_n1</w:t>
            </w:r>
          </w:p>
        </w:tc>
        <w:tc>
          <w:tcPr>
            <w:tcW w:w="2952" w:type="dxa"/>
          </w:tcPr>
          <w:p w14:paraId="3D30EE1D" w14:textId="77777777" w:rsidR="008D027D" w:rsidRPr="00EF5447" w:rsidRDefault="008D027D" w:rsidP="00304D71">
            <w:pPr>
              <w:pStyle w:val="TAC"/>
              <w:rPr>
                <w:szCs w:val="18"/>
                <w:lang w:eastAsia="ja-JP"/>
              </w:rPr>
            </w:pPr>
            <w:r w:rsidRPr="00EF5447">
              <w:rPr>
                <w:lang w:eastAsia="zh-CN"/>
              </w:rPr>
              <w:t>19</w:t>
            </w:r>
          </w:p>
        </w:tc>
        <w:tc>
          <w:tcPr>
            <w:tcW w:w="2952" w:type="dxa"/>
          </w:tcPr>
          <w:p w14:paraId="192BA169" w14:textId="77777777" w:rsidR="008D027D" w:rsidRPr="00EF5447" w:rsidRDefault="008D027D" w:rsidP="00304D71">
            <w:pPr>
              <w:pStyle w:val="TAC"/>
              <w:rPr>
                <w:rFonts w:eastAsia="MS Mincho"/>
                <w:szCs w:val="18"/>
                <w:lang w:eastAsia="ja-JP"/>
              </w:rPr>
            </w:pPr>
            <w:r w:rsidRPr="00EF5447">
              <w:rPr>
                <w:lang w:eastAsia="zh-CN"/>
              </w:rPr>
              <w:t>0.3</w:t>
            </w:r>
          </w:p>
        </w:tc>
      </w:tr>
      <w:tr w:rsidR="008D027D" w:rsidRPr="00EF5447" w14:paraId="3E870795" w14:textId="77777777" w:rsidTr="00304D71">
        <w:trPr>
          <w:trHeight w:val="187"/>
          <w:jc w:val="center"/>
        </w:trPr>
        <w:tc>
          <w:tcPr>
            <w:tcW w:w="2336" w:type="dxa"/>
            <w:tcBorders>
              <w:top w:val="nil"/>
              <w:bottom w:val="single" w:sz="4" w:space="0" w:color="auto"/>
            </w:tcBorders>
            <w:shd w:val="clear" w:color="auto" w:fill="auto"/>
          </w:tcPr>
          <w:p w14:paraId="4476286B" w14:textId="77777777" w:rsidR="008D027D" w:rsidRPr="00EF5447" w:rsidRDefault="008D027D" w:rsidP="00304D71">
            <w:pPr>
              <w:pStyle w:val="TAC"/>
            </w:pPr>
          </w:p>
        </w:tc>
        <w:tc>
          <w:tcPr>
            <w:tcW w:w="2952" w:type="dxa"/>
          </w:tcPr>
          <w:p w14:paraId="03F9629F" w14:textId="77777777" w:rsidR="008D027D" w:rsidRPr="00EF5447" w:rsidRDefault="008D027D" w:rsidP="00304D71">
            <w:pPr>
              <w:pStyle w:val="TAC"/>
              <w:rPr>
                <w:szCs w:val="18"/>
                <w:lang w:eastAsia="ja-JP"/>
              </w:rPr>
            </w:pPr>
            <w:r w:rsidRPr="00EF5447">
              <w:rPr>
                <w:lang w:eastAsia="zh-CN"/>
              </w:rPr>
              <w:t>n1</w:t>
            </w:r>
          </w:p>
        </w:tc>
        <w:tc>
          <w:tcPr>
            <w:tcW w:w="2952" w:type="dxa"/>
          </w:tcPr>
          <w:p w14:paraId="114927C2" w14:textId="77777777" w:rsidR="008D027D" w:rsidRPr="00EF5447" w:rsidRDefault="008D027D" w:rsidP="00304D71">
            <w:pPr>
              <w:pStyle w:val="TAC"/>
              <w:rPr>
                <w:rFonts w:eastAsia="MS Mincho"/>
                <w:szCs w:val="18"/>
                <w:lang w:eastAsia="ja-JP"/>
              </w:rPr>
            </w:pPr>
            <w:r w:rsidRPr="00EF5447">
              <w:rPr>
                <w:lang w:eastAsia="zh-CN"/>
              </w:rPr>
              <w:t>0.3</w:t>
            </w:r>
          </w:p>
        </w:tc>
      </w:tr>
      <w:tr w:rsidR="008D027D" w:rsidRPr="00EF5447" w14:paraId="41AF4356" w14:textId="77777777" w:rsidTr="00304D71">
        <w:trPr>
          <w:trHeight w:val="187"/>
          <w:jc w:val="center"/>
        </w:trPr>
        <w:tc>
          <w:tcPr>
            <w:tcW w:w="2336" w:type="dxa"/>
            <w:tcBorders>
              <w:bottom w:val="nil"/>
            </w:tcBorders>
            <w:shd w:val="clear" w:color="auto" w:fill="auto"/>
          </w:tcPr>
          <w:p w14:paraId="5D3AAB41" w14:textId="77777777" w:rsidR="008D027D" w:rsidRPr="00EF5447" w:rsidRDefault="008D027D" w:rsidP="00304D71">
            <w:pPr>
              <w:pStyle w:val="TAC"/>
            </w:pPr>
            <w:r w:rsidRPr="00EF5447">
              <w:rPr>
                <w:lang w:eastAsia="fi-FI"/>
              </w:rPr>
              <w:t>DC_19_n77</w:t>
            </w:r>
          </w:p>
        </w:tc>
        <w:tc>
          <w:tcPr>
            <w:tcW w:w="2952" w:type="dxa"/>
          </w:tcPr>
          <w:p w14:paraId="2EC8CB6F" w14:textId="77777777" w:rsidR="008D027D" w:rsidRPr="00EF5447" w:rsidRDefault="008D027D" w:rsidP="00304D71">
            <w:pPr>
              <w:pStyle w:val="TAC"/>
            </w:pPr>
            <w:r w:rsidRPr="00EF5447">
              <w:rPr>
                <w:lang w:eastAsia="ja-JP"/>
              </w:rPr>
              <w:t>19</w:t>
            </w:r>
          </w:p>
        </w:tc>
        <w:tc>
          <w:tcPr>
            <w:tcW w:w="2952" w:type="dxa"/>
          </w:tcPr>
          <w:p w14:paraId="68312D99" w14:textId="77777777" w:rsidR="008D027D" w:rsidRPr="00EF5447" w:rsidRDefault="008D027D" w:rsidP="00304D71">
            <w:pPr>
              <w:pStyle w:val="TAC"/>
            </w:pPr>
            <w:r w:rsidRPr="00EF5447">
              <w:rPr>
                <w:rFonts w:eastAsia="MS Mincho"/>
                <w:lang w:eastAsia="ja-JP"/>
              </w:rPr>
              <w:t>0.3</w:t>
            </w:r>
          </w:p>
        </w:tc>
      </w:tr>
      <w:tr w:rsidR="008D027D" w:rsidRPr="00EF5447" w14:paraId="2AA424B2" w14:textId="77777777" w:rsidTr="00304D71">
        <w:trPr>
          <w:trHeight w:val="187"/>
          <w:jc w:val="center"/>
        </w:trPr>
        <w:tc>
          <w:tcPr>
            <w:tcW w:w="2336" w:type="dxa"/>
            <w:tcBorders>
              <w:top w:val="nil"/>
              <w:bottom w:val="single" w:sz="4" w:space="0" w:color="auto"/>
            </w:tcBorders>
            <w:shd w:val="clear" w:color="auto" w:fill="auto"/>
          </w:tcPr>
          <w:p w14:paraId="7BB724A3" w14:textId="77777777" w:rsidR="008D027D" w:rsidRPr="00EF5447" w:rsidRDefault="008D027D" w:rsidP="00304D71">
            <w:pPr>
              <w:pStyle w:val="TAC"/>
            </w:pPr>
          </w:p>
        </w:tc>
        <w:tc>
          <w:tcPr>
            <w:tcW w:w="2952" w:type="dxa"/>
          </w:tcPr>
          <w:p w14:paraId="3C057EB8" w14:textId="77777777" w:rsidR="008D027D" w:rsidRPr="00EF5447" w:rsidRDefault="008D027D" w:rsidP="00304D71">
            <w:pPr>
              <w:pStyle w:val="TAC"/>
            </w:pPr>
            <w:r w:rsidRPr="00EF5447">
              <w:rPr>
                <w:lang w:eastAsia="ja-JP"/>
              </w:rPr>
              <w:t>n77</w:t>
            </w:r>
          </w:p>
        </w:tc>
        <w:tc>
          <w:tcPr>
            <w:tcW w:w="2952" w:type="dxa"/>
          </w:tcPr>
          <w:p w14:paraId="39DB3C46" w14:textId="77777777" w:rsidR="008D027D" w:rsidRPr="00EF5447" w:rsidRDefault="008D027D" w:rsidP="00304D71">
            <w:pPr>
              <w:pStyle w:val="TAC"/>
            </w:pPr>
            <w:r w:rsidRPr="00EF5447">
              <w:rPr>
                <w:rFonts w:eastAsia="MS Mincho"/>
                <w:lang w:eastAsia="ja-JP"/>
              </w:rPr>
              <w:t>0.8</w:t>
            </w:r>
          </w:p>
        </w:tc>
      </w:tr>
      <w:tr w:rsidR="008D027D" w:rsidRPr="00EF5447" w14:paraId="7B95D90A" w14:textId="77777777" w:rsidTr="00304D71">
        <w:trPr>
          <w:trHeight w:val="187"/>
          <w:jc w:val="center"/>
        </w:trPr>
        <w:tc>
          <w:tcPr>
            <w:tcW w:w="2336" w:type="dxa"/>
            <w:tcBorders>
              <w:bottom w:val="nil"/>
            </w:tcBorders>
            <w:shd w:val="clear" w:color="auto" w:fill="auto"/>
          </w:tcPr>
          <w:p w14:paraId="76207D47" w14:textId="77777777" w:rsidR="008D027D" w:rsidRPr="00EF5447" w:rsidRDefault="008D027D" w:rsidP="00304D71">
            <w:pPr>
              <w:pStyle w:val="TAC"/>
            </w:pPr>
            <w:r w:rsidRPr="00EF5447">
              <w:rPr>
                <w:lang w:eastAsia="fi-FI"/>
              </w:rPr>
              <w:t>DC_19_n78</w:t>
            </w:r>
          </w:p>
        </w:tc>
        <w:tc>
          <w:tcPr>
            <w:tcW w:w="2952" w:type="dxa"/>
          </w:tcPr>
          <w:p w14:paraId="57730AF9" w14:textId="77777777" w:rsidR="008D027D" w:rsidRPr="00EF5447" w:rsidRDefault="008D027D" w:rsidP="00304D71">
            <w:pPr>
              <w:pStyle w:val="TAC"/>
            </w:pPr>
            <w:r w:rsidRPr="00EF5447">
              <w:rPr>
                <w:lang w:eastAsia="ja-JP"/>
              </w:rPr>
              <w:t>19</w:t>
            </w:r>
          </w:p>
        </w:tc>
        <w:tc>
          <w:tcPr>
            <w:tcW w:w="2952" w:type="dxa"/>
          </w:tcPr>
          <w:p w14:paraId="7378C7CC" w14:textId="77777777" w:rsidR="008D027D" w:rsidRPr="00EF5447" w:rsidRDefault="008D027D" w:rsidP="00304D71">
            <w:pPr>
              <w:pStyle w:val="TAC"/>
            </w:pPr>
            <w:r w:rsidRPr="00EF5447">
              <w:rPr>
                <w:rFonts w:eastAsia="MS Mincho"/>
                <w:lang w:eastAsia="ja-JP"/>
              </w:rPr>
              <w:t>0.3</w:t>
            </w:r>
          </w:p>
        </w:tc>
      </w:tr>
      <w:tr w:rsidR="008D027D" w:rsidRPr="00EF5447" w14:paraId="1EC84347" w14:textId="77777777" w:rsidTr="00304D71">
        <w:trPr>
          <w:trHeight w:val="187"/>
          <w:jc w:val="center"/>
        </w:trPr>
        <w:tc>
          <w:tcPr>
            <w:tcW w:w="2336" w:type="dxa"/>
            <w:tcBorders>
              <w:top w:val="nil"/>
              <w:bottom w:val="single" w:sz="4" w:space="0" w:color="auto"/>
            </w:tcBorders>
            <w:shd w:val="clear" w:color="auto" w:fill="auto"/>
          </w:tcPr>
          <w:p w14:paraId="3EB43F42" w14:textId="77777777" w:rsidR="008D027D" w:rsidRPr="00EF5447" w:rsidRDefault="008D027D" w:rsidP="00304D71">
            <w:pPr>
              <w:pStyle w:val="TAC"/>
            </w:pPr>
          </w:p>
        </w:tc>
        <w:tc>
          <w:tcPr>
            <w:tcW w:w="2952" w:type="dxa"/>
          </w:tcPr>
          <w:p w14:paraId="23EB8CBD" w14:textId="77777777" w:rsidR="008D027D" w:rsidRPr="00EF5447" w:rsidRDefault="008D027D" w:rsidP="00304D71">
            <w:pPr>
              <w:pStyle w:val="TAC"/>
            </w:pPr>
            <w:r w:rsidRPr="00EF5447">
              <w:rPr>
                <w:lang w:eastAsia="ja-JP"/>
              </w:rPr>
              <w:t>n78</w:t>
            </w:r>
          </w:p>
        </w:tc>
        <w:tc>
          <w:tcPr>
            <w:tcW w:w="2952" w:type="dxa"/>
          </w:tcPr>
          <w:p w14:paraId="1E82E642" w14:textId="77777777" w:rsidR="008D027D" w:rsidRPr="00EF5447" w:rsidRDefault="008D027D" w:rsidP="00304D71">
            <w:pPr>
              <w:pStyle w:val="TAC"/>
            </w:pPr>
            <w:r w:rsidRPr="00EF5447">
              <w:rPr>
                <w:rFonts w:eastAsia="MS Mincho"/>
                <w:lang w:eastAsia="ja-JP"/>
              </w:rPr>
              <w:t>0.8</w:t>
            </w:r>
          </w:p>
        </w:tc>
      </w:tr>
      <w:tr w:rsidR="008D027D" w:rsidRPr="00EF5447" w14:paraId="5F5B6369" w14:textId="77777777" w:rsidTr="00304D71">
        <w:trPr>
          <w:trHeight w:val="187"/>
          <w:jc w:val="center"/>
        </w:trPr>
        <w:tc>
          <w:tcPr>
            <w:tcW w:w="2336" w:type="dxa"/>
            <w:tcBorders>
              <w:bottom w:val="nil"/>
            </w:tcBorders>
            <w:shd w:val="clear" w:color="auto" w:fill="auto"/>
          </w:tcPr>
          <w:p w14:paraId="03C9B158" w14:textId="77777777" w:rsidR="008D027D" w:rsidRPr="00EF5447" w:rsidRDefault="008D027D" w:rsidP="00304D71">
            <w:pPr>
              <w:pStyle w:val="TAC"/>
            </w:pPr>
            <w:r w:rsidRPr="00EF5447">
              <w:rPr>
                <w:lang w:eastAsia="zh-CN"/>
              </w:rPr>
              <w:t>DC_20_n1</w:t>
            </w:r>
          </w:p>
        </w:tc>
        <w:tc>
          <w:tcPr>
            <w:tcW w:w="2952" w:type="dxa"/>
          </w:tcPr>
          <w:p w14:paraId="6BA5396F" w14:textId="77777777" w:rsidR="008D027D" w:rsidRPr="00EF5447" w:rsidRDefault="008D027D" w:rsidP="00304D71">
            <w:pPr>
              <w:pStyle w:val="TAC"/>
            </w:pPr>
            <w:r w:rsidRPr="00EF5447">
              <w:rPr>
                <w:lang w:eastAsia="zh-CN"/>
              </w:rPr>
              <w:t>20</w:t>
            </w:r>
          </w:p>
        </w:tc>
        <w:tc>
          <w:tcPr>
            <w:tcW w:w="2952" w:type="dxa"/>
          </w:tcPr>
          <w:p w14:paraId="3C994791" w14:textId="77777777" w:rsidR="008D027D" w:rsidRPr="00EF5447" w:rsidRDefault="008D027D" w:rsidP="00304D71">
            <w:pPr>
              <w:pStyle w:val="TAC"/>
            </w:pPr>
            <w:r w:rsidRPr="00EF5447">
              <w:rPr>
                <w:lang w:eastAsia="zh-CN"/>
              </w:rPr>
              <w:t>0.3</w:t>
            </w:r>
          </w:p>
        </w:tc>
      </w:tr>
      <w:tr w:rsidR="008D027D" w:rsidRPr="00EF5447" w14:paraId="288724A7" w14:textId="77777777" w:rsidTr="00304D71">
        <w:trPr>
          <w:trHeight w:val="187"/>
          <w:jc w:val="center"/>
        </w:trPr>
        <w:tc>
          <w:tcPr>
            <w:tcW w:w="2336" w:type="dxa"/>
            <w:tcBorders>
              <w:top w:val="nil"/>
              <w:bottom w:val="single" w:sz="4" w:space="0" w:color="auto"/>
            </w:tcBorders>
            <w:shd w:val="clear" w:color="auto" w:fill="auto"/>
          </w:tcPr>
          <w:p w14:paraId="500195E6" w14:textId="77777777" w:rsidR="008D027D" w:rsidRPr="00EF5447" w:rsidRDefault="008D027D" w:rsidP="00304D71">
            <w:pPr>
              <w:pStyle w:val="TAC"/>
            </w:pPr>
          </w:p>
        </w:tc>
        <w:tc>
          <w:tcPr>
            <w:tcW w:w="2952" w:type="dxa"/>
          </w:tcPr>
          <w:p w14:paraId="67E081D4" w14:textId="77777777" w:rsidR="008D027D" w:rsidRPr="00EF5447" w:rsidRDefault="008D027D" w:rsidP="00304D71">
            <w:pPr>
              <w:pStyle w:val="TAC"/>
            </w:pPr>
            <w:r w:rsidRPr="00EF5447">
              <w:rPr>
                <w:lang w:eastAsia="zh-CN"/>
              </w:rPr>
              <w:t>n1</w:t>
            </w:r>
          </w:p>
        </w:tc>
        <w:tc>
          <w:tcPr>
            <w:tcW w:w="2952" w:type="dxa"/>
          </w:tcPr>
          <w:p w14:paraId="2AE183B9" w14:textId="77777777" w:rsidR="008D027D" w:rsidRPr="00EF5447" w:rsidRDefault="008D027D" w:rsidP="00304D71">
            <w:pPr>
              <w:pStyle w:val="TAC"/>
            </w:pPr>
            <w:r w:rsidRPr="00EF5447">
              <w:rPr>
                <w:lang w:eastAsia="zh-CN"/>
              </w:rPr>
              <w:t>0.3</w:t>
            </w:r>
          </w:p>
        </w:tc>
      </w:tr>
      <w:tr w:rsidR="008D027D" w:rsidRPr="00EF5447" w14:paraId="22DBE3EE" w14:textId="77777777" w:rsidTr="00304D71">
        <w:trPr>
          <w:trHeight w:val="187"/>
          <w:jc w:val="center"/>
        </w:trPr>
        <w:tc>
          <w:tcPr>
            <w:tcW w:w="2336" w:type="dxa"/>
            <w:tcBorders>
              <w:bottom w:val="nil"/>
            </w:tcBorders>
            <w:shd w:val="clear" w:color="auto" w:fill="auto"/>
          </w:tcPr>
          <w:p w14:paraId="6395E957" w14:textId="77777777" w:rsidR="008D027D" w:rsidRPr="00EF5447" w:rsidRDefault="008D027D" w:rsidP="00304D71">
            <w:pPr>
              <w:pStyle w:val="TAC"/>
            </w:pPr>
            <w:r w:rsidRPr="00EF5447">
              <w:rPr>
                <w:lang w:eastAsia="zh-CN"/>
              </w:rPr>
              <w:t>DC_20_n3</w:t>
            </w:r>
          </w:p>
        </w:tc>
        <w:tc>
          <w:tcPr>
            <w:tcW w:w="2952" w:type="dxa"/>
          </w:tcPr>
          <w:p w14:paraId="0925A42C" w14:textId="77777777" w:rsidR="008D027D" w:rsidRPr="00EF5447" w:rsidRDefault="008D027D" w:rsidP="00304D71">
            <w:pPr>
              <w:pStyle w:val="TAC"/>
            </w:pPr>
            <w:r w:rsidRPr="00EF5447">
              <w:rPr>
                <w:lang w:eastAsia="zh-CN"/>
              </w:rPr>
              <w:t>20</w:t>
            </w:r>
          </w:p>
        </w:tc>
        <w:tc>
          <w:tcPr>
            <w:tcW w:w="2952" w:type="dxa"/>
          </w:tcPr>
          <w:p w14:paraId="0417DF3D" w14:textId="77777777" w:rsidR="008D027D" w:rsidRPr="00EF5447" w:rsidRDefault="008D027D" w:rsidP="00304D71">
            <w:pPr>
              <w:pStyle w:val="TAC"/>
            </w:pPr>
            <w:r w:rsidRPr="00EF5447">
              <w:rPr>
                <w:lang w:eastAsia="zh-CN"/>
              </w:rPr>
              <w:t>0.3</w:t>
            </w:r>
          </w:p>
        </w:tc>
      </w:tr>
      <w:tr w:rsidR="008D027D" w:rsidRPr="00EF5447" w14:paraId="2E91B487" w14:textId="77777777" w:rsidTr="00304D71">
        <w:trPr>
          <w:trHeight w:val="187"/>
          <w:jc w:val="center"/>
        </w:trPr>
        <w:tc>
          <w:tcPr>
            <w:tcW w:w="2336" w:type="dxa"/>
            <w:tcBorders>
              <w:top w:val="nil"/>
              <w:bottom w:val="single" w:sz="4" w:space="0" w:color="auto"/>
            </w:tcBorders>
            <w:shd w:val="clear" w:color="auto" w:fill="auto"/>
          </w:tcPr>
          <w:p w14:paraId="68C3E0D9" w14:textId="77777777" w:rsidR="008D027D" w:rsidRPr="00EF5447" w:rsidRDefault="008D027D" w:rsidP="00304D71">
            <w:pPr>
              <w:pStyle w:val="TAC"/>
            </w:pPr>
          </w:p>
        </w:tc>
        <w:tc>
          <w:tcPr>
            <w:tcW w:w="2952" w:type="dxa"/>
          </w:tcPr>
          <w:p w14:paraId="3D95D84C" w14:textId="77777777" w:rsidR="008D027D" w:rsidRPr="00EF5447" w:rsidRDefault="008D027D" w:rsidP="00304D71">
            <w:pPr>
              <w:pStyle w:val="TAC"/>
            </w:pPr>
            <w:r w:rsidRPr="00EF5447">
              <w:rPr>
                <w:lang w:eastAsia="zh-CN"/>
              </w:rPr>
              <w:t>n3</w:t>
            </w:r>
          </w:p>
        </w:tc>
        <w:tc>
          <w:tcPr>
            <w:tcW w:w="2952" w:type="dxa"/>
          </w:tcPr>
          <w:p w14:paraId="3897B1ED" w14:textId="77777777" w:rsidR="008D027D" w:rsidRPr="00EF5447" w:rsidRDefault="008D027D" w:rsidP="00304D71">
            <w:pPr>
              <w:pStyle w:val="TAC"/>
            </w:pPr>
            <w:r w:rsidRPr="00EF5447">
              <w:rPr>
                <w:lang w:eastAsia="zh-CN"/>
              </w:rPr>
              <w:t>0.3</w:t>
            </w:r>
          </w:p>
        </w:tc>
      </w:tr>
      <w:tr w:rsidR="008D027D" w:rsidRPr="00EF5447" w14:paraId="67731BDD" w14:textId="77777777" w:rsidTr="00304D71">
        <w:trPr>
          <w:trHeight w:val="187"/>
          <w:jc w:val="center"/>
        </w:trPr>
        <w:tc>
          <w:tcPr>
            <w:tcW w:w="2336" w:type="dxa"/>
            <w:tcBorders>
              <w:bottom w:val="nil"/>
            </w:tcBorders>
            <w:shd w:val="clear" w:color="auto" w:fill="auto"/>
          </w:tcPr>
          <w:p w14:paraId="26C77A4F" w14:textId="77777777" w:rsidR="008D027D" w:rsidRPr="00EF5447" w:rsidRDefault="008D027D" w:rsidP="00304D71">
            <w:pPr>
              <w:pStyle w:val="TAC"/>
            </w:pPr>
            <w:r w:rsidRPr="00EF5447">
              <w:rPr>
                <w:lang w:eastAsia="zh-CN"/>
              </w:rPr>
              <w:t>DC_20_n7</w:t>
            </w:r>
          </w:p>
        </w:tc>
        <w:tc>
          <w:tcPr>
            <w:tcW w:w="2952" w:type="dxa"/>
          </w:tcPr>
          <w:p w14:paraId="4DABE551" w14:textId="77777777" w:rsidR="008D027D" w:rsidRPr="00EF5447" w:rsidRDefault="008D027D" w:rsidP="00304D71">
            <w:pPr>
              <w:pStyle w:val="TAC"/>
              <w:rPr>
                <w:lang w:eastAsia="zh-CN"/>
              </w:rPr>
            </w:pPr>
            <w:r w:rsidRPr="00EF5447">
              <w:rPr>
                <w:lang w:eastAsia="zh-CN"/>
              </w:rPr>
              <w:t>20</w:t>
            </w:r>
          </w:p>
        </w:tc>
        <w:tc>
          <w:tcPr>
            <w:tcW w:w="2952" w:type="dxa"/>
          </w:tcPr>
          <w:p w14:paraId="56892C3E" w14:textId="77777777" w:rsidR="008D027D" w:rsidRPr="00EF5447" w:rsidRDefault="008D027D" w:rsidP="00304D71">
            <w:pPr>
              <w:pStyle w:val="TAC"/>
              <w:rPr>
                <w:lang w:eastAsia="zh-CN"/>
              </w:rPr>
            </w:pPr>
            <w:r w:rsidRPr="00EF5447">
              <w:rPr>
                <w:rFonts w:eastAsia="Calibri"/>
                <w:szCs w:val="18"/>
                <w:lang w:eastAsia="ja-JP"/>
              </w:rPr>
              <w:t>0.3</w:t>
            </w:r>
          </w:p>
        </w:tc>
      </w:tr>
      <w:tr w:rsidR="008D027D" w:rsidRPr="00EF5447" w14:paraId="4BC4AB7C" w14:textId="77777777" w:rsidTr="00304D71">
        <w:trPr>
          <w:trHeight w:val="187"/>
          <w:jc w:val="center"/>
        </w:trPr>
        <w:tc>
          <w:tcPr>
            <w:tcW w:w="2336" w:type="dxa"/>
            <w:tcBorders>
              <w:top w:val="nil"/>
              <w:bottom w:val="single" w:sz="4" w:space="0" w:color="auto"/>
            </w:tcBorders>
            <w:shd w:val="clear" w:color="auto" w:fill="auto"/>
          </w:tcPr>
          <w:p w14:paraId="4600E937" w14:textId="77777777" w:rsidR="008D027D" w:rsidRPr="00EF5447" w:rsidRDefault="008D027D" w:rsidP="00304D71">
            <w:pPr>
              <w:pStyle w:val="TAC"/>
            </w:pPr>
          </w:p>
        </w:tc>
        <w:tc>
          <w:tcPr>
            <w:tcW w:w="2952" w:type="dxa"/>
          </w:tcPr>
          <w:p w14:paraId="2BFFCD75" w14:textId="77777777" w:rsidR="008D027D" w:rsidRPr="00EF5447" w:rsidRDefault="008D027D" w:rsidP="00304D71">
            <w:pPr>
              <w:pStyle w:val="TAC"/>
              <w:rPr>
                <w:lang w:eastAsia="zh-CN"/>
              </w:rPr>
            </w:pPr>
            <w:r w:rsidRPr="00EF5447">
              <w:rPr>
                <w:lang w:eastAsia="zh-CN"/>
              </w:rPr>
              <w:t>n7</w:t>
            </w:r>
          </w:p>
        </w:tc>
        <w:tc>
          <w:tcPr>
            <w:tcW w:w="2952" w:type="dxa"/>
          </w:tcPr>
          <w:p w14:paraId="0F79B941" w14:textId="77777777" w:rsidR="008D027D" w:rsidRPr="00EF5447" w:rsidRDefault="008D027D" w:rsidP="00304D71">
            <w:pPr>
              <w:pStyle w:val="TAC"/>
              <w:rPr>
                <w:lang w:eastAsia="zh-CN"/>
              </w:rPr>
            </w:pPr>
            <w:r w:rsidRPr="00EF5447">
              <w:rPr>
                <w:rFonts w:eastAsia="Calibri"/>
                <w:szCs w:val="18"/>
              </w:rPr>
              <w:t>0.3</w:t>
            </w:r>
          </w:p>
        </w:tc>
      </w:tr>
      <w:tr w:rsidR="008D027D" w:rsidRPr="00EF5447" w14:paraId="6E4FBB0A" w14:textId="77777777" w:rsidTr="00304D71">
        <w:trPr>
          <w:trHeight w:val="187"/>
          <w:jc w:val="center"/>
        </w:trPr>
        <w:tc>
          <w:tcPr>
            <w:tcW w:w="2336" w:type="dxa"/>
            <w:tcBorders>
              <w:bottom w:val="nil"/>
            </w:tcBorders>
            <w:shd w:val="clear" w:color="auto" w:fill="auto"/>
          </w:tcPr>
          <w:p w14:paraId="52F388B7" w14:textId="77777777" w:rsidR="008D027D" w:rsidRPr="00EF5447" w:rsidRDefault="008D027D" w:rsidP="00304D71">
            <w:pPr>
              <w:pStyle w:val="TAC"/>
            </w:pPr>
            <w:r w:rsidRPr="00EF5447">
              <w:rPr>
                <w:lang w:eastAsia="fi-FI"/>
              </w:rPr>
              <w:t>DC_20_n8</w:t>
            </w:r>
          </w:p>
        </w:tc>
        <w:tc>
          <w:tcPr>
            <w:tcW w:w="2952" w:type="dxa"/>
          </w:tcPr>
          <w:p w14:paraId="63D0B80F" w14:textId="77777777" w:rsidR="008D027D" w:rsidRPr="00EF5447" w:rsidRDefault="008D027D" w:rsidP="00304D71">
            <w:pPr>
              <w:pStyle w:val="TAC"/>
            </w:pPr>
            <w:r w:rsidRPr="00EF5447">
              <w:rPr>
                <w:lang w:eastAsia="ja-JP"/>
              </w:rPr>
              <w:t>20</w:t>
            </w:r>
          </w:p>
        </w:tc>
        <w:tc>
          <w:tcPr>
            <w:tcW w:w="2952" w:type="dxa"/>
          </w:tcPr>
          <w:p w14:paraId="593200A6" w14:textId="77777777" w:rsidR="008D027D" w:rsidRPr="00EF5447" w:rsidRDefault="008D027D" w:rsidP="00304D71">
            <w:pPr>
              <w:pStyle w:val="TAC"/>
            </w:pPr>
            <w:r w:rsidRPr="00EF5447">
              <w:rPr>
                <w:lang w:eastAsia="zh-CN"/>
              </w:rPr>
              <w:t>0.4</w:t>
            </w:r>
          </w:p>
        </w:tc>
      </w:tr>
      <w:tr w:rsidR="008D027D" w:rsidRPr="00EF5447" w14:paraId="3E87161D" w14:textId="77777777" w:rsidTr="00304D71">
        <w:trPr>
          <w:trHeight w:val="187"/>
          <w:jc w:val="center"/>
        </w:trPr>
        <w:tc>
          <w:tcPr>
            <w:tcW w:w="2336" w:type="dxa"/>
            <w:tcBorders>
              <w:top w:val="nil"/>
              <w:bottom w:val="single" w:sz="4" w:space="0" w:color="auto"/>
            </w:tcBorders>
            <w:shd w:val="clear" w:color="auto" w:fill="auto"/>
          </w:tcPr>
          <w:p w14:paraId="03C76D91" w14:textId="77777777" w:rsidR="008D027D" w:rsidRPr="00EF5447" w:rsidRDefault="008D027D" w:rsidP="00304D71">
            <w:pPr>
              <w:pStyle w:val="TAC"/>
            </w:pPr>
          </w:p>
        </w:tc>
        <w:tc>
          <w:tcPr>
            <w:tcW w:w="2952" w:type="dxa"/>
          </w:tcPr>
          <w:p w14:paraId="14C2FBC4" w14:textId="77777777" w:rsidR="008D027D" w:rsidRPr="00EF5447" w:rsidRDefault="008D027D" w:rsidP="00304D71">
            <w:pPr>
              <w:pStyle w:val="TAC"/>
            </w:pPr>
            <w:r w:rsidRPr="00EF5447">
              <w:rPr>
                <w:lang w:eastAsia="ja-JP"/>
              </w:rPr>
              <w:t>n8</w:t>
            </w:r>
          </w:p>
        </w:tc>
        <w:tc>
          <w:tcPr>
            <w:tcW w:w="2952" w:type="dxa"/>
          </w:tcPr>
          <w:p w14:paraId="17414880" w14:textId="77777777" w:rsidR="008D027D" w:rsidRPr="00EF5447" w:rsidRDefault="008D027D" w:rsidP="00304D71">
            <w:pPr>
              <w:pStyle w:val="TAC"/>
            </w:pPr>
            <w:r w:rsidRPr="00EF5447">
              <w:rPr>
                <w:lang w:eastAsia="zh-CN"/>
              </w:rPr>
              <w:t>0.4</w:t>
            </w:r>
          </w:p>
        </w:tc>
      </w:tr>
      <w:tr w:rsidR="008D027D" w:rsidRPr="00EF5447" w14:paraId="5F9F5393" w14:textId="77777777" w:rsidTr="00304D71">
        <w:trPr>
          <w:trHeight w:val="187"/>
          <w:jc w:val="center"/>
        </w:trPr>
        <w:tc>
          <w:tcPr>
            <w:tcW w:w="2336" w:type="dxa"/>
            <w:tcBorders>
              <w:bottom w:val="nil"/>
            </w:tcBorders>
            <w:shd w:val="clear" w:color="auto" w:fill="auto"/>
          </w:tcPr>
          <w:p w14:paraId="5F68388A" w14:textId="77777777" w:rsidR="008D027D" w:rsidRPr="00EF5447" w:rsidRDefault="008D027D" w:rsidP="00304D71">
            <w:pPr>
              <w:pStyle w:val="TAC"/>
            </w:pPr>
            <w:r w:rsidRPr="00EF5447">
              <w:rPr>
                <w:lang w:eastAsia="fi-FI"/>
              </w:rPr>
              <w:t>DC_20_n28</w:t>
            </w:r>
          </w:p>
        </w:tc>
        <w:tc>
          <w:tcPr>
            <w:tcW w:w="2952" w:type="dxa"/>
          </w:tcPr>
          <w:p w14:paraId="3C4DF673" w14:textId="77777777" w:rsidR="008D027D" w:rsidRPr="00EF5447" w:rsidRDefault="008D027D" w:rsidP="00304D71">
            <w:pPr>
              <w:pStyle w:val="TAC"/>
            </w:pPr>
            <w:r w:rsidRPr="00EF5447">
              <w:rPr>
                <w:lang w:eastAsia="ja-JP"/>
              </w:rPr>
              <w:t>20</w:t>
            </w:r>
          </w:p>
        </w:tc>
        <w:tc>
          <w:tcPr>
            <w:tcW w:w="2952" w:type="dxa"/>
          </w:tcPr>
          <w:p w14:paraId="15F47E56" w14:textId="77777777" w:rsidR="008D027D" w:rsidRPr="00EF5447" w:rsidRDefault="008D027D" w:rsidP="00304D71">
            <w:pPr>
              <w:pStyle w:val="TAC"/>
            </w:pPr>
            <w:r w:rsidRPr="00EF5447">
              <w:rPr>
                <w:lang w:eastAsia="zh-CN"/>
              </w:rPr>
              <w:t>0.5</w:t>
            </w:r>
          </w:p>
        </w:tc>
      </w:tr>
      <w:tr w:rsidR="008D027D" w:rsidRPr="00EF5447" w14:paraId="5A1945C5" w14:textId="77777777" w:rsidTr="00304D71">
        <w:trPr>
          <w:trHeight w:val="187"/>
          <w:jc w:val="center"/>
        </w:trPr>
        <w:tc>
          <w:tcPr>
            <w:tcW w:w="2336" w:type="dxa"/>
            <w:tcBorders>
              <w:top w:val="nil"/>
              <w:bottom w:val="single" w:sz="4" w:space="0" w:color="auto"/>
            </w:tcBorders>
            <w:shd w:val="clear" w:color="auto" w:fill="auto"/>
          </w:tcPr>
          <w:p w14:paraId="7E56204A" w14:textId="77777777" w:rsidR="008D027D" w:rsidRPr="00EF5447" w:rsidRDefault="008D027D" w:rsidP="00304D71">
            <w:pPr>
              <w:pStyle w:val="TAC"/>
            </w:pPr>
          </w:p>
        </w:tc>
        <w:tc>
          <w:tcPr>
            <w:tcW w:w="2952" w:type="dxa"/>
          </w:tcPr>
          <w:p w14:paraId="4921BAAE" w14:textId="77777777" w:rsidR="008D027D" w:rsidRPr="00EF5447" w:rsidRDefault="008D027D" w:rsidP="00304D71">
            <w:pPr>
              <w:pStyle w:val="TAC"/>
            </w:pPr>
            <w:r w:rsidRPr="00EF5447">
              <w:rPr>
                <w:lang w:eastAsia="ja-JP"/>
              </w:rPr>
              <w:t>n28</w:t>
            </w:r>
          </w:p>
        </w:tc>
        <w:tc>
          <w:tcPr>
            <w:tcW w:w="2952" w:type="dxa"/>
          </w:tcPr>
          <w:p w14:paraId="2E039288" w14:textId="77777777" w:rsidR="008D027D" w:rsidRPr="00EF5447" w:rsidRDefault="008D027D" w:rsidP="00304D71">
            <w:pPr>
              <w:pStyle w:val="TAC"/>
            </w:pPr>
            <w:r w:rsidRPr="00EF5447">
              <w:rPr>
                <w:lang w:eastAsia="zh-CN"/>
              </w:rPr>
              <w:t>0.5</w:t>
            </w:r>
          </w:p>
        </w:tc>
      </w:tr>
      <w:tr w:rsidR="008D027D" w:rsidRPr="00EF5447" w14:paraId="379813B7" w14:textId="77777777" w:rsidTr="00304D71">
        <w:trPr>
          <w:trHeight w:val="187"/>
          <w:jc w:val="center"/>
        </w:trPr>
        <w:tc>
          <w:tcPr>
            <w:tcW w:w="2336" w:type="dxa"/>
            <w:tcBorders>
              <w:bottom w:val="nil"/>
            </w:tcBorders>
            <w:shd w:val="clear" w:color="auto" w:fill="auto"/>
          </w:tcPr>
          <w:p w14:paraId="169672A8" w14:textId="77777777" w:rsidR="008D027D" w:rsidRPr="00EF5447" w:rsidRDefault="008D027D" w:rsidP="00304D71">
            <w:pPr>
              <w:pStyle w:val="TAC"/>
            </w:pPr>
            <w:r w:rsidRPr="00EF5447">
              <w:rPr>
                <w:lang w:eastAsia="zh-CN"/>
              </w:rPr>
              <w:t>DC_20_n38</w:t>
            </w:r>
          </w:p>
        </w:tc>
        <w:tc>
          <w:tcPr>
            <w:tcW w:w="2952" w:type="dxa"/>
          </w:tcPr>
          <w:p w14:paraId="24B95393" w14:textId="77777777" w:rsidR="008D027D" w:rsidRPr="00EF5447" w:rsidRDefault="008D027D" w:rsidP="00304D71">
            <w:pPr>
              <w:pStyle w:val="TAC"/>
              <w:rPr>
                <w:lang w:eastAsia="ja-JP"/>
              </w:rPr>
            </w:pPr>
            <w:r w:rsidRPr="00EF5447">
              <w:rPr>
                <w:lang w:eastAsia="zh-CN"/>
              </w:rPr>
              <w:t>20</w:t>
            </w:r>
          </w:p>
        </w:tc>
        <w:tc>
          <w:tcPr>
            <w:tcW w:w="2952" w:type="dxa"/>
          </w:tcPr>
          <w:p w14:paraId="74C7FF3F" w14:textId="77777777" w:rsidR="008D027D" w:rsidRPr="00EF5447" w:rsidRDefault="008D027D" w:rsidP="00304D71">
            <w:pPr>
              <w:pStyle w:val="TAC"/>
              <w:rPr>
                <w:lang w:eastAsia="zh-CN"/>
              </w:rPr>
            </w:pPr>
            <w:r w:rsidRPr="00EF5447">
              <w:rPr>
                <w:rFonts w:eastAsia="Calibri"/>
                <w:szCs w:val="18"/>
                <w:lang w:eastAsia="ja-JP"/>
              </w:rPr>
              <w:t>0.5</w:t>
            </w:r>
          </w:p>
        </w:tc>
      </w:tr>
      <w:tr w:rsidR="008D027D" w:rsidRPr="00EF5447" w14:paraId="4F666209" w14:textId="77777777" w:rsidTr="00304D71">
        <w:trPr>
          <w:trHeight w:val="187"/>
          <w:jc w:val="center"/>
        </w:trPr>
        <w:tc>
          <w:tcPr>
            <w:tcW w:w="2336" w:type="dxa"/>
            <w:tcBorders>
              <w:top w:val="nil"/>
              <w:bottom w:val="single" w:sz="4" w:space="0" w:color="auto"/>
            </w:tcBorders>
            <w:shd w:val="clear" w:color="auto" w:fill="auto"/>
          </w:tcPr>
          <w:p w14:paraId="603928D2" w14:textId="77777777" w:rsidR="008D027D" w:rsidRPr="00EF5447" w:rsidRDefault="008D027D" w:rsidP="00304D71">
            <w:pPr>
              <w:pStyle w:val="TAC"/>
            </w:pPr>
          </w:p>
        </w:tc>
        <w:tc>
          <w:tcPr>
            <w:tcW w:w="2952" w:type="dxa"/>
          </w:tcPr>
          <w:p w14:paraId="0BDFFC39" w14:textId="77777777" w:rsidR="008D027D" w:rsidRPr="00EF5447" w:rsidRDefault="008D027D" w:rsidP="00304D71">
            <w:pPr>
              <w:pStyle w:val="TAC"/>
              <w:rPr>
                <w:lang w:eastAsia="ja-JP"/>
              </w:rPr>
            </w:pPr>
            <w:r w:rsidRPr="00EF5447">
              <w:rPr>
                <w:lang w:eastAsia="zh-CN"/>
              </w:rPr>
              <w:t>n38</w:t>
            </w:r>
          </w:p>
        </w:tc>
        <w:tc>
          <w:tcPr>
            <w:tcW w:w="2952" w:type="dxa"/>
          </w:tcPr>
          <w:p w14:paraId="2ADBDAD2" w14:textId="77777777" w:rsidR="008D027D" w:rsidRPr="00EF5447" w:rsidRDefault="008D027D" w:rsidP="00304D71">
            <w:pPr>
              <w:pStyle w:val="TAC"/>
              <w:rPr>
                <w:lang w:eastAsia="zh-CN"/>
              </w:rPr>
            </w:pPr>
            <w:r w:rsidRPr="00EF5447">
              <w:rPr>
                <w:rFonts w:eastAsia="Calibri"/>
                <w:szCs w:val="18"/>
              </w:rPr>
              <w:t>0.3</w:t>
            </w:r>
          </w:p>
        </w:tc>
      </w:tr>
      <w:tr w:rsidR="008D027D" w:rsidRPr="00EF5447" w14:paraId="16F0ABC0" w14:textId="77777777" w:rsidTr="00304D71">
        <w:trPr>
          <w:trHeight w:val="187"/>
          <w:jc w:val="center"/>
        </w:trPr>
        <w:tc>
          <w:tcPr>
            <w:tcW w:w="2336" w:type="dxa"/>
            <w:tcBorders>
              <w:bottom w:val="nil"/>
            </w:tcBorders>
            <w:shd w:val="clear" w:color="auto" w:fill="auto"/>
          </w:tcPr>
          <w:p w14:paraId="25CBD281" w14:textId="77777777" w:rsidR="008D027D" w:rsidRPr="00EF5447" w:rsidRDefault="008D027D" w:rsidP="00304D71">
            <w:pPr>
              <w:pStyle w:val="TAC"/>
            </w:pPr>
            <w:r w:rsidRPr="00EF5447">
              <w:t>DC_</w:t>
            </w:r>
            <w:r w:rsidRPr="00EF5447">
              <w:rPr>
                <w:lang w:eastAsia="zh-TW"/>
              </w:rPr>
              <w:t>20</w:t>
            </w:r>
            <w:r w:rsidRPr="00EF5447">
              <w:rPr>
                <w:lang w:eastAsia="zh-CN"/>
              </w:rPr>
              <w:t>_</w:t>
            </w:r>
            <w:r w:rsidRPr="00EF5447">
              <w:rPr>
                <w:lang w:eastAsia="ja-JP"/>
              </w:rPr>
              <w:t>n</w:t>
            </w:r>
            <w:r w:rsidRPr="00EF5447">
              <w:rPr>
                <w:lang w:eastAsia="zh-TW"/>
              </w:rPr>
              <w:t>41</w:t>
            </w:r>
          </w:p>
        </w:tc>
        <w:tc>
          <w:tcPr>
            <w:tcW w:w="2952" w:type="dxa"/>
          </w:tcPr>
          <w:p w14:paraId="17577389" w14:textId="77777777" w:rsidR="008D027D" w:rsidRPr="00EF5447" w:rsidRDefault="008D027D" w:rsidP="00304D71">
            <w:pPr>
              <w:pStyle w:val="TAC"/>
              <w:rPr>
                <w:lang w:eastAsia="zh-CN"/>
              </w:rPr>
            </w:pPr>
            <w:r w:rsidRPr="00EF5447">
              <w:rPr>
                <w:lang w:eastAsia="zh-TW"/>
              </w:rPr>
              <w:t>20</w:t>
            </w:r>
          </w:p>
        </w:tc>
        <w:tc>
          <w:tcPr>
            <w:tcW w:w="2952" w:type="dxa"/>
          </w:tcPr>
          <w:p w14:paraId="10F80BFD" w14:textId="77777777" w:rsidR="008D027D" w:rsidRPr="00EF5447" w:rsidRDefault="008D027D" w:rsidP="00304D71">
            <w:pPr>
              <w:pStyle w:val="TAC"/>
              <w:rPr>
                <w:rFonts w:eastAsia="Calibri"/>
                <w:szCs w:val="18"/>
              </w:rPr>
            </w:pPr>
            <w:r w:rsidRPr="00EF5447">
              <w:rPr>
                <w:lang w:eastAsia="zh-CN"/>
              </w:rPr>
              <w:t>0</w:t>
            </w:r>
            <w:r w:rsidRPr="00EF5447">
              <w:rPr>
                <w:lang w:eastAsia="zh-TW"/>
              </w:rPr>
              <w:t>.3</w:t>
            </w:r>
          </w:p>
        </w:tc>
      </w:tr>
      <w:tr w:rsidR="008D027D" w:rsidRPr="00EF5447" w14:paraId="7E5C472A" w14:textId="77777777" w:rsidTr="00304D71">
        <w:trPr>
          <w:trHeight w:val="187"/>
          <w:jc w:val="center"/>
        </w:trPr>
        <w:tc>
          <w:tcPr>
            <w:tcW w:w="2336" w:type="dxa"/>
            <w:tcBorders>
              <w:top w:val="nil"/>
              <w:bottom w:val="single" w:sz="4" w:space="0" w:color="auto"/>
            </w:tcBorders>
            <w:shd w:val="clear" w:color="auto" w:fill="auto"/>
          </w:tcPr>
          <w:p w14:paraId="29F99920" w14:textId="77777777" w:rsidR="008D027D" w:rsidRPr="00EF5447" w:rsidRDefault="008D027D" w:rsidP="00304D71">
            <w:pPr>
              <w:pStyle w:val="TAC"/>
            </w:pPr>
          </w:p>
        </w:tc>
        <w:tc>
          <w:tcPr>
            <w:tcW w:w="2952" w:type="dxa"/>
          </w:tcPr>
          <w:p w14:paraId="67743930" w14:textId="77777777" w:rsidR="008D027D" w:rsidRPr="00EF5447" w:rsidRDefault="008D027D" w:rsidP="00304D71">
            <w:pPr>
              <w:pStyle w:val="TAC"/>
              <w:rPr>
                <w:lang w:eastAsia="zh-CN"/>
              </w:rPr>
            </w:pPr>
            <w:r w:rsidRPr="00EF5447">
              <w:rPr>
                <w:lang w:eastAsia="ja-JP"/>
              </w:rPr>
              <w:t>n</w:t>
            </w:r>
            <w:r w:rsidRPr="00EF5447">
              <w:rPr>
                <w:lang w:eastAsia="zh-TW"/>
              </w:rPr>
              <w:t>41</w:t>
            </w:r>
          </w:p>
        </w:tc>
        <w:tc>
          <w:tcPr>
            <w:tcW w:w="2952" w:type="dxa"/>
          </w:tcPr>
          <w:p w14:paraId="70C2DB19" w14:textId="77777777" w:rsidR="008D027D" w:rsidRPr="00EF5447" w:rsidRDefault="008D027D" w:rsidP="00304D71">
            <w:pPr>
              <w:pStyle w:val="TAC"/>
              <w:rPr>
                <w:rFonts w:eastAsia="Calibri"/>
                <w:szCs w:val="18"/>
              </w:rPr>
            </w:pPr>
            <w:r w:rsidRPr="00EF5447">
              <w:rPr>
                <w:lang w:eastAsia="zh-CN"/>
              </w:rPr>
              <w:t>0.3</w:t>
            </w:r>
          </w:p>
        </w:tc>
      </w:tr>
      <w:tr w:rsidR="008D027D" w:rsidRPr="00EF5447" w14:paraId="2B661522" w14:textId="77777777" w:rsidTr="00304D71">
        <w:trPr>
          <w:trHeight w:val="187"/>
          <w:jc w:val="center"/>
        </w:trPr>
        <w:tc>
          <w:tcPr>
            <w:tcW w:w="2336" w:type="dxa"/>
            <w:tcBorders>
              <w:bottom w:val="nil"/>
            </w:tcBorders>
            <w:shd w:val="clear" w:color="auto" w:fill="auto"/>
          </w:tcPr>
          <w:p w14:paraId="3523047A" w14:textId="77777777" w:rsidR="008D027D" w:rsidRPr="00EF5447" w:rsidRDefault="008D027D" w:rsidP="00304D71">
            <w:pPr>
              <w:pStyle w:val="TAC"/>
            </w:pPr>
            <w:r w:rsidRPr="00EF5447">
              <w:t>DC_</w:t>
            </w:r>
            <w:r w:rsidRPr="00EF5447">
              <w:rPr>
                <w:lang w:eastAsia="zh-TW"/>
              </w:rPr>
              <w:t>20</w:t>
            </w:r>
            <w:r w:rsidRPr="00EF5447">
              <w:rPr>
                <w:lang w:eastAsia="zh-CN"/>
              </w:rPr>
              <w:t>_</w:t>
            </w:r>
            <w:r w:rsidRPr="00EF5447">
              <w:rPr>
                <w:lang w:eastAsia="ja-JP"/>
              </w:rPr>
              <w:t>n</w:t>
            </w:r>
            <w:r w:rsidRPr="00EF5447">
              <w:rPr>
                <w:lang w:eastAsia="zh-TW"/>
              </w:rPr>
              <w:t>50</w:t>
            </w:r>
          </w:p>
        </w:tc>
        <w:tc>
          <w:tcPr>
            <w:tcW w:w="2952" w:type="dxa"/>
          </w:tcPr>
          <w:p w14:paraId="1B6F9DA8" w14:textId="77777777" w:rsidR="008D027D" w:rsidRPr="00EF5447" w:rsidRDefault="008D027D" w:rsidP="00304D71">
            <w:pPr>
              <w:pStyle w:val="TAC"/>
              <w:rPr>
                <w:lang w:eastAsia="ja-JP"/>
              </w:rPr>
            </w:pPr>
            <w:r w:rsidRPr="00EF5447">
              <w:rPr>
                <w:lang w:eastAsia="zh-TW"/>
              </w:rPr>
              <w:t>20</w:t>
            </w:r>
          </w:p>
        </w:tc>
        <w:tc>
          <w:tcPr>
            <w:tcW w:w="2952" w:type="dxa"/>
          </w:tcPr>
          <w:p w14:paraId="23FFE7A3" w14:textId="77777777" w:rsidR="008D027D" w:rsidRPr="00EF5447" w:rsidRDefault="008D027D" w:rsidP="00304D71">
            <w:pPr>
              <w:pStyle w:val="TAC"/>
              <w:rPr>
                <w:lang w:eastAsia="zh-CN"/>
              </w:rPr>
            </w:pPr>
            <w:r w:rsidRPr="00EF5447">
              <w:rPr>
                <w:lang w:eastAsia="zh-CN"/>
              </w:rPr>
              <w:t>0</w:t>
            </w:r>
            <w:r w:rsidRPr="00EF5447">
              <w:rPr>
                <w:lang w:eastAsia="zh-TW"/>
              </w:rPr>
              <w:t>.3</w:t>
            </w:r>
          </w:p>
        </w:tc>
      </w:tr>
      <w:tr w:rsidR="008D027D" w:rsidRPr="00EF5447" w14:paraId="472211B2" w14:textId="77777777" w:rsidTr="00304D71">
        <w:trPr>
          <w:trHeight w:val="187"/>
          <w:jc w:val="center"/>
        </w:trPr>
        <w:tc>
          <w:tcPr>
            <w:tcW w:w="2336" w:type="dxa"/>
            <w:tcBorders>
              <w:top w:val="nil"/>
              <w:bottom w:val="single" w:sz="4" w:space="0" w:color="auto"/>
            </w:tcBorders>
            <w:shd w:val="clear" w:color="auto" w:fill="auto"/>
          </w:tcPr>
          <w:p w14:paraId="064586AE" w14:textId="77777777" w:rsidR="008D027D" w:rsidRPr="00EF5447" w:rsidRDefault="008D027D" w:rsidP="00304D71">
            <w:pPr>
              <w:pStyle w:val="TAC"/>
            </w:pPr>
          </w:p>
        </w:tc>
        <w:tc>
          <w:tcPr>
            <w:tcW w:w="2952" w:type="dxa"/>
          </w:tcPr>
          <w:p w14:paraId="344C8612" w14:textId="77777777" w:rsidR="008D027D" w:rsidRPr="00EF5447" w:rsidRDefault="008D027D" w:rsidP="00304D71">
            <w:pPr>
              <w:pStyle w:val="TAC"/>
              <w:rPr>
                <w:lang w:eastAsia="ja-JP"/>
              </w:rPr>
            </w:pPr>
            <w:r w:rsidRPr="00EF5447">
              <w:rPr>
                <w:lang w:eastAsia="ja-JP"/>
              </w:rPr>
              <w:t>n</w:t>
            </w:r>
            <w:r w:rsidRPr="00EF5447">
              <w:rPr>
                <w:lang w:eastAsia="zh-TW"/>
              </w:rPr>
              <w:t>50</w:t>
            </w:r>
          </w:p>
        </w:tc>
        <w:tc>
          <w:tcPr>
            <w:tcW w:w="2952" w:type="dxa"/>
          </w:tcPr>
          <w:p w14:paraId="76C0379A" w14:textId="77777777" w:rsidR="008D027D" w:rsidRPr="00EF5447" w:rsidRDefault="008D027D" w:rsidP="00304D71">
            <w:pPr>
              <w:pStyle w:val="TAC"/>
              <w:rPr>
                <w:lang w:eastAsia="zh-CN"/>
              </w:rPr>
            </w:pPr>
            <w:r w:rsidRPr="00EF5447">
              <w:rPr>
                <w:lang w:eastAsia="zh-CN"/>
              </w:rPr>
              <w:t>0.4</w:t>
            </w:r>
          </w:p>
        </w:tc>
      </w:tr>
      <w:tr w:rsidR="008D027D" w:rsidRPr="00EF5447" w14:paraId="53A3ECF7" w14:textId="77777777" w:rsidTr="00304D71">
        <w:trPr>
          <w:trHeight w:val="187"/>
          <w:jc w:val="center"/>
        </w:trPr>
        <w:tc>
          <w:tcPr>
            <w:tcW w:w="2336" w:type="dxa"/>
            <w:tcBorders>
              <w:bottom w:val="nil"/>
            </w:tcBorders>
            <w:shd w:val="clear" w:color="auto" w:fill="auto"/>
          </w:tcPr>
          <w:p w14:paraId="010DB229" w14:textId="77777777" w:rsidR="008D027D" w:rsidRPr="00EF5447" w:rsidRDefault="008D027D" w:rsidP="00304D71">
            <w:pPr>
              <w:pStyle w:val="TAC"/>
            </w:pPr>
            <w:r w:rsidRPr="00EF5447">
              <w:rPr>
                <w:szCs w:val="18"/>
                <w:lang w:eastAsia="ja-JP"/>
              </w:rPr>
              <w:t>DC</w:t>
            </w:r>
            <w:r w:rsidRPr="00EF5447">
              <w:rPr>
                <w:szCs w:val="18"/>
                <w:lang w:eastAsia="zh-CN"/>
              </w:rPr>
              <w:t>_</w:t>
            </w:r>
            <w:r w:rsidRPr="00EF5447">
              <w:rPr>
                <w:szCs w:val="18"/>
                <w:lang w:eastAsia="zh-TW"/>
              </w:rPr>
              <w:t>20</w:t>
            </w:r>
            <w:r w:rsidRPr="00EF5447">
              <w:rPr>
                <w:szCs w:val="18"/>
                <w:lang w:eastAsia="zh-CN"/>
              </w:rPr>
              <w:t>_</w:t>
            </w:r>
            <w:r w:rsidRPr="00EF5447">
              <w:rPr>
                <w:szCs w:val="18"/>
                <w:lang w:eastAsia="ja-JP"/>
              </w:rPr>
              <w:t>n51</w:t>
            </w:r>
          </w:p>
        </w:tc>
        <w:tc>
          <w:tcPr>
            <w:tcW w:w="2952" w:type="dxa"/>
          </w:tcPr>
          <w:p w14:paraId="05786FDE" w14:textId="77777777" w:rsidR="008D027D" w:rsidRPr="00EF5447" w:rsidRDefault="008D027D" w:rsidP="00304D71">
            <w:pPr>
              <w:pStyle w:val="TAC"/>
            </w:pPr>
            <w:r w:rsidRPr="00EF5447">
              <w:rPr>
                <w:szCs w:val="18"/>
                <w:lang w:eastAsia="zh-TW"/>
              </w:rPr>
              <w:t>20</w:t>
            </w:r>
          </w:p>
        </w:tc>
        <w:tc>
          <w:tcPr>
            <w:tcW w:w="2952" w:type="dxa"/>
          </w:tcPr>
          <w:p w14:paraId="78684820" w14:textId="77777777" w:rsidR="008D027D" w:rsidRPr="00EF5447" w:rsidRDefault="008D027D" w:rsidP="00304D71">
            <w:pPr>
              <w:pStyle w:val="TAC"/>
            </w:pPr>
            <w:r w:rsidRPr="00EF5447">
              <w:rPr>
                <w:rFonts w:eastAsia="Malgun Gothic"/>
                <w:szCs w:val="18"/>
                <w:lang w:eastAsia="ko-KR"/>
              </w:rPr>
              <w:t>0.5</w:t>
            </w:r>
          </w:p>
        </w:tc>
      </w:tr>
      <w:tr w:rsidR="008D027D" w:rsidRPr="00EF5447" w14:paraId="1EE97C1E" w14:textId="77777777" w:rsidTr="00304D71">
        <w:trPr>
          <w:trHeight w:val="187"/>
          <w:jc w:val="center"/>
        </w:trPr>
        <w:tc>
          <w:tcPr>
            <w:tcW w:w="2336" w:type="dxa"/>
            <w:tcBorders>
              <w:top w:val="nil"/>
              <w:bottom w:val="single" w:sz="4" w:space="0" w:color="auto"/>
            </w:tcBorders>
            <w:shd w:val="clear" w:color="auto" w:fill="auto"/>
          </w:tcPr>
          <w:p w14:paraId="52C6AB8D" w14:textId="77777777" w:rsidR="008D027D" w:rsidRPr="00EF5447" w:rsidRDefault="008D027D" w:rsidP="00304D71">
            <w:pPr>
              <w:pStyle w:val="TAC"/>
            </w:pPr>
          </w:p>
        </w:tc>
        <w:tc>
          <w:tcPr>
            <w:tcW w:w="2952" w:type="dxa"/>
          </w:tcPr>
          <w:p w14:paraId="2AB028AD" w14:textId="77777777" w:rsidR="008D027D" w:rsidRPr="00EF5447" w:rsidRDefault="008D027D" w:rsidP="00304D71">
            <w:pPr>
              <w:pStyle w:val="TAC"/>
            </w:pPr>
            <w:r w:rsidRPr="00EF5447">
              <w:rPr>
                <w:szCs w:val="18"/>
                <w:lang w:eastAsia="zh-TW"/>
              </w:rPr>
              <w:t>n51</w:t>
            </w:r>
          </w:p>
        </w:tc>
        <w:tc>
          <w:tcPr>
            <w:tcW w:w="2952" w:type="dxa"/>
          </w:tcPr>
          <w:p w14:paraId="43153044" w14:textId="77777777" w:rsidR="008D027D" w:rsidRPr="00EF5447" w:rsidRDefault="008D027D" w:rsidP="00304D71">
            <w:pPr>
              <w:pStyle w:val="TAC"/>
            </w:pPr>
            <w:r w:rsidRPr="00EF5447">
              <w:rPr>
                <w:rFonts w:eastAsia="Malgun Gothic"/>
                <w:szCs w:val="18"/>
                <w:lang w:eastAsia="ko-KR"/>
              </w:rPr>
              <w:t>0.5</w:t>
            </w:r>
          </w:p>
        </w:tc>
      </w:tr>
      <w:tr w:rsidR="008D027D" w:rsidRPr="00EF5447" w14:paraId="7756B1AA" w14:textId="77777777" w:rsidTr="00304D71">
        <w:trPr>
          <w:trHeight w:val="187"/>
          <w:jc w:val="center"/>
        </w:trPr>
        <w:tc>
          <w:tcPr>
            <w:tcW w:w="2336" w:type="dxa"/>
            <w:tcBorders>
              <w:bottom w:val="nil"/>
            </w:tcBorders>
            <w:shd w:val="clear" w:color="auto" w:fill="auto"/>
          </w:tcPr>
          <w:p w14:paraId="7E4B5573" w14:textId="77777777" w:rsidR="008D027D" w:rsidRPr="00EF5447" w:rsidRDefault="008D027D" w:rsidP="00304D71">
            <w:pPr>
              <w:pStyle w:val="TAC"/>
            </w:pPr>
            <w:r w:rsidRPr="00EF5447">
              <w:rPr>
                <w:lang w:eastAsia="fi-FI"/>
              </w:rPr>
              <w:t>DC_20_n77</w:t>
            </w:r>
          </w:p>
        </w:tc>
        <w:tc>
          <w:tcPr>
            <w:tcW w:w="2952" w:type="dxa"/>
          </w:tcPr>
          <w:p w14:paraId="2B1A12B7" w14:textId="77777777" w:rsidR="008D027D" w:rsidRPr="00EF5447" w:rsidRDefault="008D027D" w:rsidP="00304D71">
            <w:pPr>
              <w:pStyle w:val="TAC"/>
            </w:pPr>
            <w:r w:rsidRPr="00EF5447">
              <w:rPr>
                <w:lang w:eastAsia="ja-JP"/>
              </w:rPr>
              <w:t>20</w:t>
            </w:r>
          </w:p>
        </w:tc>
        <w:tc>
          <w:tcPr>
            <w:tcW w:w="2952" w:type="dxa"/>
          </w:tcPr>
          <w:p w14:paraId="224CCCBA" w14:textId="77777777" w:rsidR="008D027D" w:rsidRPr="00EF5447" w:rsidRDefault="008D027D" w:rsidP="00304D71">
            <w:pPr>
              <w:pStyle w:val="TAC"/>
            </w:pPr>
            <w:r w:rsidRPr="00EF5447">
              <w:rPr>
                <w:lang w:eastAsia="zh-CN"/>
              </w:rPr>
              <w:t>0.6</w:t>
            </w:r>
          </w:p>
        </w:tc>
      </w:tr>
      <w:tr w:rsidR="008D027D" w:rsidRPr="00EF5447" w14:paraId="4C4AE74D" w14:textId="77777777" w:rsidTr="00304D71">
        <w:trPr>
          <w:trHeight w:val="187"/>
          <w:jc w:val="center"/>
        </w:trPr>
        <w:tc>
          <w:tcPr>
            <w:tcW w:w="2336" w:type="dxa"/>
            <w:tcBorders>
              <w:top w:val="nil"/>
              <w:bottom w:val="single" w:sz="4" w:space="0" w:color="auto"/>
            </w:tcBorders>
            <w:shd w:val="clear" w:color="auto" w:fill="auto"/>
          </w:tcPr>
          <w:p w14:paraId="53EACC81" w14:textId="77777777" w:rsidR="008D027D" w:rsidRPr="00EF5447" w:rsidRDefault="008D027D" w:rsidP="00304D71">
            <w:pPr>
              <w:pStyle w:val="TAC"/>
            </w:pPr>
          </w:p>
        </w:tc>
        <w:tc>
          <w:tcPr>
            <w:tcW w:w="2952" w:type="dxa"/>
          </w:tcPr>
          <w:p w14:paraId="71B4538B" w14:textId="77777777" w:rsidR="008D027D" w:rsidRPr="00EF5447" w:rsidRDefault="008D027D" w:rsidP="00304D71">
            <w:pPr>
              <w:pStyle w:val="TAC"/>
            </w:pPr>
            <w:r w:rsidRPr="00EF5447">
              <w:rPr>
                <w:lang w:eastAsia="ja-JP"/>
              </w:rPr>
              <w:t>n77</w:t>
            </w:r>
          </w:p>
        </w:tc>
        <w:tc>
          <w:tcPr>
            <w:tcW w:w="2952" w:type="dxa"/>
          </w:tcPr>
          <w:p w14:paraId="2DF5DDCE" w14:textId="77777777" w:rsidR="008D027D" w:rsidRPr="00EF5447" w:rsidRDefault="008D027D" w:rsidP="00304D71">
            <w:pPr>
              <w:pStyle w:val="TAC"/>
            </w:pPr>
            <w:r w:rsidRPr="00EF5447">
              <w:rPr>
                <w:lang w:eastAsia="zh-CN"/>
              </w:rPr>
              <w:t>0.8</w:t>
            </w:r>
          </w:p>
        </w:tc>
      </w:tr>
      <w:tr w:rsidR="008D027D" w:rsidRPr="00EF5447" w14:paraId="3E3805EC" w14:textId="77777777" w:rsidTr="00304D71">
        <w:trPr>
          <w:trHeight w:val="187"/>
          <w:jc w:val="center"/>
        </w:trPr>
        <w:tc>
          <w:tcPr>
            <w:tcW w:w="2336" w:type="dxa"/>
            <w:tcBorders>
              <w:bottom w:val="nil"/>
            </w:tcBorders>
            <w:shd w:val="clear" w:color="auto" w:fill="auto"/>
          </w:tcPr>
          <w:p w14:paraId="7098490A" w14:textId="77777777" w:rsidR="008D027D" w:rsidRPr="00EF5447" w:rsidRDefault="008D027D" w:rsidP="00304D71">
            <w:pPr>
              <w:pStyle w:val="TAC"/>
            </w:pPr>
            <w:r w:rsidRPr="00EF5447">
              <w:rPr>
                <w:lang w:eastAsia="fi-FI"/>
              </w:rPr>
              <w:t>DC_20_n78</w:t>
            </w:r>
          </w:p>
        </w:tc>
        <w:tc>
          <w:tcPr>
            <w:tcW w:w="2952" w:type="dxa"/>
          </w:tcPr>
          <w:p w14:paraId="1D36FD32" w14:textId="77777777" w:rsidR="008D027D" w:rsidRPr="00EF5447" w:rsidRDefault="008D027D" w:rsidP="00304D71">
            <w:pPr>
              <w:pStyle w:val="TAC"/>
            </w:pPr>
            <w:r w:rsidRPr="00EF5447">
              <w:rPr>
                <w:lang w:eastAsia="ja-JP"/>
              </w:rPr>
              <w:t>20</w:t>
            </w:r>
          </w:p>
        </w:tc>
        <w:tc>
          <w:tcPr>
            <w:tcW w:w="2952" w:type="dxa"/>
          </w:tcPr>
          <w:p w14:paraId="619C24AE" w14:textId="77777777" w:rsidR="008D027D" w:rsidRPr="00EF5447" w:rsidRDefault="008D027D" w:rsidP="00304D71">
            <w:pPr>
              <w:pStyle w:val="TAC"/>
            </w:pPr>
            <w:r w:rsidRPr="00EF5447">
              <w:rPr>
                <w:lang w:eastAsia="zh-CN"/>
              </w:rPr>
              <w:t>0.6</w:t>
            </w:r>
          </w:p>
        </w:tc>
      </w:tr>
      <w:tr w:rsidR="008D027D" w:rsidRPr="00EF5447" w14:paraId="0370144D" w14:textId="77777777" w:rsidTr="00304D71">
        <w:trPr>
          <w:trHeight w:val="187"/>
          <w:jc w:val="center"/>
        </w:trPr>
        <w:tc>
          <w:tcPr>
            <w:tcW w:w="2336" w:type="dxa"/>
            <w:tcBorders>
              <w:top w:val="nil"/>
              <w:bottom w:val="single" w:sz="4" w:space="0" w:color="auto"/>
            </w:tcBorders>
            <w:shd w:val="clear" w:color="auto" w:fill="auto"/>
          </w:tcPr>
          <w:p w14:paraId="0647F8FE" w14:textId="77777777" w:rsidR="008D027D" w:rsidRPr="00EF5447" w:rsidRDefault="008D027D" w:rsidP="00304D71">
            <w:pPr>
              <w:pStyle w:val="TAC"/>
            </w:pPr>
          </w:p>
        </w:tc>
        <w:tc>
          <w:tcPr>
            <w:tcW w:w="2952" w:type="dxa"/>
          </w:tcPr>
          <w:p w14:paraId="1227DBFA" w14:textId="77777777" w:rsidR="008D027D" w:rsidRPr="00EF5447" w:rsidRDefault="008D027D" w:rsidP="00304D71">
            <w:pPr>
              <w:pStyle w:val="TAC"/>
            </w:pPr>
            <w:r w:rsidRPr="00EF5447">
              <w:rPr>
                <w:lang w:eastAsia="ja-JP"/>
              </w:rPr>
              <w:t>n78</w:t>
            </w:r>
          </w:p>
        </w:tc>
        <w:tc>
          <w:tcPr>
            <w:tcW w:w="2952" w:type="dxa"/>
          </w:tcPr>
          <w:p w14:paraId="1E2EC609" w14:textId="77777777" w:rsidR="008D027D" w:rsidRPr="00EF5447" w:rsidRDefault="008D027D" w:rsidP="00304D71">
            <w:pPr>
              <w:pStyle w:val="TAC"/>
            </w:pPr>
            <w:r w:rsidRPr="00EF5447">
              <w:rPr>
                <w:lang w:eastAsia="zh-CN"/>
              </w:rPr>
              <w:t>0.8</w:t>
            </w:r>
          </w:p>
        </w:tc>
      </w:tr>
      <w:tr w:rsidR="008D027D" w:rsidRPr="00EF5447" w14:paraId="70477E33" w14:textId="77777777" w:rsidTr="00304D71">
        <w:trPr>
          <w:trHeight w:val="187"/>
          <w:jc w:val="center"/>
        </w:trPr>
        <w:tc>
          <w:tcPr>
            <w:tcW w:w="2336" w:type="dxa"/>
            <w:tcBorders>
              <w:top w:val="nil"/>
              <w:bottom w:val="nil"/>
            </w:tcBorders>
            <w:shd w:val="clear" w:color="auto" w:fill="auto"/>
          </w:tcPr>
          <w:p w14:paraId="7DC776F4" w14:textId="77777777" w:rsidR="008D027D" w:rsidRPr="00EF5447" w:rsidRDefault="008D027D" w:rsidP="00304D71">
            <w:pPr>
              <w:pStyle w:val="TAC"/>
            </w:pPr>
            <w:r w:rsidRPr="00EF5447">
              <w:rPr>
                <w:lang w:eastAsia="zh-CN"/>
              </w:rPr>
              <w:t>DC_21_n1</w:t>
            </w:r>
          </w:p>
        </w:tc>
        <w:tc>
          <w:tcPr>
            <w:tcW w:w="2952" w:type="dxa"/>
          </w:tcPr>
          <w:p w14:paraId="682B7C8D" w14:textId="77777777" w:rsidR="008D027D" w:rsidRPr="00EF5447" w:rsidRDefault="008D027D" w:rsidP="00304D71">
            <w:pPr>
              <w:pStyle w:val="TAC"/>
              <w:rPr>
                <w:lang w:eastAsia="ja-JP"/>
              </w:rPr>
            </w:pPr>
            <w:r w:rsidRPr="00EF5447">
              <w:rPr>
                <w:lang w:eastAsia="zh-CN"/>
              </w:rPr>
              <w:t>21</w:t>
            </w:r>
          </w:p>
        </w:tc>
        <w:tc>
          <w:tcPr>
            <w:tcW w:w="2952" w:type="dxa"/>
          </w:tcPr>
          <w:p w14:paraId="67562E9F" w14:textId="77777777" w:rsidR="008D027D" w:rsidRPr="00EF5447" w:rsidRDefault="008D027D" w:rsidP="00304D71">
            <w:pPr>
              <w:pStyle w:val="TAC"/>
              <w:rPr>
                <w:lang w:eastAsia="zh-CN"/>
              </w:rPr>
            </w:pPr>
            <w:r w:rsidRPr="00EF5447">
              <w:rPr>
                <w:lang w:eastAsia="zh-CN"/>
              </w:rPr>
              <w:t>0.3</w:t>
            </w:r>
          </w:p>
        </w:tc>
      </w:tr>
      <w:tr w:rsidR="008D027D" w:rsidRPr="00EF5447" w14:paraId="5340BE63" w14:textId="77777777" w:rsidTr="00304D71">
        <w:trPr>
          <w:trHeight w:val="187"/>
          <w:jc w:val="center"/>
        </w:trPr>
        <w:tc>
          <w:tcPr>
            <w:tcW w:w="2336" w:type="dxa"/>
            <w:tcBorders>
              <w:top w:val="nil"/>
              <w:bottom w:val="single" w:sz="4" w:space="0" w:color="auto"/>
            </w:tcBorders>
            <w:shd w:val="clear" w:color="auto" w:fill="auto"/>
          </w:tcPr>
          <w:p w14:paraId="01C14EB6" w14:textId="77777777" w:rsidR="008D027D" w:rsidRPr="00EF5447" w:rsidRDefault="008D027D" w:rsidP="00304D71">
            <w:pPr>
              <w:pStyle w:val="TAC"/>
            </w:pPr>
          </w:p>
        </w:tc>
        <w:tc>
          <w:tcPr>
            <w:tcW w:w="2952" w:type="dxa"/>
          </w:tcPr>
          <w:p w14:paraId="6FF54A0C" w14:textId="77777777" w:rsidR="008D027D" w:rsidRPr="00EF5447" w:rsidRDefault="008D027D" w:rsidP="00304D71">
            <w:pPr>
              <w:pStyle w:val="TAC"/>
              <w:rPr>
                <w:lang w:eastAsia="ja-JP"/>
              </w:rPr>
            </w:pPr>
            <w:r w:rsidRPr="00EF5447">
              <w:rPr>
                <w:lang w:eastAsia="zh-CN"/>
              </w:rPr>
              <w:t>n1</w:t>
            </w:r>
          </w:p>
        </w:tc>
        <w:tc>
          <w:tcPr>
            <w:tcW w:w="2952" w:type="dxa"/>
          </w:tcPr>
          <w:p w14:paraId="30269577" w14:textId="77777777" w:rsidR="008D027D" w:rsidRPr="00EF5447" w:rsidRDefault="008D027D" w:rsidP="00304D71">
            <w:pPr>
              <w:pStyle w:val="TAC"/>
              <w:rPr>
                <w:lang w:eastAsia="zh-CN"/>
              </w:rPr>
            </w:pPr>
            <w:r w:rsidRPr="00EF5447">
              <w:rPr>
                <w:lang w:eastAsia="zh-CN"/>
              </w:rPr>
              <w:t>0.3</w:t>
            </w:r>
          </w:p>
        </w:tc>
      </w:tr>
      <w:tr w:rsidR="008D027D" w:rsidRPr="00EF5447" w14:paraId="4AF1C041" w14:textId="77777777" w:rsidTr="00304D71">
        <w:trPr>
          <w:trHeight w:val="187"/>
          <w:jc w:val="center"/>
        </w:trPr>
        <w:tc>
          <w:tcPr>
            <w:tcW w:w="2336" w:type="dxa"/>
            <w:tcBorders>
              <w:bottom w:val="nil"/>
            </w:tcBorders>
            <w:shd w:val="clear" w:color="auto" w:fill="auto"/>
          </w:tcPr>
          <w:p w14:paraId="75D4B2BB" w14:textId="77777777" w:rsidR="008D027D" w:rsidRPr="00EF5447" w:rsidRDefault="008D027D" w:rsidP="00304D71">
            <w:pPr>
              <w:pStyle w:val="TAC"/>
              <w:rPr>
                <w:lang w:eastAsia="fi-FI"/>
              </w:rPr>
            </w:pPr>
            <w:r>
              <w:rPr>
                <w:rFonts w:cs="Arial" w:hint="eastAsia"/>
                <w:lang w:val="x-none" w:eastAsia="zh-CN"/>
              </w:rPr>
              <w:t>DC_21_n28</w:t>
            </w:r>
          </w:p>
        </w:tc>
        <w:tc>
          <w:tcPr>
            <w:tcW w:w="2952" w:type="dxa"/>
            <w:vAlign w:val="center"/>
          </w:tcPr>
          <w:p w14:paraId="7BD996CF" w14:textId="77777777" w:rsidR="008D027D" w:rsidRPr="00EF5447" w:rsidRDefault="008D027D" w:rsidP="00304D71">
            <w:pPr>
              <w:pStyle w:val="TAC"/>
              <w:rPr>
                <w:lang w:eastAsia="ja-JP"/>
              </w:rPr>
            </w:pPr>
            <w:r w:rsidRPr="001D386E">
              <w:rPr>
                <w:rFonts w:cs="Arial" w:hint="eastAsia"/>
                <w:lang w:val="en-US" w:eastAsia="ja-JP"/>
              </w:rPr>
              <w:t>2</w:t>
            </w:r>
            <w:r w:rsidRPr="001D386E">
              <w:rPr>
                <w:rFonts w:cs="Arial"/>
                <w:lang w:val="en-US"/>
              </w:rPr>
              <w:t>1</w:t>
            </w:r>
          </w:p>
        </w:tc>
        <w:tc>
          <w:tcPr>
            <w:tcW w:w="2952" w:type="dxa"/>
          </w:tcPr>
          <w:p w14:paraId="657B6C2C" w14:textId="77777777" w:rsidR="008D027D" w:rsidRPr="00EF5447" w:rsidRDefault="008D027D" w:rsidP="00304D71">
            <w:pPr>
              <w:pStyle w:val="TAC"/>
              <w:rPr>
                <w:rFonts w:eastAsia="MS Mincho"/>
                <w:lang w:eastAsia="ja-JP"/>
              </w:rPr>
            </w:pPr>
            <w:r w:rsidRPr="001D386E">
              <w:rPr>
                <w:rFonts w:cs="Arial"/>
                <w:lang w:val="en-US"/>
              </w:rPr>
              <w:t>0.</w:t>
            </w:r>
            <w:r w:rsidRPr="001D386E">
              <w:rPr>
                <w:rFonts w:cs="Arial" w:hint="eastAsia"/>
                <w:lang w:val="en-US" w:eastAsia="ja-JP"/>
              </w:rPr>
              <w:t>4</w:t>
            </w:r>
          </w:p>
        </w:tc>
      </w:tr>
      <w:tr w:rsidR="008D027D" w:rsidRPr="00EF5447" w14:paraId="570211BB" w14:textId="77777777" w:rsidTr="00304D71">
        <w:trPr>
          <w:trHeight w:val="187"/>
          <w:jc w:val="center"/>
        </w:trPr>
        <w:tc>
          <w:tcPr>
            <w:tcW w:w="2336" w:type="dxa"/>
            <w:tcBorders>
              <w:top w:val="nil"/>
              <w:bottom w:val="single" w:sz="4" w:space="0" w:color="auto"/>
            </w:tcBorders>
            <w:shd w:val="clear" w:color="auto" w:fill="auto"/>
          </w:tcPr>
          <w:p w14:paraId="37696983" w14:textId="77777777" w:rsidR="008D027D" w:rsidRPr="00EF5447" w:rsidRDefault="008D027D" w:rsidP="00304D71">
            <w:pPr>
              <w:pStyle w:val="TAC"/>
              <w:rPr>
                <w:lang w:eastAsia="fi-FI"/>
              </w:rPr>
            </w:pPr>
          </w:p>
        </w:tc>
        <w:tc>
          <w:tcPr>
            <w:tcW w:w="2952" w:type="dxa"/>
            <w:vAlign w:val="center"/>
          </w:tcPr>
          <w:p w14:paraId="62018FA5" w14:textId="77777777" w:rsidR="008D027D" w:rsidRPr="00EF5447" w:rsidRDefault="008D027D" w:rsidP="00304D71">
            <w:pPr>
              <w:pStyle w:val="TAC"/>
              <w:rPr>
                <w:lang w:eastAsia="ja-JP"/>
              </w:rPr>
            </w:pPr>
            <w:r>
              <w:rPr>
                <w:rFonts w:cs="Arial"/>
                <w:lang w:val="en-US" w:eastAsia="ja-JP"/>
              </w:rPr>
              <w:t>n</w:t>
            </w:r>
            <w:r w:rsidRPr="001D386E">
              <w:rPr>
                <w:rFonts w:cs="Arial" w:hint="eastAsia"/>
                <w:lang w:val="en-US" w:eastAsia="ja-JP"/>
              </w:rPr>
              <w:t>2</w:t>
            </w:r>
            <w:r w:rsidRPr="001D386E">
              <w:rPr>
                <w:rFonts w:cs="Arial"/>
                <w:lang w:val="en-US"/>
              </w:rPr>
              <w:t>8</w:t>
            </w:r>
          </w:p>
        </w:tc>
        <w:tc>
          <w:tcPr>
            <w:tcW w:w="2952" w:type="dxa"/>
          </w:tcPr>
          <w:p w14:paraId="70F08A99" w14:textId="77777777" w:rsidR="008D027D" w:rsidRPr="00EF5447" w:rsidRDefault="008D027D" w:rsidP="00304D71">
            <w:pPr>
              <w:pStyle w:val="TAC"/>
              <w:rPr>
                <w:rFonts w:eastAsia="MS Mincho"/>
                <w:lang w:eastAsia="ja-JP"/>
              </w:rPr>
            </w:pPr>
            <w:r w:rsidRPr="001D386E">
              <w:rPr>
                <w:rFonts w:cs="Arial"/>
                <w:lang w:val="en-US"/>
              </w:rPr>
              <w:t>0.3</w:t>
            </w:r>
          </w:p>
        </w:tc>
      </w:tr>
      <w:tr w:rsidR="008D027D" w:rsidRPr="00EF5447" w14:paraId="629F4097" w14:textId="77777777" w:rsidTr="00304D71">
        <w:trPr>
          <w:trHeight w:val="187"/>
          <w:jc w:val="center"/>
        </w:trPr>
        <w:tc>
          <w:tcPr>
            <w:tcW w:w="2336" w:type="dxa"/>
            <w:tcBorders>
              <w:top w:val="single" w:sz="4" w:space="0" w:color="auto"/>
              <w:bottom w:val="nil"/>
            </w:tcBorders>
            <w:shd w:val="clear" w:color="auto" w:fill="auto"/>
          </w:tcPr>
          <w:p w14:paraId="056F2068" w14:textId="77777777" w:rsidR="008D027D" w:rsidRPr="00EF5447" w:rsidRDefault="008D027D" w:rsidP="00304D71">
            <w:pPr>
              <w:pStyle w:val="TAC"/>
            </w:pPr>
            <w:r w:rsidRPr="00EF5447">
              <w:rPr>
                <w:lang w:eastAsia="fi-FI"/>
              </w:rPr>
              <w:t>DC_21_n77</w:t>
            </w:r>
          </w:p>
        </w:tc>
        <w:tc>
          <w:tcPr>
            <w:tcW w:w="2952" w:type="dxa"/>
          </w:tcPr>
          <w:p w14:paraId="133AF7B9" w14:textId="77777777" w:rsidR="008D027D" w:rsidRPr="00EF5447" w:rsidRDefault="008D027D" w:rsidP="00304D71">
            <w:pPr>
              <w:pStyle w:val="TAC"/>
            </w:pPr>
            <w:r w:rsidRPr="00EF5447">
              <w:rPr>
                <w:lang w:eastAsia="ja-JP"/>
              </w:rPr>
              <w:t>21</w:t>
            </w:r>
          </w:p>
        </w:tc>
        <w:tc>
          <w:tcPr>
            <w:tcW w:w="2952" w:type="dxa"/>
          </w:tcPr>
          <w:p w14:paraId="583E21B0" w14:textId="77777777" w:rsidR="008D027D" w:rsidRPr="00EF5447" w:rsidRDefault="008D027D" w:rsidP="00304D71">
            <w:pPr>
              <w:pStyle w:val="TAC"/>
            </w:pPr>
            <w:r w:rsidRPr="00EF5447">
              <w:rPr>
                <w:rFonts w:eastAsia="MS Mincho"/>
                <w:lang w:eastAsia="ja-JP"/>
              </w:rPr>
              <w:t>0.4</w:t>
            </w:r>
          </w:p>
        </w:tc>
      </w:tr>
      <w:tr w:rsidR="008D027D" w:rsidRPr="00EF5447" w14:paraId="7C084D93" w14:textId="77777777" w:rsidTr="00304D71">
        <w:trPr>
          <w:trHeight w:val="187"/>
          <w:jc w:val="center"/>
        </w:trPr>
        <w:tc>
          <w:tcPr>
            <w:tcW w:w="2336" w:type="dxa"/>
            <w:tcBorders>
              <w:top w:val="nil"/>
              <w:bottom w:val="single" w:sz="4" w:space="0" w:color="auto"/>
            </w:tcBorders>
            <w:shd w:val="clear" w:color="auto" w:fill="auto"/>
          </w:tcPr>
          <w:p w14:paraId="127DD107" w14:textId="77777777" w:rsidR="008D027D" w:rsidRPr="00EF5447" w:rsidRDefault="008D027D" w:rsidP="00304D71">
            <w:pPr>
              <w:pStyle w:val="TAC"/>
            </w:pPr>
          </w:p>
        </w:tc>
        <w:tc>
          <w:tcPr>
            <w:tcW w:w="2952" w:type="dxa"/>
          </w:tcPr>
          <w:p w14:paraId="7FC8A9CB" w14:textId="77777777" w:rsidR="008D027D" w:rsidRPr="00EF5447" w:rsidRDefault="008D027D" w:rsidP="00304D71">
            <w:pPr>
              <w:pStyle w:val="TAC"/>
            </w:pPr>
            <w:r w:rsidRPr="00EF5447">
              <w:rPr>
                <w:lang w:eastAsia="ja-JP"/>
              </w:rPr>
              <w:t>n77</w:t>
            </w:r>
          </w:p>
        </w:tc>
        <w:tc>
          <w:tcPr>
            <w:tcW w:w="2952" w:type="dxa"/>
          </w:tcPr>
          <w:p w14:paraId="5026D00C" w14:textId="77777777" w:rsidR="008D027D" w:rsidRPr="00EF5447" w:rsidRDefault="008D027D" w:rsidP="00304D71">
            <w:pPr>
              <w:pStyle w:val="TAC"/>
            </w:pPr>
            <w:r w:rsidRPr="00EF5447">
              <w:rPr>
                <w:rFonts w:eastAsia="MS Mincho"/>
                <w:lang w:eastAsia="ja-JP"/>
              </w:rPr>
              <w:t>0.8</w:t>
            </w:r>
          </w:p>
        </w:tc>
      </w:tr>
      <w:tr w:rsidR="008D027D" w:rsidRPr="00EF5447" w14:paraId="494A623E" w14:textId="77777777" w:rsidTr="00304D71">
        <w:trPr>
          <w:trHeight w:val="187"/>
          <w:jc w:val="center"/>
        </w:trPr>
        <w:tc>
          <w:tcPr>
            <w:tcW w:w="2336" w:type="dxa"/>
            <w:tcBorders>
              <w:bottom w:val="nil"/>
            </w:tcBorders>
            <w:shd w:val="clear" w:color="auto" w:fill="auto"/>
          </w:tcPr>
          <w:p w14:paraId="6594EBD9" w14:textId="77777777" w:rsidR="008D027D" w:rsidRPr="00EF5447" w:rsidRDefault="008D027D" w:rsidP="00304D71">
            <w:pPr>
              <w:pStyle w:val="TAC"/>
            </w:pPr>
            <w:r w:rsidRPr="00EF5447">
              <w:rPr>
                <w:lang w:eastAsia="fi-FI"/>
              </w:rPr>
              <w:t>DC_21_n78</w:t>
            </w:r>
          </w:p>
        </w:tc>
        <w:tc>
          <w:tcPr>
            <w:tcW w:w="2952" w:type="dxa"/>
          </w:tcPr>
          <w:p w14:paraId="1D28CFF5" w14:textId="77777777" w:rsidR="008D027D" w:rsidRPr="00EF5447" w:rsidRDefault="008D027D" w:rsidP="00304D71">
            <w:pPr>
              <w:pStyle w:val="TAC"/>
            </w:pPr>
            <w:r w:rsidRPr="00EF5447">
              <w:rPr>
                <w:lang w:eastAsia="ja-JP"/>
              </w:rPr>
              <w:t>21</w:t>
            </w:r>
          </w:p>
        </w:tc>
        <w:tc>
          <w:tcPr>
            <w:tcW w:w="2952" w:type="dxa"/>
          </w:tcPr>
          <w:p w14:paraId="41BEA19A" w14:textId="77777777" w:rsidR="008D027D" w:rsidRPr="00EF5447" w:rsidRDefault="008D027D" w:rsidP="00304D71">
            <w:pPr>
              <w:pStyle w:val="TAC"/>
            </w:pPr>
            <w:r w:rsidRPr="00EF5447">
              <w:rPr>
                <w:rFonts w:eastAsia="MS Mincho"/>
                <w:lang w:eastAsia="ja-JP"/>
              </w:rPr>
              <w:t>0.4</w:t>
            </w:r>
          </w:p>
        </w:tc>
      </w:tr>
      <w:tr w:rsidR="008D027D" w:rsidRPr="00EF5447" w14:paraId="090C73BC" w14:textId="77777777" w:rsidTr="00304D71">
        <w:trPr>
          <w:trHeight w:val="187"/>
          <w:jc w:val="center"/>
        </w:trPr>
        <w:tc>
          <w:tcPr>
            <w:tcW w:w="2336" w:type="dxa"/>
            <w:tcBorders>
              <w:top w:val="nil"/>
              <w:bottom w:val="single" w:sz="4" w:space="0" w:color="auto"/>
            </w:tcBorders>
            <w:shd w:val="clear" w:color="auto" w:fill="auto"/>
          </w:tcPr>
          <w:p w14:paraId="45A7C16F" w14:textId="77777777" w:rsidR="008D027D" w:rsidRPr="00EF5447" w:rsidRDefault="008D027D" w:rsidP="00304D71">
            <w:pPr>
              <w:pStyle w:val="TAC"/>
            </w:pPr>
          </w:p>
        </w:tc>
        <w:tc>
          <w:tcPr>
            <w:tcW w:w="2952" w:type="dxa"/>
          </w:tcPr>
          <w:p w14:paraId="4FB4A227" w14:textId="77777777" w:rsidR="008D027D" w:rsidRPr="00EF5447" w:rsidRDefault="008D027D" w:rsidP="00304D71">
            <w:pPr>
              <w:pStyle w:val="TAC"/>
            </w:pPr>
            <w:r w:rsidRPr="00EF5447">
              <w:rPr>
                <w:lang w:eastAsia="ja-JP"/>
              </w:rPr>
              <w:t>n78</w:t>
            </w:r>
          </w:p>
        </w:tc>
        <w:tc>
          <w:tcPr>
            <w:tcW w:w="2952" w:type="dxa"/>
          </w:tcPr>
          <w:p w14:paraId="5FBDA269" w14:textId="77777777" w:rsidR="008D027D" w:rsidRPr="00EF5447" w:rsidRDefault="008D027D" w:rsidP="00304D71">
            <w:pPr>
              <w:pStyle w:val="TAC"/>
            </w:pPr>
            <w:r w:rsidRPr="00EF5447">
              <w:rPr>
                <w:rFonts w:eastAsia="MS Mincho"/>
                <w:lang w:eastAsia="ja-JP"/>
              </w:rPr>
              <w:t>0.8</w:t>
            </w:r>
          </w:p>
        </w:tc>
      </w:tr>
      <w:tr w:rsidR="008D027D" w:rsidRPr="00EF5447" w14:paraId="1D5DC2B3" w14:textId="77777777" w:rsidTr="00304D71">
        <w:trPr>
          <w:trHeight w:val="187"/>
          <w:jc w:val="center"/>
        </w:trPr>
        <w:tc>
          <w:tcPr>
            <w:tcW w:w="2336" w:type="dxa"/>
            <w:tcBorders>
              <w:bottom w:val="nil"/>
            </w:tcBorders>
            <w:shd w:val="clear" w:color="auto" w:fill="auto"/>
          </w:tcPr>
          <w:p w14:paraId="3DC0A1C1" w14:textId="77777777" w:rsidR="008D027D" w:rsidRPr="00EF5447" w:rsidRDefault="008D027D" w:rsidP="00304D71">
            <w:pPr>
              <w:pStyle w:val="TAC"/>
              <w:rPr>
                <w:lang w:eastAsia="zh-TW"/>
              </w:rPr>
            </w:pPr>
            <w:r w:rsidRPr="00EF5447">
              <w:rPr>
                <w:lang w:eastAsia="fi-FI"/>
              </w:rPr>
              <w:t>DC_25_n41</w:t>
            </w:r>
            <w:r w:rsidRPr="00EF5447">
              <w:rPr>
                <w:lang w:eastAsia="zh-TW"/>
              </w:rPr>
              <w:t>,</w:t>
            </w:r>
          </w:p>
          <w:p w14:paraId="220A3445" w14:textId="77777777" w:rsidR="008D027D" w:rsidRPr="00EF5447" w:rsidRDefault="008D027D" w:rsidP="00304D71">
            <w:pPr>
              <w:pStyle w:val="TAC"/>
            </w:pPr>
            <w:r w:rsidRPr="00EF5447">
              <w:rPr>
                <w:lang w:eastAsia="zh-TW"/>
              </w:rPr>
              <w:t>DC_25-25_n41</w:t>
            </w:r>
          </w:p>
        </w:tc>
        <w:tc>
          <w:tcPr>
            <w:tcW w:w="2952" w:type="dxa"/>
            <w:tcBorders>
              <w:bottom w:val="single" w:sz="4" w:space="0" w:color="auto"/>
            </w:tcBorders>
          </w:tcPr>
          <w:p w14:paraId="7C83F5A8" w14:textId="77777777" w:rsidR="008D027D" w:rsidRPr="00EF5447" w:rsidRDefault="008D027D" w:rsidP="00304D71">
            <w:pPr>
              <w:pStyle w:val="TAC"/>
              <w:rPr>
                <w:lang w:eastAsia="ja-JP"/>
              </w:rPr>
            </w:pPr>
            <w:r w:rsidRPr="00EF5447">
              <w:rPr>
                <w:lang w:eastAsia="ja-JP"/>
              </w:rPr>
              <w:t>25</w:t>
            </w:r>
          </w:p>
        </w:tc>
        <w:tc>
          <w:tcPr>
            <w:tcW w:w="2952" w:type="dxa"/>
          </w:tcPr>
          <w:p w14:paraId="6D742FE1" w14:textId="77777777" w:rsidR="008D027D" w:rsidRPr="00EF5447" w:rsidRDefault="008D027D" w:rsidP="00304D71">
            <w:pPr>
              <w:pStyle w:val="TAC"/>
              <w:rPr>
                <w:rFonts w:eastAsia="MS Mincho"/>
                <w:lang w:eastAsia="ja-JP"/>
              </w:rPr>
            </w:pPr>
            <w:r w:rsidRPr="00EF5447">
              <w:rPr>
                <w:rFonts w:eastAsia="MS Mincho"/>
                <w:lang w:eastAsia="ja-JP"/>
              </w:rPr>
              <w:t>0.5</w:t>
            </w:r>
          </w:p>
        </w:tc>
      </w:tr>
      <w:tr w:rsidR="008D027D" w:rsidRPr="00EF5447" w14:paraId="6F5DBA10" w14:textId="77777777" w:rsidTr="00304D71">
        <w:trPr>
          <w:trHeight w:val="187"/>
          <w:jc w:val="center"/>
        </w:trPr>
        <w:tc>
          <w:tcPr>
            <w:tcW w:w="2336" w:type="dxa"/>
            <w:tcBorders>
              <w:top w:val="nil"/>
              <w:bottom w:val="nil"/>
            </w:tcBorders>
            <w:shd w:val="clear" w:color="auto" w:fill="auto"/>
          </w:tcPr>
          <w:p w14:paraId="31031F86" w14:textId="77777777" w:rsidR="008D027D" w:rsidRPr="00EF5447" w:rsidRDefault="008D027D" w:rsidP="00304D71">
            <w:pPr>
              <w:pStyle w:val="TAC"/>
            </w:pPr>
          </w:p>
        </w:tc>
        <w:tc>
          <w:tcPr>
            <w:tcW w:w="2952" w:type="dxa"/>
            <w:tcBorders>
              <w:bottom w:val="nil"/>
            </w:tcBorders>
            <w:shd w:val="clear" w:color="auto" w:fill="auto"/>
          </w:tcPr>
          <w:p w14:paraId="5FDD30FE" w14:textId="77777777" w:rsidR="008D027D" w:rsidRPr="00EF5447" w:rsidRDefault="008D027D" w:rsidP="00304D71">
            <w:pPr>
              <w:pStyle w:val="TAC"/>
              <w:rPr>
                <w:lang w:eastAsia="ja-JP"/>
              </w:rPr>
            </w:pPr>
            <w:r w:rsidRPr="00EF5447">
              <w:rPr>
                <w:lang w:eastAsia="ja-JP"/>
              </w:rPr>
              <w:t>n41</w:t>
            </w:r>
          </w:p>
        </w:tc>
        <w:tc>
          <w:tcPr>
            <w:tcW w:w="2952" w:type="dxa"/>
          </w:tcPr>
          <w:p w14:paraId="43AD6DE5" w14:textId="77777777" w:rsidR="008D027D" w:rsidRPr="00EF5447" w:rsidRDefault="008D027D" w:rsidP="00304D71">
            <w:pPr>
              <w:pStyle w:val="TAC"/>
              <w:rPr>
                <w:rFonts w:eastAsia="MS Mincho"/>
                <w:lang w:eastAsia="ja-JP"/>
              </w:rPr>
            </w:pPr>
            <w:r w:rsidRPr="00EF5447">
              <w:rPr>
                <w:rFonts w:eastAsia="MS Mincho"/>
                <w:lang w:eastAsia="ja-JP"/>
              </w:rPr>
              <w:t>0.4</w:t>
            </w:r>
            <w:r w:rsidRPr="00EF5447">
              <w:rPr>
                <w:rFonts w:eastAsia="MS Mincho"/>
                <w:vertAlign w:val="superscript"/>
                <w:lang w:eastAsia="ja-JP"/>
              </w:rPr>
              <w:t>1</w:t>
            </w:r>
          </w:p>
        </w:tc>
      </w:tr>
      <w:tr w:rsidR="008D027D" w:rsidRPr="00EF5447" w14:paraId="0779F6EB" w14:textId="77777777" w:rsidTr="00304D71">
        <w:trPr>
          <w:trHeight w:val="187"/>
          <w:jc w:val="center"/>
        </w:trPr>
        <w:tc>
          <w:tcPr>
            <w:tcW w:w="2336" w:type="dxa"/>
            <w:tcBorders>
              <w:top w:val="nil"/>
              <w:bottom w:val="single" w:sz="4" w:space="0" w:color="auto"/>
            </w:tcBorders>
            <w:shd w:val="clear" w:color="auto" w:fill="auto"/>
          </w:tcPr>
          <w:p w14:paraId="79B7E9C6" w14:textId="77777777" w:rsidR="008D027D" w:rsidRPr="00EF5447" w:rsidRDefault="008D027D" w:rsidP="00304D71">
            <w:pPr>
              <w:pStyle w:val="TAC"/>
            </w:pPr>
          </w:p>
        </w:tc>
        <w:tc>
          <w:tcPr>
            <w:tcW w:w="2952" w:type="dxa"/>
            <w:tcBorders>
              <w:top w:val="nil"/>
            </w:tcBorders>
            <w:shd w:val="clear" w:color="auto" w:fill="auto"/>
          </w:tcPr>
          <w:p w14:paraId="1F905BC6" w14:textId="77777777" w:rsidR="008D027D" w:rsidRPr="00EF5447" w:rsidRDefault="008D027D" w:rsidP="00304D71">
            <w:pPr>
              <w:pStyle w:val="TAC"/>
              <w:rPr>
                <w:lang w:eastAsia="ja-JP"/>
              </w:rPr>
            </w:pPr>
          </w:p>
        </w:tc>
        <w:tc>
          <w:tcPr>
            <w:tcW w:w="2952" w:type="dxa"/>
          </w:tcPr>
          <w:p w14:paraId="001D84BD" w14:textId="77777777" w:rsidR="008D027D" w:rsidRPr="00EF5447" w:rsidRDefault="008D027D" w:rsidP="00304D71">
            <w:pPr>
              <w:pStyle w:val="TAC"/>
              <w:rPr>
                <w:rFonts w:eastAsia="MS Mincho"/>
                <w:lang w:eastAsia="ja-JP"/>
              </w:rPr>
            </w:pPr>
            <w:r w:rsidRPr="00EF5447">
              <w:rPr>
                <w:rFonts w:eastAsia="MS Mincho"/>
                <w:lang w:eastAsia="ja-JP"/>
              </w:rPr>
              <w:t>0.9</w:t>
            </w:r>
            <w:r w:rsidRPr="00EF5447">
              <w:rPr>
                <w:rFonts w:eastAsia="MS Mincho"/>
                <w:vertAlign w:val="superscript"/>
                <w:lang w:eastAsia="ja-JP"/>
              </w:rPr>
              <w:t>2</w:t>
            </w:r>
          </w:p>
        </w:tc>
      </w:tr>
      <w:tr w:rsidR="008D027D" w:rsidRPr="00EF5447" w14:paraId="769C0768" w14:textId="77777777" w:rsidTr="00304D71">
        <w:trPr>
          <w:trHeight w:val="187"/>
          <w:jc w:val="center"/>
        </w:trPr>
        <w:tc>
          <w:tcPr>
            <w:tcW w:w="2336" w:type="dxa"/>
            <w:tcBorders>
              <w:bottom w:val="nil"/>
            </w:tcBorders>
            <w:shd w:val="clear" w:color="auto" w:fill="auto"/>
          </w:tcPr>
          <w:p w14:paraId="6D0247F2" w14:textId="77777777" w:rsidR="008D027D" w:rsidRPr="006312BD" w:rsidRDefault="008D027D" w:rsidP="00304D71">
            <w:pPr>
              <w:keepNext/>
              <w:keepLines/>
              <w:spacing w:after="0"/>
              <w:jc w:val="center"/>
              <w:rPr>
                <w:rFonts w:ascii="Arial" w:hAnsi="Arial" w:cs="Arial"/>
                <w:sz w:val="18"/>
                <w:szCs w:val="16"/>
                <w:lang w:val="en-US" w:eastAsia="zh-CN"/>
              </w:rPr>
            </w:pPr>
            <w:r w:rsidRPr="006312BD">
              <w:rPr>
                <w:rFonts w:ascii="Arial" w:hAnsi="Arial" w:cs="Arial"/>
                <w:sz w:val="18"/>
                <w:szCs w:val="16"/>
                <w:lang w:val="en-US" w:eastAsia="zh-CN"/>
              </w:rPr>
              <w:t>DC_2</w:t>
            </w:r>
            <w:r>
              <w:rPr>
                <w:rFonts w:ascii="Arial" w:hAnsi="Arial" w:cs="Arial"/>
                <w:sz w:val="18"/>
                <w:szCs w:val="16"/>
                <w:lang w:val="en-US" w:eastAsia="zh-CN"/>
              </w:rPr>
              <w:t>5</w:t>
            </w:r>
            <w:r w:rsidRPr="006312BD">
              <w:rPr>
                <w:rFonts w:ascii="Arial" w:hAnsi="Arial" w:cs="Arial"/>
                <w:sz w:val="18"/>
                <w:szCs w:val="16"/>
                <w:lang w:val="en-US" w:eastAsia="zh-CN"/>
              </w:rPr>
              <w:t>_n77</w:t>
            </w:r>
          </w:p>
          <w:p w14:paraId="0B8F0E70" w14:textId="77777777" w:rsidR="008D027D" w:rsidRPr="00EF5447" w:rsidRDefault="008D027D" w:rsidP="00304D71">
            <w:pPr>
              <w:pStyle w:val="TAC"/>
              <w:rPr>
                <w:lang w:eastAsia="zh-CN"/>
              </w:rPr>
            </w:pPr>
            <w:r w:rsidRPr="006312BD">
              <w:rPr>
                <w:rFonts w:cs="Arial"/>
                <w:szCs w:val="16"/>
                <w:lang w:val="en-US" w:eastAsia="fi-FI"/>
              </w:rPr>
              <w:t>DC_2</w:t>
            </w:r>
            <w:r>
              <w:rPr>
                <w:rFonts w:cs="Arial"/>
                <w:szCs w:val="16"/>
                <w:lang w:val="en-US" w:eastAsia="fi-FI"/>
              </w:rPr>
              <w:t>5</w:t>
            </w:r>
            <w:r w:rsidRPr="006312BD">
              <w:rPr>
                <w:rFonts w:cs="Arial"/>
                <w:szCs w:val="16"/>
                <w:lang w:val="en-US" w:eastAsia="fi-FI"/>
              </w:rPr>
              <w:t>-2</w:t>
            </w:r>
            <w:r>
              <w:rPr>
                <w:rFonts w:cs="Arial"/>
                <w:szCs w:val="16"/>
                <w:lang w:val="en-US" w:eastAsia="fi-FI"/>
              </w:rPr>
              <w:t>5</w:t>
            </w:r>
            <w:r w:rsidRPr="006312BD">
              <w:rPr>
                <w:rFonts w:cs="Arial"/>
                <w:szCs w:val="16"/>
                <w:lang w:val="en-US" w:eastAsia="fi-FI"/>
              </w:rPr>
              <w:t>_n77</w:t>
            </w:r>
          </w:p>
        </w:tc>
        <w:tc>
          <w:tcPr>
            <w:tcW w:w="2952" w:type="dxa"/>
            <w:tcBorders>
              <w:top w:val="nil"/>
            </w:tcBorders>
            <w:shd w:val="clear" w:color="auto" w:fill="auto"/>
            <w:vAlign w:val="center"/>
          </w:tcPr>
          <w:p w14:paraId="0A2988E0" w14:textId="77777777" w:rsidR="008D027D" w:rsidRPr="00EF5447" w:rsidRDefault="008D027D" w:rsidP="00304D71">
            <w:pPr>
              <w:pStyle w:val="TAC"/>
              <w:rPr>
                <w:lang w:eastAsia="zh-CN"/>
              </w:rPr>
            </w:pPr>
            <w:r w:rsidRPr="006312BD">
              <w:rPr>
                <w:rFonts w:cs="Arial"/>
                <w:szCs w:val="16"/>
                <w:lang w:val="en-US" w:eastAsia="zh-CN"/>
              </w:rPr>
              <w:t>2</w:t>
            </w:r>
            <w:r>
              <w:rPr>
                <w:rFonts w:cs="Arial"/>
                <w:szCs w:val="16"/>
                <w:lang w:val="en-US" w:eastAsia="zh-CN"/>
              </w:rPr>
              <w:t>5</w:t>
            </w:r>
          </w:p>
        </w:tc>
        <w:tc>
          <w:tcPr>
            <w:tcW w:w="2952" w:type="dxa"/>
            <w:vAlign w:val="center"/>
          </w:tcPr>
          <w:p w14:paraId="7674B6F7" w14:textId="77777777" w:rsidR="008D027D" w:rsidRPr="00EF5447" w:rsidRDefault="008D027D" w:rsidP="00304D71">
            <w:pPr>
              <w:pStyle w:val="TAC"/>
              <w:rPr>
                <w:rFonts w:eastAsia="Calibri"/>
                <w:szCs w:val="18"/>
                <w:lang w:eastAsia="ja-JP"/>
              </w:rPr>
            </w:pPr>
            <w:r w:rsidRPr="006312BD">
              <w:rPr>
                <w:rFonts w:cs="Arial"/>
                <w:szCs w:val="16"/>
                <w:lang w:val="en-US" w:eastAsia="zh-CN"/>
              </w:rPr>
              <w:t>0.6</w:t>
            </w:r>
          </w:p>
        </w:tc>
      </w:tr>
      <w:tr w:rsidR="008D027D" w:rsidRPr="00EF5447" w14:paraId="2BFC154A" w14:textId="77777777" w:rsidTr="00304D71">
        <w:trPr>
          <w:trHeight w:val="187"/>
          <w:jc w:val="center"/>
        </w:trPr>
        <w:tc>
          <w:tcPr>
            <w:tcW w:w="2336" w:type="dxa"/>
            <w:tcBorders>
              <w:bottom w:val="nil"/>
            </w:tcBorders>
            <w:shd w:val="clear" w:color="auto" w:fill="auto"/>
          </w:tcPr>
          <w:p w14:paraId="5AD50D5A" w14:textId="77777777" w:rsidR="008D027D" w:rsidRPr="00EF5447" w:rsidRDefault="008D027D" w:rsidP="00304D71">
            <w:pPr>
              <w:pStyle w:val="TAC"/>
              <w:rPr>
                <w:lang w:eastAsia="zh-CN"/>
              </w:rPr>
            </w:pPr>
          </w:p>
        </w:tc>
        <w:tc>
          <w:tcPr>
            <w:tcW w:w="2952" w:type="dxa"/>
            <w:tcBorders>
              <w:top w:val="nil"/>
            </w:tcBorders>
            <w:shd w:val="clear" w:color="auto" w:fill="auto"/>
            <w:vAlign w:val="center"/>
          </w:tcPr>
          <w:p w14:paraId="3A6E172D" w14:textId="77777777" w:rsidR="008D027D" w:rsidRPr="00EF5447" w:rsidRDefault="008D027D" w:rsidP="00304D71">
            <w:pPr>
              <w:pStyle w:val="TAC"/>
              <w:rPr>
                <w:lang w:eastAsia="zh-CN"/>
              </w:rPr>
            </w:pPr>
            <w:r w:rsidRPr="006312BD">
              <w:rPr>
                <w:rFonts w:cs="Arial"/>
                <w:szCs w:val="16"/>
                <w:lang w:eastAsia="ja-JP"/>
              </w:rPr>
              <w:t>n</w:t>
            </w:r>
            <w:r w:rsidRPr="006312BD">
              <w:rPr>
                <w:rFonts w:cs="Arial"/>
                <w:szCs w:val="16"/>
                <w:lang w:val="en-US" w:eastAsia="zh-CN"/>
              </w:rPr>
              <w:t>77</w:t>
            </w:r>
          </w:p>
        </w:tc>
        <w:tc>
          <w:tcPr>
            <w:tcW w:w="2952" w:type="dxa"/>
            <w:vAlign w:val="center"/>
          </w:tcPr>
          <w:p w14:paraId="2C7BFF40" w14:textId="77777777" w:rsidR="008D027D" w:rsidRPr="00EF5447" w:rsidRDefault="008D027D" w:rsidP="00304D71">
            <w:pPr>
              <w:pStyle w:val="TAC"/>
              <w:rPr>
                <w:rFonts w:eastAsia="Calibri"/>
                <w:szCs w:val="18"/>
                <w:lang w:eastAsia="ja-JP"/>
              </w:rPr>
            </w:pPr>
            <w:r w:rsidRPr="006312BD">
              <w:rPr>
                <w:rFonts w:cs="Arial"/>
                <w:szCs w:val="16"/>
                <w:lang w:val="en-US" w:eastAsia="zh-CN"/>
              </w:rPr>
              <w:t>0.8</w:t>
            </w:r>
          </w:p>
        </w:tc>
      </w:tr>
      <w:tr w:rsidR="008D027D" w:rsidRPr="00EF5447" w14:paraId="3B396D04" w14:textId="77777777" w:rsidTr="00304D71">
        <w:trPr>
          <w:trHeight w:val="187"/>
          <w:jc w:val="center"/>
        </w:trPr>
        <w:tc>
          <w:tcPr>
            <w:tcW w:w="2336" w:type="dxa"/>
            <w:tcBorders>
              <w:bottom w:val="nil"/>
            </w:tcBorders>
            <w:shd w:val="clear" w:color="auto" w:fill="auto"/>
          </w:tcPr>
          <w:p w14:paraId="00C985F6" w14:textId="77777777" w:rsidR="008D027D" w:rsidRPr="006312BD" w:rsidRDefault="008D027D" w:rsidP="00304D71">
            <w:pPr>
              <w:keepNext/>
              <w:keepLines/>
              <w:spacing w:after="0"/>
              <w:jc w:val="center"/>
              <w:rPr>
                <w:rFonts w:ascii="Arial" w:hAnsi="Arial" w:cs="Arial"/>
                <w:sz w:val="18"/>
                <w:szCs w:val="16"/>
                <w:lang w:val="en-US" w:eastAsia="zh-CN"/>
              </w:rPr>
            </w:pPr>
            <w:r w:rsidRPr="006312BD">
              <w:rPr>
                <w:rFonts w:ascii="Arial" w:hAnsi="Arial" w:cs="Arial"/>
                <w:sz w:val="18"/>
                <w:szCs w:val="16"/>
                <w:lang w:val="en-US" w:eastAsia="zh-CN"/>
              </w:rPr>
              <w:t>DC_2</w:t>
            </w:r>
            <w:r>
              <w:rPr>
                <w:rFonts w:ascii="Arial" w:hAnsi="Arial" w:cs="Arial"/>
                <w:sz w:val="18"/>
                <w:szCs w:val="16"/>
                <w:lang w:val="en-US" w:eastAsia="zh-CN"/>
              </w:rPr>
              <w:t>5</w:t>
            </w:r>
            <w:r w:rsidRPr="006312BD">
              <w:rPr>
                <w:rFonts w:ascii="Arial" w:hAnsi="Arial" w:cs="Arial"/>
                <w:sz w:val="18"/>
                <w:szCs w:val="16"/>
                <w:lang w:val="en-US" w:eastAsia="zh-CN"/>
              </w:rPr>
              <w:t>_n7</w:t>
            </w:r>
            <w:r>
              <w:rPr>
                <w:rFonts w:ascii="Arial" w:hAnsi="Arial" w:cs="Arial"/>
                <w:sz w:val="18"/>
                <w:szCs w:val="16"/>
                <w:lang w:val="en-US" w:eastAsia="zh-CN"/>
              </w:rPr>
              <w:t>8</w:t>
            </w:r>
          </w:p>
          <w:p w14:paraId="4E24EC2F" w14:textId="77777777" w:rsidR="008D027D" w:rsidRPr="00EF5447" w:rsidRDefault="008D027D" w:rsidP="00304D71">
            <w:pPr>
              <w:pStyle w:val="TAC"/>
              <w:rPr>
                <w:lang w:eastAsia="zh-CN"/>
              </w:rPr>
            </w:pPr>
            <w:r w:rsidRPr="006312BD">
              <w:rPr>
                <w:rFonts w:cs="Arial"/>
                <w:szCs w:val="16"/>
                <w:lang w:val="en-US" w:eastAsia="fi-FI"/>
              </w:rPr>
              <w:t>DC_2</w:t>
            </w:r>
            <w:r>
              <w:rPr>
                <w:rFonts w:cs="Arial"/>
                <w:szCs w:val="16"/>
                <w:lang w:val="en-US" w:eastAsia="fi-FI"/>
              </w:rPr>
              <w:t>5</w:t>
            </w:r>
            <w:r w:rsidRPr="006312BD">
              <w:rPr>
                <w:rFonts w:cs="Arial"/>
                <w:szCs w:val="16"/>
                <w:lang w:val="en-US" w:eastAsia="fi-FI"/>
              </w:rPr>
              <w:t>-2</w:t>
            </w:r>
            <w:r>
              <w:rPr>
                <w:rFonts w:cs="Arial"/>
                <w:szCs w:val="16"/>
                <w:lang w:val="en-US" w:eastAsia="fi-FI"/>
              </w:rPr>
              <w:t>5</w:t>
            </w:r>
            <w:r w:rsidRPr="006312BD">
              <w:rPr>
                <w:rFonts w:cs="Arial"/>
                <w:szCs w:val="16"/>
                <w:lang w:val="en-US" w:eastAsia="fi-FI"/>
              </w:rPr>
              <w:t>_n7</w:t>
            </w:r>
            <w:r>
              <w:rPr>
                <w:rFonts w:cs="Arial"/>
                <w:szCs w:val="16"/>
                <w:lang w:val="en-US" w:eastAsia="fi-FI"/>
              </w:rPr>
              <w:t>8</w:t>
            </w:r>
          </w:p>
        </w:tc>
        <w:tc>
          <w:tcPr>
            <w:tcW w:w="2952" w:type="dxa"/>
            <w:tcBorders>
              <w:top w:val="nil"/>
            </w:tcBorders>
            <w:shd w:val="clear" w:color="auto" w:fill="auto"/>
            <w:vAlign w:val="center"/>
          </w:tcPr>
          <w:p w14:paraId="79859B4B" w14:textId="77777777" w:rsidR="008D027D" w:rsidRPr="00EF5447" w:rsidRDefault="008D027D" w:rsidP="00304D71">
            <w:pPr>
              <w:pStyle w:val="TAC"/>
              <w:rPr>
                <w:lang w:eastAsia="zh-CN"/>
              </w:rPr>
            </w:pPr>
            <w:r w:rsidRPr="006312BD">
              <w:rPr>
                <w:rFonts w:cs="Arial"/>
                <w:szCs w:val="16"/>
                <w:lang w:val="en-US" w:eastAsia="zh-CN"/>
              </w:rPr>
              <w:t>2</w:t>
            </w:r>
            <w:r>
              <w:rPr>
                <w:rFonts w:cs="Arial"/>
                <w:szCs w:val="16"/>
                <w:lang w:val="en-US" w:eastAsia="zh-CN"/>
              </w:rPr>
              <w:t>5</w:t>
            </w:r>
          </w:p>
        </w:tc>
        <w:tc>
          <w:tcPr>
            <w:tcW w:w="2952" w:type="dxa"/>
            <w:vAlign w:val="center"/>
          </w:tcPr>
          <w:p w14:paraId="15A377D9" w14:textId="77777777" w:rsidR="008D027D" w:rsidRPr="00EF5447" w:rsidRDefault="008D027D" w:rsidP="00304D71">
            <w:pPr>
              <w:pStyle w:val="TAC"/>
              <w:rPr>
                <w:rFonts w:eastAsia="Calibri"/>
                <w:szCs w:val="18"/>
                <w:lang w:eastAsia="ja-JP"/>
              </w:rPr>
            </w:pPr>
            <w:r w:rsidRPr="006312BD">
              <w:rPr>
                <w:rFonts w:cs="Arial"/>
                <w:szCs w:val="16"/>
                <w:lang w:val="en-US" w:eastAsia="zh-CN"/>
              </w:rPr>
              <w:t>0.6</w:t>
            </w:r>
          </w:p>
        </w:tc>
      </w:tr>
      <w:tr w:rsidR="008D027D" w:rsidRPr="00EF5447" w14:paraId="64399032" w14:textId="77777777" w:rsidTr="00304D71">
        <w:trPr>
          <w:trHeight w:val="187"/>
          <w:jc w:val="center"/>
        </w:trPr>
        <w:tc>
          <w:tcPr>
            <w:tcW w:w="2336" w:type="dxa"/>
            <w:tcBorders>
              <w:bottom w:val="nil"/>
            </w:tcBorders>
            <w:shd w:val="clear" w:color="auto" w:fill="auto"/>
          </w:tcPr>
          <w:p w14:paraId="2517FA3D" w14:textId="77777777" w:rsidR="008D027D" w:rsidRPr="00EF5447" w:rsidRDefault="008D027D" w:rsidP="00304D71">
            <w:pPr>
              <w:pStyle w:val="TAC"/>
              <w:rPr>
                <w:lang w:eastAsia="zh-CN"/>
              </w:rPr>
            </w:pPr>
          </w:p>
        </w:tc>
        <w:tc>
          <w:tcPr>
            <w:tcW w:w="2952" w:type="dxa"/>
            <w:tcBorders>
              <w:top w:val="nil"/>
            </w:tcBorders>
            <w:shd w:val="clear" w:color="auto" w:fill="auto"/>
            <w:vAlign w:val="center"/>
          </w:tcPr>
          <w:p w14:paraId="23E7AA16" w14:textId="77777777" w:rsidR="008D027D" w:rsidRPr="00EF5447" w:rsidRDefault="008D027D" w:rsidP="00304D71">
            <w:pPr>
              <w:pStyle w:val="TAC"/>
              <w:rPr>
                <w:lang w:eastAsia="zh-CN"/>
              </w:rPr>
            </w:pPr>
            <w:r w:rsidRPr="006312BD">
              <w:rPr>
                <w:rFonts w:cs="Arial"/>
                <w:szCs w:val="16"/>
                <w:lang w:eastAsia="ja-JP"/>
              </w:rPr>
              <w:t>n</w:t>
            </w:r>
            <w:r w:rsidRPr="006312BD">
              <w:rPr>
                <w:rFonts w:cs="Arial"/>
                <w:szCs w:val="16"/>
                <w:lang w:val="en-US" w:eastAsia="zh-CN"/>
              </w:rPr>
              <w:t>7</w:t>
            </w:r>
            <w:r>
              <w:rPr>
                <w:rFonts w:cs="Arial"/>
                <w:szCs w:val="16"/>
                <w:lang w:val="en-US" w:eastAsia="zh-CN"/>
              </w:rPr>
              <w:t>8</w:t>
            </w:r>
          </w:p>
        </w:tc>
        <w:tc>
          <w:tcPr>
            <w:tcW w:w="2952" w:type="dxa"/>
            <w:vAlign w:val="center"/>
          </w:tcPr>
          <w:p w14:paraId="0974E31D" w14:textId="77777777" w:rsidR="008D027D" w:rsidRPr="00EF5447" w:rsidRDefault="008D027D" w:rsidP="00304D71">
            <w:pPr>
              <w:pStyle w:val="TAC"/>
              <w:rPr>
                <w:rFonts w:eastAsia="Calibri"/>
                <w:szCs w:val="18"/>
                <w:lang w:eastAsia="ja-JP"/>
              </w:rPr>
            </w:pPr>
            <w:r w:rsidRPr="006312BD">
              <w:rPr>
                <w:rFonts w:cs="Arial"/>
                <w:szCs w:val="16"/>
                <w:lang w:val="en-US" w:eastAsia="zh-CN"/>
              </w:rPr>
              <w:t>0.8</w:t>
            </w:r>
          </w:p>
        </w:tc>
      </w:tr>
      <w:tr w:rsidR="008D027D" w:rsidRPr="00EF5447" w14:paraId="4F728A17" w14:textId="77777777" w:rsidTr="00304D71">
        <w:trPr>
          <w:trHeight w:val="187"/>
          <w:jc w:val="center"/>
        </w:trPr>
        <w:tc>
          <w:tcPr>
            <w:tcW w:w="2336" w:type="dxa"/>
            <w:tcBorders>
              <w:bottom w:val="nil"/>
            </w:tcBorders>
            <w:shd w:val="clear" w:color="auto" w:fill="auto"/>
          </w:tcPr>
          <w:p w14:paraId="0F5DC501" w14:textId="77777777" w:rsidR="008D027D" w:rsidRPr="00EF5447" w:rsidRDefault="008D027D" w:rsidP="00304D71">
            <w:pPr>
              <w:pStyle w:val="TAC"/>
              <w:rPr>
                <w:szCs w:val="18"/>
                <w:lang w:eastAsia="fi-FI"/>
              </w:rPr>
            </w:pPr>
            <w:r w:rsidRPr="00EF5447">
              <w:rPr>
                <w:lang w:eastAsia="zh-CN"/>
              </w:rPr>
              <w:t>DC_26_n25</w:t>
            </w:r>
          </w:p>
        </w:tc>
        <w:tc>
          <w:tcPr>
            <w:tcW w:w="2952" w:type="dxa"/>
          </w:tcPr>
          <w:p w14:paraId="1B5B6DFD" w14:textId="77777777" w:rsidR="008D027D" w:rsidRPr="00EF5447" w:rsidRDefault="008D027D" w:rsidP="00304D71">
            <w:pPr>
              <w:pStyle w:val="TAC"/>
              <w:rPr>
                <w:szCs w:val="18"/>
                <w:lang w:eastAsia="ja-JP"/>
              </w:rPr>
            </w:pPr>
            <w:r w:rsidRPr="00EF5447">
              <w:rPr>
                <w:lang w:eastAsia="zh-CN"/>
              </w:rPr>
              <w:t>26</w:t>
            </w:r>
          </w:p>
        </w:tc>
        <w:tc>
          <w:tcPr>
            <w:tcW w:w="2952" w:type="dxa"/>
          </w:tcPr>
          <w:p w14:paraId="1D974659" w14:textId="77777777" w:rsidR="008D027D" w:rsidRPr="00EF5447" w:rsidRDefault="008D027D" w:rsidP="00304D71">
            <w:pPr>
              <w:pStyle w:val="TAC"/>
              <w:rPr>
                <w:rFonts w:eastAsia="MS Mincho"/>
                <w:szCs w:val="18"/>
                <w:lang w:eastAsia="ja-JP"/>
              </w:rPr>
            </w:pPr>
            <w:r w:rsidRPr="00EF5447">
              <w:rPr>
                <w:rFonts w:eastAsia="Calibri"/>
                <w:szCs w:val="18"/>
                <w:lang w:eastAsia="ja-JP"/>
              </w:rPr>
              <w:t>0.3</w:t>
            </w:r>
          </w:p>
        </w:tc>
      </w:tr>
      <w:tr w:rsidR="008D027D" w:rsidRPr="00EF5447" w14:paraId="25AC8D9A" w14:textId="77777777" w:rsidTr="00304D71">
        <w:trPr>
          <w:trHeight w:val="187"/>
          <w:jc w:val="center"/>
        </w:trPr>
        <w:tc>
          <w:tcPr>
            <w:tcW w:w="2336" w:type="dxa"/>
            <w:tcBorders>
              <w:top w:val="nil"/>
              <w:bottom w:val="single" w:sz="4" w:space="0" w:color="auto"/>
            </w:tcBorders>
            <w:shd w:val="clear" w:color="auto" w:fill="auto"/>
          </w:tcPr>
          <w:p w14:paraId="78287250" w14:textId="77777777" w:rsidR="008D027D" w:rsidRPr="00EF5447" w:rsidRDefault="008D027D" w:rsidP="00304D71">
            <w:pPr>
              <w:pStyle w:val="TAC"/>
              <w:rPr>
                <w:szCs w:val="18"/>
                <w:lang w:eastAsia="fi-FI"/>
              </w:rPr>
            </w:pPr>
          </w:p>
        </w:tc>
        <w:tc>
          <w:tcPr>
            <w:tcW w:w="2952" w:type="dxa"/>
          </w:tcPr>
          <w:p w14:paraId="42B65EB9" w14:textId="77777777" w:rsidR="008D027D" w:rsidRPr="00EF5447" w:rsidRDefault="008D027D" w:rsidP="00304D71">
            <w:pPr>
              <w:pStyle w:val="TAC"/>
              <w:rPr>
                <w:szCs w:val="18"/>
                <w:lang w:eastAsia="ja-JP"/>
              </w:rPr>
            </w:pPr>
            <w:r w:rsidRPr="00EF5447">
              <w:rPr>
                <w:lang w:eastAsia="zh-CN"/>
              </w:rPr>
              <w:t>n25</w:t>
            </w:r>
          </w:p>
        </w:tc>
        <w:tc>
          <w:tcPr>
            <w:tcW w:w="2952" w:type="dxa"/>
          </w:tcPr>
          <w:p w14:paraId="695CBC31" w14:textId="77777777" w:rsidR="008D027D" w:rsidRPr="00EF5447" w:rsidRDefault="008D027D" w:rsidP="00304D71">
            <w:pPr>
              <w:pStyle w:val="TAC"/>
              <w:rPr>
                <w:rFonts w:eastAsia="MS Mincho"/>
                <w:szCs w:val="18"/>
                <w:lang w:eastAsia="ja-JP"/>
              </w:rPr>
            </w:pPr>
            <w:r w:rsidRPr="00EF5447">
              <w:rPr>
                <w:rFonts w:eastAsia="Calibri"/>
                <w:szCs w:val="18"/>
              </w:rPr>
              <w:t>0.3</w:t>
            </w:r>
          </w:p>
        </w:tc>
      </w:tr>
      <w:tr w:rsidR="008D027D" w:rsidRPr="00EF5447" w14:paraId="33070F43" w14:textId="77777777" w:rsidTr="00304D71">
        <w:trPr>
          <w:trHeight w:val="187"/>
          <w:jc w:val="center"/>
        </w:trPr>
        <w:tc>
          <w:tcPr>
            <w:tcW w:w="2336" w:type="dxa"/>
            <w:tcBorders>
              <w:bottom w:val="nil"/>
            </w:tcBorders>
            <w:shd w:val="clear" w:color="auto" w:fill="auto"/>
          </w:tcPr>
          <w:p w14:paraId="67C112B4" w14:textId="77777777" w:rsidR="008D027D" w:rsidRPr="00EF5447" w:rsidRDefault="008D027D" w:rsidP="00304D71">
            <w:pPr>
              <w:pStyle w:val="TAC"/>
            </w:pPr>
            <w:r w:rsidRPr="00EF5447">
              <w:rPr>
                <w:szCs w:val="18"/>
                <w:lang w:eastAsia="fi-FI"/>
              </w:rPr>
              <w:t>DC_26_n41</w:t>
            </w:r>
          </w:p>
        </w:tc>
        <w:tc>
          <w:tcPr>
            <w:tcW w:w="2952" w:type="dxa"/>
          </w:tcPr>
          <w:p w14:paraId="74F76159" w14:textId="77777777" w:rsidR="008D027D" w:rsidRPr="00EF5447" w:rsidRDefault="008D027D" w:rsidP="00304D71">
            <w:pPr>
              <w:pStyle w:val="TAC"/>
              <w:rPr>
                <w:lang w:eastAsia="ja-JP"/>
              </w:rPr>
            </w:pPr>
            <w:r w:rsidRPr="00EF5447">
              <w:rPr>
                <w:szCs w:val="18"/>
                <w:lang w:eastAsia="ja-JP"/>
              </w:rPr>
              <w:t>26</w:t>
            </w:r>
          </w:p>
        </w:tc>
        <w:tc>
          <w:tcPr>
            <w:tcW w:w="2952" w:type="dxa"/>
          </w:tcPr>
          <w:p w14:paraId="515E8AFE" w14:textId="77777777" w:rsidR="008D027D" w:rsidRPr="00EF5447" w:rsidRDefault="008D027D" w:rsidP="00304D71">
            <w:pPr>
              <w:pStyle w:val="TAC"/>
              <w:rPr>
                <w:rFonts w:eastAsia="MS Mincho"/>
                <w:lang w:eastAsia="ja-JP"/>
              </w:rPr>
            </w:pPr>
            <w:r w:rsidRPr="00EF5447">
              <w:rPr>
                <w:rFonts w:eastAsia="MS Mincho"/>
                <w:szCs w:val="18"/>
                <w:lang w:eastAsia="ja-JP"/>
              </w:rPr>
              <w:t>0.3</w:t>
            </w:r>
          </w:p>
        </w:tc>
      </w:tr>
      <w:tr w:rsidR="008D027D" w:rsidRPr="00EF5447" w14:paraId="7F7832DE" w14:textId="77777777" w:rsidTr="00304D71">
        <w:trPr>
          <w:trHeight w:val="187"/>
          <w:jc w:val="center"/>
        </w:trPr>
        <w:tc>
          <w:tcPr>
            <w:tcW w:w="2336" w:type="dxa"/>
            <w:tcBorders>
              <w:top w:val="nil"/>
              <w:bottom w:val="single" w:sz="4" w:space="0" w:color="auto"/>
            </w:tcBorders>
            <w:shd w:val="clear" w:color="auto" w:fill="auto"/>
          </w:tcPr>
          <w:p w14:paraId="30E140C7" w14:textId="77777777" w:rsidR="008D027D" w:rsidRPr="00EF5447" w:rsidRDefault="008D027D" w:rsidP="00304D71">
            <w:pPr>
              <w:pStyle w:val="TAC"/>
            </w:pPr>
          </w:p>
        </w:tc>
        <w:tc>
          <w:tcPr>
            <w:tcW w:w="2952" w:type="dxa"/>
          </w:tcPr>
          <w:p w14:paraId="4C7ED80D" w14:textId="77777777" w:rsidR="008D027D" w:rsidRPr="00EF5447" w:rsidRDefault="008D027D" w:rsidP="00304D71">
            <w:pPr>
              <w:pStyle w:val="TAC"/>
              <w:rPr>
                <w:lang w:eastAsia="ja-JP"/>
              </w:rPr>
            </w:pPr>
            <w:r w:rsidRPr="00EF5447">
              <w:rPr>
                <w:szCs w:val="18"/>
                <w:lang w:eastAsia="ja-JP"/>
              </w:rPr>
              <w:t>n41</w:t>
            </w:r>
          </w:p>
        </w:tc>
        <w:tc>
          <w:tcPr>
            <w:tcW w:w="2952" w:type="dxa"/>
          </w:tcPr>
          <w:p w14:paraId="393348AF" w14:textId="77777777" w:rsidR="008D027D" w:rsidRPr="00EF5447" w:rsidRDefault="008D027D" w:rsidP="00304D71">
            <w:pPr>
              <w:pStyle w:val="TAC"/>
              <w:rPr>
                <w:rFonts w:eastAsia="MS Mincho"/>
                <w:lang w:eastAsia="ja-JP"/>
              </w:rPr>
            </w:pPr>
            <w:r w:rsidRPr="00EF5447">
              <w:rPr>
                <w:rFonts w:eastAsia="MS Mincho"/>
                <w:szCs w:val="18"/>
                <w:lang w:eastAsia="ja-JP"/>
              </w:rPr>
              <w:t>0.3</w:t>
            </w:r>
          </w:p>
        </w:tc>
      </w:tr>
      <w:tr w:rsidR="008D027D" w:rsidRPr="00EF5447" w14:paraId="30048E53" w14:textId="77777777" w:rsidTr="00304D71">
        <w:trPr>
          <w:trHeight w:val="187"/>
          <w:jc w:val="center"/>
        </w:trPr>
        <w:tc>
          <w:tcPr>
            <w:tcW w:w="2336" w:type="dxa"/>
            <w:tcBorders>
              <w:bottom w:val="nil"/>
            </w:tcBorders>
            <w:shd w:val="clear" w:color="auto" w:fill="auto"/>
          </w:tcPr>
          <w:p w14:paraId="414471EC" w14:textId="77777777" w:rsidR="008D027D" w:rsidRPr="00EF5447" w:rsidRDefault="008D027D" w:rsidP="00304D71">
            <w:pPr>
              <w:pStyle w:val="TAC"/>
            </w:pPr>
            <w:r w:rsidRPr="00EF5447">
              <w:rPr>
                <w:szCs w:val="18"/>
                <w:lang w:eastAsia="fi-FI"/>
              </w:rPr>
              <w:t>DC_26_n77</w:t>
            </w:r>
          </w:p>
        </w:tc>
        <w:tc>
          <w:tcPr>
            <w:tcW w:w="2952" w:type="dxa"/>
          </w:tcPr>
          <w:p w14:paraId="79D34D90" w14:textId="77777777" w:rsidR="008D027D" w:rsidRPr="00EF5447" w:rsidRDefault="008D027D" w:rsidP="00304D71">
            <w:pPr>
              <w:pStyle w:val="TAC"/>
              <w:rPr>
                <w:lang w:eastAsia="ja-JP"/>
              </w:rPr>
            </w:pPr>
            <w:r w:rsidRPr="00EF5447">
              <w:rPr>
                <w:szCs w:val="18"/>
                <w:lang w:eastAsia="ja-JP"/>
              </w:rPr>
              <w:t>26</w:t>
            </w:r>
          </w:p>
        </w:tc>
        <w:tc>
          <w:tcPr>
            <w:tcW w:w="2952" w:type="dxa"/>
          </w:tcPr>
          <w:p w14:paraId="3A537D8E" w14:textId="77777777" w:rsidR="008D027D" w:rsidRPr="00EF5447" w:rsidRDefault="008D027D" w:rsidP="00304D71">
            <w:pPr>
              <w:pStyle w:val="TAC"/>
              <w:rPr>
                <w:rFonts w:eastAsia="MS Mincho"/>
                <w:lang w:eastAsia="ja-JP"/>
              </w:rPr>
            </w:pPr>
            <w:r w:rsidRPr="00EF5447">
              <w:rPr>
                <w:rFonts w:eastAsia="MS Mincho"/>
                <w:szCs w:val="18"/>
                <w:lang w:eastAsia="ja-JP"/>
              </w:rPr>
              <w:t>0.3</w:t>
            </w:r>
          </w:p>
        </w:tc>
      </w:tr>
      <w:tr w:rsidR="008D027D" w:rsidRPr="00EF5447" w14:paraId="3C86EBE0" w14:textId="77777777" w:rsidTr="00304D71">
        <w:trPr>
          <w:trHeight w:val="187"/>
          <w:jc w:val="center"/>
        </w:trPr>
        <w:tc>
          <w:tcPr>
            <w:tcW w:w="2336" w:type="dxa"/>
            <w:tcBorders>
              <w:top w:val="nil"/>
              <w:bottom w:val="single" w:sz="4" w:space="0" w:color="auto"/>
            </w:tcBorders>
            <w:shd w:val="clear" w:color="auto" w:fill="auto"/>
          </w:tcPr>
          <w:p w14:paraId="39D4C28C" w14:textId="77777777" w:rsidR="008D027D" w:rsidRPr="00EF5447" w:rsidRDefault="008D027D" w:rsidP="00304D71">
            <w:pPr>
              <w:pStyle w:val="TAC"/>
            </w:pPr>
          </w:p>
        </w:tc>
        <w:tc>
          <w:tcPr>
            <w:tcW w:w="2952" w:type="dxa"/>
          </w:tcPr>
          <w:p w14:paraId="323837C6" w14:textId="77777777" w:rsidR="008D027D" w:rsidRPr="00EF5447" w:rsidRDefault="008D027D" w:rsidP="00304D71">
            <w:pPr>
              <w:pStyle w:val="TAC"/>
              <w:rPr>
                <w:lang w:eastAsia="ja-JP"/>
              </w:rPr>
            </w:pPr>
            <w:r w:rsidRPr="00EF5447">
              <w:rPr>
                <w:szCs w:val="18"/>
                <w:lang w:eastAsia="ja-JP"/>
              </w:rPr>
              <w:t>n77</w:t>
            </w:r>
          </w:p>
        </w:tc>
        <w:tc>
          <w:tcPr>
            <w:tcW w:w="2952" w:type="dxa"/>
          </w:tcPr>
          <w:p w14:paraId="31C06246" w14:textId="77777777" w:rsidR="008D027D" w:rsidRPr="00EF5447" w:rsidRDefault="008D027D" w:rsidP="00304D71">
            <w:pPr>
              <w:pStyle w:val="TAC"/>
              <w:rPr>
                <w:rFonts w:eastAsia="MS Mincho"/>
                <w:lang w:eastAsia="ja-JP"/>
              </w:rPr>
            </w:pPr>
            <w:r w:rsidRPr="00EF5447">
              <w:rPr>
                <w:rFonts w:eastAsia="MS Mincho"/>
                <w:szCs w:val="18"/>
                <w:lang w:eastAsia="ja-JP"/>
              </w:rPr>
              <w:t>0.8</w:t>
            </w:r>
          </w:p>
        </w:tc>
      </w:tr>
      <w:tr w:rsidR="008D027D" w:rsidRPr="00EF5447" w14:paraId="3B757876" w14:textId="77777777" w:rsidTr="00304D71">
        <w:trPr>
          <w:trHeight w:val="187"/>
          <w:jc w:val="center"/>
        </w:trPr>
        <w:tc>
          <w:tcPr>
            <w:tcW w:w="2336" w:type="dxa"/>
            <w:tcBorders>
              <w:bottom w:val="nil"/>
            </w:tcBorders>
            <w:shd w:val="clear" w:color="auto" w:fill="auto"/>
          </w:tcPr>
          <w:p w14:paraId="1F13BF0D" w14:textId="77777777" w:rsidR="008D027D" w:rsidRPr="00EF5447" w:rsidRDefault="008D027D" w:rsidP="00304D71">
            <w:pPr>
              <w:pStyle w:val="TAC"/>
            </w:pPr>
            <w:r w:rsidRPr="00EF5447">
              <w:rPr>
                <w:szCs w:val="18"/>
                <w:lang w:eastAsia="fi-FI"/>
              </w:rPr>
              <w:t>DC_26_n78</w:t>
            </w:r>
          </w:p>
        </w:tc>
        <w:tc>
          <w:tcPr>
            <w:tcW w:w="2952" w:type="dxa"/>
          </w:tcPr>
          <w:p w14:paraId="539524EC" w14:textId="77777777" w:rsidR="008D027D" w:rsidRPr="00EF5447" w:rsidRDefault="008D027D" w:rsidP="00304D71">
            <w:pPr>
              <w:pStyle w:val="TAC"/>
              <w:rPr>
                <w:lang w:eastAsia="ja-JP"/>
              </w:rPr>
            </w:pPr>
            <w:r w:rsidRPr="00EF5447">
              <w:rPr>
                <w:szCs w:val="18"/>
                <w:lang w:eastAsia="ja-JP"/>
              </w:rPr>
              <w:t>26</w:t>
            </w:r>
          </w:p>
        </w:tc>
        <w:tc>
          <w:tcPr>
            <w:tcW w:w="2952" w:type="dxa"/>
          </w:tcPr>
          <w:p w14:paraId="1BB64B5A" w14:textId="77777777" w:rsidR="008D027D" w:rsidRPr="00EF5447" w:rsidRDefault="008D027D" w:rsidP="00304D71">
            <w:pPr>
              <w:pStyle w:val="TAC"/>
              <w:rPr>
                <w:rFonts w:eastAsia="MS Mincho"/>
                <w:lang w:eastAsia="ja-JP"/>
              </w:rPr>
            </w:pPr>
            <w:r w:rsidRPr="00EF5447">
              <w:rPr>
                <w:rFonts w:eastAsia="MS Mincho"/>
                <w:szCs w:val="18"/>
                <w:lang w:eastAsia="ja-JP"/>
              </w:rPr>
              <w:t>0.3</w:t>
            </w:r>
          </w:p>
        </w:tc>
      </w:tr>
      <w:tr w:rsidR="008D027D" w:rsidRPr="00EF5447" w14:paraId="3C571760" w14:textId="77777777" w:rsidTr="00304D71">
        <w:trPr>
          <w:trHeight w:val="187"/>
          <w:jc w:val="center"/>
        </w:trPr>
        <w:tc>
          <w:tcPr>
            <w:tcW w:w="2336" w:type="dxa"/>
            <w:tcBorders>
              <w:top w:val="nil"/>
              <w:bottom w:val="single" w:sz="4" w:space="0" w:color="auto"/>
            </w:tcBorders>
            <w:shd w:val="clear" w:color="auto" w:fill="auto"/>
          </w:tcPr>
          <w:p w14:paraId="249B2C9F" w14:textId="77777777" w:rsidR="008D027D" w:rsidRPr="00EF5447" w:rsidRDefault="008D027D" w:rsidP="00304D71">
            <w:pPr>
              <w:pStyle w:val="TAC"/>
            </w:pPr>
          </w:p>
        </w:tc>
        <w:tc>
          <w:tcPr>
            <w:tcW w:w="2952" w:type="dxa"/>
          </w:tcPr>
          <w:p w14:paraId="700B9CDC" w14:textId="77777777" w:rsidR="008D027D" w:rsidRPr="00EF5447" w:rsidRDefault="008D027D" w:rsidP="00304D71">
            <w:pPr>
              <w:pStyle w:val="TAC"/>
              <w:rPr>
                <w:lang w:eastAsia="ja-JP"/>
              </w:rPr>
            </w:pPr>
            <w:r w:rsidRPr="00EF5447">
              <w:rPr>
                <w:szCs w:val="18"/>
                <w:lang w:eastAsia="ja-JP"/>
              </w:rPr>
              <w:t>n78</w:t>
            </w:r>
          </w:p>
        </w:tc>
        <w:tc>
          <w:tcPr>
            <w:tcW w:w="2952" w:type="dxa"/>
          </w:tcPr>
          <w:p w14:paraId="088DA09B" w14:textId="77777777" w:rsidR="008D027D" w:rsidRPr="00EF5447" w:rsidRDefault="008D027D" w:rsidP="00304D71">
            <w:pPr>
              <w:pStyle w:val="TAC"/>
              <w:rPr>
                <w:rFonts w:eastAsia="MS Mincho"/>
                <w:lang w:eastAsia="ja-JP"/>
              </w:rPr>
            </w:pPr>
            <w:r w:rsidRPr="00EF5447">
              <w:rPr>
                <w:rFonts w:eastAsia="MS Mincho"/>
                <w:szCs w:val="18"/>
                <w:lang w:eastAsia="ja-JP"/>
              </w:rPr>
              <w:t>0.8</w:t>
            </w:r>
          </w:p>
        </w:tc>
      </w:tr>
      <w:tr w:rsidR="008D027D" w:rsidRPr="00EF5447" w14:paraId="3000FDE6" w14:textId="77777777" w:rsidTr="00304D71">
        <w:trPr>
          <w:trHeight w:val="187"/>
          <w:jc w:val="center"/>
        </w:trPr>
        <w:tc>
          <w:tcPr>
            <w:tcW w:w="2336" w:type="dxa"/>
            <w:tcBorders>
              <w:top w:val="nil"/>
              <w:bottom w:val="nil"/>
            </w:tcBorders>
            <w:shd w:val="clear" w:color="auto" w:fill="auto"/>
          </w:tcPr>
          <w:p w14:paraId="74289923" w14:textId="77777777" w:rsidR="008D027D" w:rsidRPr="00EF5447" w:rsidRDefault="008D027D" w:rsidP="00304D71">
            <w:pPr>
              <w:pStyle w:val="TAC"/>
            </w:pPr>
            <w:r w:rsidRPr="00EF5447">
              <w:t>DC_28_n1</w:t>
            </w:r>
          </w:p>
        </w:tc>
        <w:tc>
          <w:tcPr>
            <w:tcW w:w="2952" w:type="dxa"/>
          </w:tcPr>
          <w:p w14:paraId="5487B6B2" w14:textId="77777777" w:rsidR="008D027D" w:rsidRPr="00EF5447" w:rsidRDefault="008D027D" w:rsidP="00304D71">
            <w:pPr>
              <w:pStyle w:val="TAC"/>
              <w:rPr>
                <w:szCs w:val="18"/>
                <w:lang w:eastAsia="ja-JP"/>
              </w:rPr>
            </w:pPr>
            <w:r w:rsidRPr="00EF5447">
              <w:rPr>
                <w:lang w:eastAsia="zh-CN"/>
              </w:rPr>
              <w:t>n1</w:t>
            </w:r>
          </w:p>
        </w:tc>
        <w:tc>
          <w:tcPr>
            <w:tcW w:w="2952" w:type="dxa"/>
          </w:tcPr>
          <w:p w14:paraId="7578A28D" w14:textId="77777777" w:rsidR="008D027D" w:rsidRPr="00EF5447" w:rsidRDefault="008D027D" w:rsidP="00304D71">
            <w:pPr>
              <w:pStyle w:val="TAC"/>
              <w:rPr>
                <w:rFonts w:eastAsia="MS Mincho"/>
                <w:szCs w:val="18"/>
                <w:lang w:eastAsia="ja-JP"/>
              </w:rPr>
            </w:pPr>
            <w:r w:rsidRPr="00EF5447">
              <w:rPr>
                <w:szCs w:val="18"/>
                <w:lang w:eastAsia="ja-JP"/>
              </w:rPr>
              <w:t>0.3</w:t>
            </w:r>
          </w:p>
        </w:tc>
      </w:tr>
      <w:tr w:rsidR="008D027D" w:rsidRPr="00EF5447" w14:paraId="6D2630DC" w14:textId="77777777" w:rsidTr="00304D71">
        <w:trPr>
          <w:trHeight w:val="187"/>
          <w:jc w:val="center"/>
        </w:trPr>
        <w:tc>
          <w:tcPr>
            <w:tcW w:w="2336" w:type="dxa"/>
            <w:tcBorders>
              <w:top w:val="nil"/>
              <w:bottom w:val="single" w:sz="4" w:space="0" w:color="auto"/>
            </w:tcBorders>
            <w:shd w:val="clear" w:color="auto" w:fill="auto"/>
          </w:tcPr>
          <w:p w14:paraId="31193201" w14:textId="77777777" w:rsidR="008D027D" w:rsidRPr="00EF5447" w:rsidRDefault="008D027D" w:rsidP="00304D71">
            <w:pPr>
              <w:pStyle w:val="TAC"/>
            </w:pPr>
          </w:p>
        </w:tc>
        <w:tc>
          <w:tcPr>
            <w:tcW w:w="2952" w:type="dxa"/>
          </w:tcPr>
          <w:p w14:paraId="2EA014D9" w14:textId="77777777" w:rsidR="008D027D" w:rsidRPr="00EF5447" w:rsidRDefault="008D027D" w:rsidP="00304D71">
            <w:pPr>
              <w:pStyle w:val="TAC"/>
              <w:rPr>
                <w:szCs w:val="18"/>
                <w:lang w:eastAsia="ja-JP"/>
              </w:rPr>
            </w:pPr>
            <w:r w:rsidRPr="00EF5447">
              <w:t>28</w:t>
            </w:r>
          </w:p>
        </w:tc>
        <w:tc>
          <w:tcPr>
            <w:tcW w:w="2952" w:type="dxa"/>
          </w:tcPr>
          <w:p w14:paraId="4E4CA36B" w14:textId="77777777" w:rsidR="008D027D" w:rsidRPr="00EF5447" w:rsidRDefault="008D027D" w:rsidP="00304D71">
            <w:pPr>
              <w:pStyle w:val="TAC"/>
              <w:rPr>
                <w:rFonts w:eastAsia="MS Mincho"/>
                <w:szCs w:val="18"/>
                <w:lang w:eastAsia="ja-JP"/>
              </w:rPr>
            </w:pPr>
            <w:r w:rsidRPr="00EF5447">
              <w:rPr>
                <w:szCs w:val="18"/>
                <w:lang w:eastAsia="ja-JP"/>
              </w:rPr>
              <w:t>0.6</w:t>
            </w:r>
          </w:p>
        </w:tc>
      </w:tr>
      <w:tr w:rsidR="008D027D" w:rsidRPr="00EF5447" w14:paraId="20F4C511" w14:textId="77777777" w:rsidTr="00304D71">
        <w:trPr>
          <w:trHeight w:val="187"/>
          <w:jc w:val="center"/>
        </w:trPr>
        <w:tc>
          <w:tcPr>
            <w:tcW w:w="2336" w:type="dxa"/>
            <w:tcBorders>
              <w:top w:val="nil"/>
              <w:bottom w:val="nil"/>
            </w:tcBorders>
            <w:shd w:val="clear" w:color="auto" w:fill="auto"/>
          </w:tcPr>
          <w:p w14:paraId="6D2D64D3" w14:textId="77777777" w:rsidR="008D027D" w:rsidRPr="00EF5447" w:rsidRDefault="008D027D" w:rsidP="00304D71">
            <w:pPr>
              <w:pStyle w:val="TAC"/>
            </w:pPr>
            <w:r w:rsidRPr="00EF5447">
              <w:rPr>
                <w:lang w:eastAsia="zh-CN"/>
              </w:rPr>
              <w:t>DC_28_n2</w:t>
            </w:r>
          </w:p>
        </w:tc>
        <w:tc>
          <w:tcPr>
            <w:tcW w:w="2952" w:type="dxa"/>
          </w:tcPr>
          <w:p w14:paraId="0181EB11" w14:textId="77777777" w:rsidR="008D027D" w:rsidRPr="00EF5447" w:rsidRDefault="008D027D" w:rsidP="00304D71">
            <w:pPr>
              <w:pStyle w:val="TAC"/>
              <w:rPr>
                <w:szCs w:val="18"/>
                <w:lang w:eastAsia="ja-JP"/>
              </w:rPr>
            </w:pPr>
            <w:r w:rsidRPr="00EF5447">
              <w:rPr>
                <w:lang w:eastAsia="zh-CN"/>
              </w:rPr>
              <w:t>28</w:t>
            </w:r>
          </w:p>
        </w:tc>
        <w:tc>
          <w:tcPr>
            <w:tcW w:w="2952" w:type="dxa"/>
          </w:tcPr>
          <w:p w14:paraId="70239AC1" w14:textId="77777777" w:rsidR="008D027D" w:rsidRPr="00EF5447" w:rsidRDefault="008D027D" w:rsidP="00304D71">
            <w:pPr>
              <w:pStyle w:val="TAC"/>
              <w:rPr>
                <w:rFonts w:eastAsia="MS Mincho"/>
                <w:szCs w:val="18"/>
                <w:lang w:eastAsia="ja-JP"/>
              </w:rPr>
            </w:pPr>
            <w:r w:rsidRPr="00EF5447">
              <w:rPr>
                <w:rFonts w:eastAsia="Calibri"/>
                <w:szCs w:val="18"/>
              </w:rPr>
              <w:t>0.3</w:t>
            </w:r>
          </w:p>
        </w:tc>
      </w:tr>
      <w:tr w:rsidR="008D027D" w:rsidRPr="00EF5447" w14:paraId="5A7D21B3" w14:textId="77777777" w:rsidTr="00304D71">
        <w:trPr>
          <w:trHeight w:val="187"/>
          <w:jc w:val="center"/>
        </w:trPr>
        <w:tc>
          <w:tcPr>
            <w:tcW w:w="2336" w:type="dxa"/>
            <w:tcBorders>
              <w:top w:val="nil"/>
              <w:bottom w:val="single" w:sz="4" w:space="0" w:color="auto"/>
            </w:tcBorders>
            <w:shd w:val="clear" w:color="auto" w:fill="auto"/>
          </w:tcPr>
          <w:p w14:paraId="6938F238" w14:textId="77777777" w:rsidR="008D027D" w:rsidRPr="00EF5447" w:rsidRDefault="008D027D" w:rsidP="00304D71">
            <w:pPr>
              <w:pStyle w:val="TAC"/>
            </w:pPr>
          </w:p>
        </w:tc>
        <w:tc>
          <w:tcPr>
            <w:tcW w:w="2952" w:type="dxa"/>
          </w:tcPr>
          <w:p w14:paraId="48B12E67" w14:textId="77777777" w:rsidR="008D027D" w:rsidRPr="00EF5447" w:rsidRDefault="008D027D" w:rsidP="00304D71">
            <w:pPr>
              <w:pStyle w:val="TAC"/>
              <w:rPr>
                <w:szCs w:val="18"/>
                <w:lang w:eastAsia="ja-JP"/>
              </w:rPr>
            </w:pPr>
            <w:r w:rsidRPr="00EF5447">
              <w:rPr>
                <w:lang w:eastAsia="zh-CN"/>
              </w:rPr>
              <w:t>n2</w:t>
            </w:r>
          </w:p>
        </w:tc>
        <w:tc>
          <w:tcPr>
            <w:tcW w:w="2952" w:type="dxa"/>
          </w:tcPr>
          <w:p w14:paraId="504DFA03" w14:textId="77777777" w:rsidR="008D027D" w:rsidRPr="00EF5447" w:rsidRDefault="008D027D" w:rsidP="00304D71">
            <w:pPr>
              <w:pStyle w:val="TAC"/>
              <w:rPr>
                <w:rFonts w:eastAsia="MS Mincho"/>
                <w:szCs w:val="18"/>
                <w:lang w:eastAsia="ja-JP"/>
              </w:rPr>
            </w:pPr>
            <w:r w:rsidRPr="00EF5447">
              <w:rPr>
                <w:rFonts w:eastAsia="Calibri"/>
                <w:szCs w:val="18"/>
              </w:rPr>
              <w:t>0.3</w:t>
            </w:r>
          </w:p>
        </w:tc>
      </w:tr>
      <w:tr w:rsidR="008D027D" w:rsidRPr="00EF5447" w14:paraId="71EB71BA" w14:textId="77777777" w:rsidTr="00304D71">
        <w:trPr>
          <w:trHeight w:val="187"/>
          <w:jc w:val="center"/>
        </w:trPr>
        <w:tc>
          <w:tcPr>
            <w:tcW w:w="2336" w:type="dxa"/>
            <w:tcBorders>
              <w:bottom w:val="nil"/>
            </w:tcBorders>
            <w:shd w:val="clear" w:color="auto" w:fill="auto"/>
          </w:tcPr>
          <w:p w14:paraId="0D82BD5A" w14:textId="77777777" w:rsidR="008D027D" w:rsidRPr="00EF5447" w:rsidRDefault="008D027D" w:rsidP="00304D71">
            <w:pPr>
              <w:pStyle w:val="TAC"/>
            </w:pPr>
            <w:r w:rsidRPr="00EF5447">
              <w:rPr>
                <w:lang w:eastAsia="zh-CN"/>
              </w:rPr>
              <w:t>DC_28_n3</w:t>
            </w:r>
          </w:p>
        </w:tc>
        <w:tc>
          <w:tcPr>
            <w:tcW w:w="2952" w:type="dxa"/>
          </w:tcPr>
          <w:p w14:paraId="6BA6D9B1" w14:textId="77777777" w:rsidR="008D027D" w:rsidRPr="00EF5447" w:rsidRDefault="008D027D" w:rsidP="00304D71">
            <w:pPr>
              <w:pStyle w:val="TAC"/>
              <w:rPr>
                <w:szCs w:val="18"/>
                <w:lang w:eastAsia="ja-JP"/>
              </w:rPr>
            </w:pPr>
            <w:r w:rsidRPr="00EF5447">
              <w:rPr>
                <w:lang w:eastAsia="zh-CN"/>
              </w:rPr>
              <w:t>28</w:t>
            </w:r>
          </w:p>
        </w:tc>
        <w:tc>
          <w:tcPr>
            <w:tcW w:w="2952" w:type="dxa"/>
          </w:tcPr>
          <w:p w14:paraId="7AFA5DBF" w14:textId="77777777" w:rsidR="008D027D" w:rsidRPr="00EF5447" w:rsidRDefault="008D027D" w:rsidP="00304D71">
            <w:pPr>
              <w:pStyle w:val="TAC"/>
              <w:rPr>
                <w:rFonts w:eastAsia="MS Mincho"/>
                <w:szCs w:val="18"/>
                <w:lang w:eastAsia="ja-JP"/>
              </w:rPr>
            </w:pPr>
            <w:r w:rsidRPr="00EF5447">
              <w:rPr>
                <w:lang w:eastAsia="ja-JP"/>
              </w:rPr>
              <w:t>0.3</w:t>
            </w:r>
          </w:p>
        </w:tc>
      </w:tr>
      <w:tr w:rsidR="008D027D" w:rsidRPr="00EF5447" w14:paraId="7935AFF4" w14:textId="77777777" w:rsidTr="00304D71">
        <w:trPr>
          <w:trHeight w:val="187"/>
          <w:jc w:val="center"/>
        </w:trPr>
        <w:tc>
          <w:tcPr>
            <w:tcW w:w="2336" w:type="dxa"/>
            <w:tcBorders>
              <w:top w:val="nil"/>
              <w:bottom w:val="single" w:sz="4" w:space="0" w:color="auto"/>
            </w:tcBorders>
            <w:shd w:val="clear" w:color="auto" w:fill="auto"/>
          </w:tcPr>
          <w:p w14:paraId="7076EAD2" w14:textId="77777777" w:rsidR="008D027D" w:rsidRPr="00EF5447" w:rsidRDefault="008D027D" w:rsidP="00304D71">
            <w:pPr>
              <w:pStyle w:val="TAC"/>
            </w:pPr>
          </w:p>
        </w:tc>
        <w:tc>
          <w:tcPr>
            <w:tcW w:w="2952" w:type="dxa"/>
          </w:tcPr>
          <w:p w14:paraId="1D1B7D0B" w14:textId="77777777" w:rsidR="008D027D" w:rsidRPr="00EF5447" w:rsidRDefault="008D027D" w:rsidP="00304D71">
            <w:pPr>
              <w:pStyle w:val="TAC"/>
              <w:rPr>
                <w:szCs w:val="18"/>
                <w:lang w:eastAsia="ja-JP"/>
              </w:rPr>
            </w:pPr>
            <w:r w:rsidRPr="00EF5447">
              <w:rPr>
                <w:lang w:eastAsia="zh-CN"/>
              </w:rPr>
              <w:t>n3</w:t>
            </w:r>
          </w:p>
        </w:tc>
        <w:tc>
          <w:tcPr>
            <w:tcW w:w="2952" w:type="dxa"/>
          </w:tcPr>
          <w:p w14:paraId="4298C120" w14:textId="77777777" w:rsidR="008D027D" w:rsidRPr="00EF5447" w:rsidRDefault="008D027D" w:rsidP="00304D71">
            <w:pPr>
              <w:pStyle w:val="TAC"/>
              <w:rPr>
                <w:rFonts w:eastAsia="MS Mincho"/>
                <w:szCs w:val="18"/>
                <w:lang w:eastAsia="ja-JP"/>
              </w:rPr>
            </w:pPr>
            <w:r w:rsidRPr="00EF5447">
              <w:rPr>
                <w:lang w:eastAsia="ja-JP"/>
              </w:rPr>
              <w:t>0.3</w:t>
            </w:r>
          </w:p>
        </w:tc>
      </w:tr>
      <w:tr w:rsidR="008D027D" w:rsidRPr="00EF5447" w14:paraId="71EC9099" w14:textId="77777777" w:rsidTr="00304D71">
        <w:trPr>
          <w:trHeight w:val="187"/>
          <w:jc w:val="center"/>
        </w:trPr>
        <w:tc>
          <w:tcPr>
            <w:tcW w:w="2336" w:type="dxa"/>
            <w:tcBorders>
              <w:bottom w:val="nil"/>
            </w:tcBorders>
            <w:shd w:val="clear" w:color="auto" w:fill="auto"/>
          </w:tcPr>
          <w:p w14:paraId="1BAC20D9" w14:textId="77777777" w:rsidR="008D027D" w:rsidRPr="00EF5447" w:rsidRDefault="008D027D" w:rsidP="00304D71">
            <w:pPr>
              <w:pStyle w:val="TAC"/>
            </w:pPr>
            <w:r w:rsidRPr="00EF5447">
              <w:rPr>
                <w:lang w:eastAsia="zh-CN"/>
              </w:rPr>
              <w:t>DC</w:t>
            </w:r>
            <w:r w:rsidRPr="00EF5447">
              <w:t>_28_n5</w:t>
            </w:r>
          </w:p>
        </w:tc>
        <w:tc>
          <w:tcPr>
            <w:tcW w:w="2952" w:type="dxa"/>
          </w:tcPr>
          <w:p w14:paraId="3574EC64" w14:textId="77777777" w:rsidR="008D027D" w:rsidRPr="00EF5447" w:rsidRDefault="008D027D" w:rsidP="00304D71">
            <w:pPr>
              <w:pStyle w:val="TAC"/>
              <w:rPr>
                <w:lang w:eastAsia="ja-JP"/>
              </w:rPr>
            </w:pPr>
            <w:r w:rsidRPr="00EF5447">
              <w:t>28</w:t>
            </w:r>
          </w:p>
        </w:tc>
        <w:tc>
          <w:tcPr>
            <w:tcW w:w="2952" w:type="dxa"/>
          </w:tcPr>
          <w:p w14:paraId="619D7DB6" w14:textId="77777777" w:rsidR="008D027D" w:rsidRPr="00EF5447" w:rsidRDefault="008D027D" w:rsidP="00304D71">
            <w:pPr>
              <w:pStyle w:val="TAC"/>
              <w:rPr>
                <w:rFonts w:eastAsia="MS Mincho"/>
                <w:lang w:eastAsia="ja-JP"/>
              </w:rPr>
            </w:pPr>
            <w:r w:rsidRPr="00EF5447">
              <w:rPr>
                <w:lang w:eastAsia="zh-CN"/>
              </w:rPr>
              <w:t>0.5</w:t>
            </w:r>
          </w:p>
        </w:tc>
      </w:tr>
      <w:tr w:rsidR="008D027D" w:rsidRPr="00EF5447" w14:paraId="02C0815C" w14:textId="77777777" w:rsidTr="00304D71">
        <w:trPr>
          <w:trHeight w:val="187"/>
          <w:jc w:val="center"/>
        </w:trPr>
        <w:tc>
          <w:tcPr>
            <w:tcW w:w="2336" w:type="dxa"/>
            <w:tcBorders>
              <w:top w:val="nil"/>
              <w:bottom w:val="single" w:sz="4" w:space="0" w:color="auto"/>
            </w:tcBorders>
            <w:shd w:val="clear" w:color="auto" w:fill="auto"/>
          </w:tcPr>
          <w:p w14:paraId="1B74237D" w14:textId="77777777" w:rsidR="008D027D" w:rsidRPr="00EF5447" w:rsidRDefault="008D027D" w:rsidP="00304D71">
            <w:pPr>
              <w:pStyle w:val="TAC"/>
            </w:pPr>
          </w:p>
        </w:tc>
        <w:tc>
          <w:tcPr>
            <w:tcW w:w="2952" w:type="dxa"/>
          </w:tcPr>
          <w:p w14:paraId="51822716" w14:textId="77777777" w:rsidR="008D027D" w:rsidRPr="00EF5447" w:rsidRDefault="008D027D" w:rsidP="00304D71">
            <w:pPr>
              <w:pStyle w:val="TAC"/>
              <w:rPr>
                <w:lang w:eastAsia="ja-JP"/>
              </w:rPr>
            </w:pPr>
            <w:r w:rsidRPr="00EF5447">
              <w:t>n5</w:t>
            </w:r>
          </w:p>
        </w:tc>
        <w:tc>
          <w:tcPr>
            <w:tcW w:w="2952" w:type="dxa"/>
          </w:tcPr>
          <w:p w14:paraId="09224512" w14:textId="77777777" w:rsidR="008D027D" w:rsidRPr="00EF5447" w:rsidRDefault="008D027D" w:rsidP="00304D71">
            <w:pPr>
              <w:pStyle w:val="TAC"/>
              <w:rPr>
                <w:rFonts w:eastAsia="MS Mincho"/>
                <w:lang w:eastAsia="ja-JP"/>
              </w:rPr>
            </w:pPr>
            <w:r w:rsidRPr="00EF5447">
              <w:rPr>
                <w:lang w:eastAsia="zh-CN"/>
              </w:rPr>
              <w:t>0.5</w:t>
            </w:r>
          </w:p>
        </w:tc>
      </w:tr>
      <w:tr w:rsidR="008D027D" w:rsidRPr="00EF5447" w14:paraId="27FEA62F" w14:textId="77777777" w:rsidTr="00304D71">
        <w:trPr>
          <w:trHeight w:val="187"/>
          <w:jc w:val="center"/>
        </w:trPr>
        <w:tc>
          <w:tcPr>
            <w:tcW w:w="2336" w:type="dxa"/>
            <w:tcBorders>
              <w:bottom w:val="nil"/>
            </w:tcBorders>
            <w:shd w:val="clear" w:color="auto" w:fill="auto"/>
          </w:tcPr>
          <w:p w14:paraId="2E2F5448" w14:textId="77777777" w:rsidR="008D027D" w:rsidRPr="00EF5447" w:rsidRDefault="008D027D" w:rsidP="00304D71">
            <w:pPr>
              <w:pStyle w:val="TAC"/>
            </w:pPr>
            <w:r w:rsidRPr="00EF5447">
              <w:rPr>
                <w:lang w:eastAsia="zh-CN"/>
              </w:rPr>
              <w:t>DC</w:t>
            </w:r>
            <w:r w:rsidRPr="00EF5447">
              <w:t>_28</w:t>
            </w:r>
            <w:r w:rsidRPr="00EF5447">
              <w:rPr>
                <w:lang w:eastAsia="zh-CN"/>
              </w:rPr>
              <w:t>_</w:t>
            </w:r>
            <w:r w:rsidRPr="00EF5447">
              <w:t>n7</w:t>
            </w:r>
          </w:p>
        </w:tc>
        <w:tc>
          <w:tcPr>
            <w:tcW w:w="2952" w:type="dxa"/>
          </w:tcPr>
          <w:p w14:paraId="68C107ED" w14:textId="77777777" w:rsidR="008D027D" w:rsidRPr="00EF5447" w:rsidRDefault="008D027D" w:rsidP="00304D71">
            <w:pPr>
              <w:pStyle w:val="TAC"/>
            </w:pPr>
            <w:r w:rsidRPr="00EF5447">
              <w:rPr>
                <w:lang w:eastAsia="zh-CN"/>
              </w:rPr>
              <w:t>28</w:t>
            </w:r>
          </w:p>
        </w:tc>
        <w:tc>
          <w:tcPr>
            <w:tcW w:w="2952" w:type="dxa"/>
          </w:tcPr>
          <w:p w14:paraId="505A01AA" w14:textId="77777777" w:rsidR="008D027D" w:rsidRPr="00EF5447" w:rsidRDefault="008D027D" w:rsidP="00304D71">
            <w:pPr>
              <w:pStyle w:val="TAC"/>
              <w:rPr>
                <w:lang w:eastAsia="zh-CN"/>
              </w:rPr>
            </w:pPr>
            <w:r w:rsidRPr="00EF5447">
              <w:rPr>
                <w:lang w:eastAsia="zh-CN"/>
              </w:rPr>
              <w:t>0.3</w:t>
            </w:r>
          </w:p>
        </w:tc>
      </w:tr>
      <w:tr w:rsidR="008D027D" w:rsidRPr="00EF5447" w14:paraId="5EA0DA0F" w14:textId="77777777" w:rsidTr="00304D71">
        <w:trPr>
          <w:trHeight w:val="187"/>
          <w:jc w:val="center"/>
        </w:trPr>
        <w:tc>
          <w:tcPr>
            <w:tcW w:w="2336" w:type="dxa"/>
            <w:tcBorders>
              <w:top w:val="nil"/>
              <w:bottom w:val="single" w:sz="4" w:space="0" w:color="auto"/>
            </w:tcBorders>
            <w:shd w:val="clear" w:color="auto" w:fill="auto"/>
          </w:tcPr>
          <w:p w14:paraId="6F3A213A" w14:textId="77777777" w:rsidR="008D027D" w:rsidRPr="00EF5447" w:rsidRDefault="008D027D" w:rsidP="00304D71">
            <w:pPr>
              <w:pStyle w:val="TAC"/>
            </w:pPr>
          </w:p>
        </w:tc>
        <w:tc>
          <w:tcPr>
            <w:tcW w:w="2952" w:type="dxa"/>
          </w:tcPr>
          <w:p w14:paraId="2419AB34" w14:textId="77777777" w:rsidR="008D027D" w:rsidRPr="00EF5447" w:rsidRDefault="008D027D" w:rsidP="00304D71">
            <w:pPr>
              <w:pStyle w:val="TAC"/>
            </w:pPr>
            <w:r w:rsidRPr="00EF5447">
              <w:rPr>
                <w:lang w:eastAsia="zh-CN"/>
              </w:rPr>
              <w:t>n7</w:t>
            </w:r>
          </w:p>
        </w:tc>
        <w:tc>
          <w:tcPr>
            <w:tcW w:w="2952" w:type="dxa"/>
          </w:tcPr>
          <w:p w14:paraId="07C9AA8F" w14:textId="77777777" w:rsidR="008D027D" w:rsidRPr="00EF5447" w:rsidRDefault="008D027D" w:rsidP="00304D71">
            <w:pPr>
              <w:pStyle w:val="TAC"/>
              <w:rPr>
                <w:lang w:eastAsia="zh-CN"/>
              </w:rPr>
            </w:pPr>
            <w:r w:rsidRPr="00EF5447">
              <w:rPr>
                <w:lang w:eastAsia="zh-CN"/>
              </w:rPr>
              <w:t>0.3</w:t>
            </w:r>
          </w:p>
        </w:tc>
      </w:tr>
      <w:tr w:rsidR="008D027D" w:rsidRPr="00EF5447" w14:paraId="3CC5AC90" w14:textId="77777777" w:rsidTr="00304D71">
        <w:trPr>
          <w:trHeight w:val="187"/>
          <w:jc w:val="center"/>
        </w:trPr>
        <w:tc>
          <w:tcPr>
            <w:tcW w:w="2336" w:type="dxa"/>
            <w:tcBorders>
              <w:bottom w:val="nil"/>
            </w:tcBorders>
            <w:shd w:val="clear" w:color="auto" w:fill="auto"/>
          </w:tcPr>
          <w:p w14:paraId="5BDA4E6F" w14:textId="77777777" w:rsidR="008D027D" w:rsidRPr="00EF5447" w:rsidRDefault="008D027D" w:rsidP="00304D71">
            <w:pPr>
              <w:pStyle w:val="TAC"/>
            </w:pPr>
            <w:r w:rsidRPr="00EF5447">
              <w:rPr>
                <w:lang w:eastAsia="zh-CN"/>
              </w:rPr>
              <w:t>DC</w:t>
            </w:r>
            <w:r w:rsidRPr="00EF5447">
              <w:t>_28_n8</w:t>
            </w:r>
          </w:p>
        </w:tc>
        <w:tc>
          <w:tcPr>
            <w:tcW w:w="2952" w:type="dxa"/>
          </w:tcPr>
          <w:p w14:paraId="60FFE21F" w14:textId="77777777" w:rsidR="008D027D" w:rsidRPr="00EF5447" w:rsidRDefault="008D027D" w:rsidP="00304D71">
            <w:pPr>
              <w:pStyle w:val="TAC"/>
              <w:rPr>
                <w:lang w:eastAsia="ja-JP"/>
              </w:rPr>
            </w:pPr>
            <w:r w:rsidRPr="00EF5447">
              <w:t>28</w:t>
            </w:r>
          </w:p>
        </w:tc>
        <w:tc>
          <w:tcPr>
            <w:tcW w:w="2952" w:type="dxa"/>
          </w:tcPr>
          <w:p w14:paraId="5392AB62" w14:textId="77777777" w:rsidR="008D027D" w:rsidRPr="00EF5447" w:rsidRDefault="008D027D" w:rsidP="00304D71">
            <w:pPr>
              <w:pStyle w:val="TAC"/>
              <w:rPr>
                <w:rFonts w:eastAsia="MS Mincho"/>
                <w:lang w:eastAsia="ja-JP"/>
              </w:rPr>
            </w:pPr>
            <w:r w:rsidRPr="00EF5447">
              <w:t>0.5</w:t>
            </w:r>
          </w:p>
        </w:tc>
      </w:tr>
      <w:tr w:rsidR="008D027D" w:rsidRPr="00EF5447" w14:paraId="0FA68F40" w14:textId="77777777" w:rsidTr="00304D71">
        <w:trPr>
          <w:trHeight w:val="187"/>
          <w:jc w:val="center"/>
        </w:trPr>
        <w:tc>
          <w:tcPr>
            <w:tcW w:w="2336" w:type="dxa"/>
            <w:tcBorders>
              <w:top w:val="nil"/>
              <w:bottom w:val="single" w:sz="4" w:space="0" w:color="auto"/>
            </w:tcBorders>
            <w:shd w:val="clear" w:color="auto" w:fill="auto"/>
          </w:tcPr>
          <w:p w14:paraId="0679E19D" w14:textId="77777777" w:rsidR="008D027D" w:rsidRPr="00EF5447" w:rsidRDefault="008D027D" w:rsidP="00304D71">
            <w:pPr>
              <w:pStyle w:val="TAC"/>
            </w:pPr>
          </w:p>
        </w:tc>
        <w:tc>
          <w:tcPr>
            <w:tcW w:w="2952" w:type="dxa"/>
          </w:tcPr>
          <w:p w14:paraId="0CD0FA96" w14:textId="77777777" w:rsidR="008D027D" w:rsidRPr="00EF5447" w:rsidRDefault="008D027D" w:rsidP="00304D71">
            <w:pPr>
              <w:pStyle w:val="TAC"/>
              <w:rPr>
                <w:lang w:eastAsia="ja-JP"/>
              </w:rPr>
            </w:pPr>
            <w:r w:rsidRPr="00EF5447">
              <w:t>n8</w:t>
            </w:r>
          </w:p>
        </w:tc>
        <w:tc>
          <w:tcPr>
            <w:tcW w:w="2952" w:type="dxa"/>
          </w:tcPr>
          <w:p w14:paraId="482A08F6" w14:textId="77777777" w:rsidR="008D027D" w:rsidRPr="00EF5447" w:rsidRDefault="008D027D" w:rsidP="00304D71">
            <w:pPr>
              <w:pStyle w:val="TAC"/>
              <w:rPr>
                <w:rFonts w:eastAsia="MS Mincho"/>
                <w:lang w:eastAsia="ja-JP"/>
              </w:rPr>
            </w:pPr>
            <w:r w:rsidRPr="00EF5447">
              <w:t>0.6</w:t>
            </w:r>
          </w:p>
        </w:tc>
      </w:tr>
      <w:tr w:rsidR="008D027D" w:rsidRPr="00EF5447" w14:paraId="66B76A5F" w14:textId="77777777" w:rsidTr="00304D71">
        <w:trPr>
          <w:trHeight w:val="187"/>
          <w:jc w:val="center"/>
        </w:trPr>
        <w:tc>
          <w:tcPr>
            <w:tcW w:w="2336" w:type="dxa"/>
            <w:tcBorders>
              <w:bottom w:val="nil"/>
            </w:tcBorders>
            <w:shd w:val="clear" w:color="auto" w:fill="auto"/>
          </w:tcPr>
          <w:p w14:paraId="03D2417A" w14:textId="77777777" w:rsidR="008D027D" w:rsidRPr="00EF5447" w:rsidRDefault="008D027D" w:rsidP="00304D71">
            <w:pPr>
              <w:pStyle w:val="TAC"/>
            </w:pPr>
            <w:r w:rsidRPr="00EF5447">
              <w:rPr>
                <w:rFonts w:cs="Arial"/>
                <w:lang w:eastAsia="zh-CN"/>
              </w:rPr>
              <w:t>DC_28_n40</w:t>
            </w:r>
          </w:p>
        </w:tc>
        <w:tc>
          <w:tcPr>
            <w:tcW w:w="2952" w:type="dxa"/>
          </w:tcPr>
          <w:p w14:paraId="342693C7" w14:textId="77777777" w:rsidR="008D027D" w:rsidRPr="00EF5447" w:rsidRDefault="008D027D" w:rsidP="00304D71">
            <w:pPr>
              <w:pStyle w:val="TAC"/>
              <w:rPr>
                <w:lang w:eastAsia="zh-TW"/>
              </w:rPr>
            </w:pPr>
            <w:r w:rsidRPr="00EF5447">
              <w:rPr>
                <w:rFonts w:cs="Arial"/>
                <w:lang w:eastAsia="zh-CN"/>
              </w:rPr>
              <w:t>28</w:t>
            </w:r>
          </w:p>
        </w:tc>
        <w:tc>
          <w:tcPr>
            <w:tcW w:w="2952" w:type="dxa"/>
          </w:tcPr>
          <w:p w14:paraId="47000472" w14:textId="77777777" w:rsidR="008D027D" w:rsidRPr="00EF5447" w:rsidRDefault="008D027D" w:rsidP="00304D71">
            <w:pPr>
              <w:pStyle w:val="TAC"/>
              <w:rPr>
                <w:lang w:eastAsia="zh-CN"/>
              </w:rPr>
            </w:pPr>
            <w:r w:rsidRPr="00EF5447">
              <w:rPr>
                <w:rFonts w:cs="Arial"/>
                <w:szCs w:val="18"/>
              </w:rPr>
              <w:t>0.3</w:t>
            </w:r>
          </w:p>
        </w:tc>
      </w:tr>
      <w:tr w:rsidR="008D027D" w:rsidRPr="00EF5447" w14:paraId="5B4B69D1" w14:textId="77777777" w:rsidTr="00304D71">
        <w:trPr>
          <w:trHeight w:val="187"/>
          <w:jc w:val="center"/>
        </w:trPr>
        <w:tc>
          <w:tcPr>
            <w:tcW w:w="2336" w:type="dxa"/>
            <w:tcBorders>
              <w:top w:val="nil"/>
              <w:bottom w:val="single" w:sz="4" w:space="0" w:color="auto"/>
            </w:tcBorders>
            <w:shd w:val="clear" w:color="auto" w:fill="auto"/>
          </w:tcPr>
          <w:p w14:paraId="25789A00" w14:textId="77777777" w:rsidR="008D027D" w:rsidRPr="00EF5447" w:rsidRDefault="008D027D" w:rsidP="00304D71">
            <w:pPr>
              <w:pStyle w:val="TAC"/>
            </w:pPr>
          </w:p>
        </w:tc>
        <w:tc>
          <w:tcPr>
            <w:tcW w:w="2952" w:type="dxa"/>
          </w:tcPr>
          <w:p w14:paraId="1EB8C386" w14:textId="77777777" w:rsidR="008D027D" w:rsidRPr="00EF5447" w:rsidRDefault="008D027D" w:rsidP="00304D71">
            <w:pPr>
              <w:pStyle w:val="TAC"/>
              <w:rPr>
                <w:lang w:eastAsia="zh-TW"/>
              </w:rPr>
            </w:pPr>
            <w:r w:rsidRPr="00EF5447">
              <w:rPr>
                <w:rFonts w:cs="Arial"/>
                <w:lang w:eastAsia="zh-CN"/>
              </w:rPr>
              <w:t>n40</w:t>
            </w:r>
          </w:p>
        </w:tc>
        <w:tc>
          <w:tcPr>
            <w:tcW w:w="2952" w:type="dxa"/>
          </w:tcPr>
          <w:p w14:paraId="3131B722" w14:textId="77777777" w:rsidR="008D027D" w:rsidRPr="00EF5447" w:rsidRDefault="008D027D" w:rsidP="00304D71">
            <w:pPr>
              <w:pStyle w:val="TAC"/>
              <w:rPr>
                <w:lang w:eastAsia="zh-CN"/>
              </w:rPr>
            </w:pPr>
            <w:r w:rsidRPr="00EF5447">
              <w:rPr>
                <w:rFonts w:cs="Arial"/>
                <w:szCs w:val="18"/>
              </w:rPr>
              <w:t>0.3</w:t>
            </w:r>
          </w:p>
        </w:tc>
      </w:tr>
      <w:tr w:rsidR="008D027D" w:rsidRPr="00EF5447" w14:paraId="2E314F19" w14:textId="77777777" w:rsidTr="00304D71">
        <w:trPr>
          <w:trHeight w:val="187"/>
          <w:jc w:val="center"/>
        </w:trPr>
        <w:tc>
          <w:tcPr>
            <w:tcW w:w="2336" w:type="dxa"/>
            <w:tcBorders>
              <w:bottom w:val="nil"/>
            </w:tcBorders>
            <w:shd w:val="clear" w:color="auto" w:fill="auto"/>
          </w:tcPr>
          <w:p w14:paraId="7727684A" w14:textId="77777777" w:rsidR="008D027D" w:rsidRPr="00EF5447" w:rsidRDefault="008D027D" w:rsidP="00304D71">
            <w:pPr>
              <w:pStyle w:val="TAC"/>
            </w:pPr>
            <w:r w:rsidRPr="00EF5447">
              <w:t>DC_</w:t>
            </w:r>
            <w:r w:rsidRPr="00EF5447">
              <w:rPr>
                <w:lang w:eastAsia="zh-TW"/>
              </w:rPr>
              <w:t>28</w:t>
            </w:r>
            <w:r w:rsidRPr="00EF5447">
              <w:rPr>
                <w:lang w:eastAsia="zh-CN"/>
              </w:rPr>
              <w:t>_</w:t>
            </w:r>
            <w:r w:rsidRPr="00EF5447">
              <w:rPr>
                <w:lang w:eastAsia="ja-JP"/>
              </w:rPr>
              <w:t>n</w:t>
            </w:r>
            <w:r w:rsidRPr="00EF5447">
              <w:rPr>
                <w:lang w:eastAsia="zh-TW"/>
              </w:rPr>
              <w:t>41</w:t>
            </w:r>
          </w:p>
        </w:tc>
        <w:tc>
          <w:tcPr>
            <w:tcW w:w="2952" w:type="dxa"/>
          </w:tcPr>
          <w:p w14:paraId="3DD8D844" w14:textId="77777777" w:rsidR="008D027D" w:rsidRPr="00EF5447" w:rsidRDefault="008D027D" w:rsidP="00304D71">
            <w:pPr>
              <w:pStyle w:val="TAC"/>
              <w:rPr>
                <w:lang w:eastAsia="ja-JP"/>
              </w:rPr>
            </w:pPr>
            <w:r w:rsidRPr="00EF5447">
              <w:rPr>
                <w:lang w:eastAsia="zh-TW"/>
              </w:rPr>
              <w:t>28</w:t>
            </w:r>
          </w:p>
        </w:tc>
        <w:tc>
          <w:tcPr>
            <w:tcW w:w="2952" w:type="dxa"/>
          </w:tcPr>
          <w:p w14:paraId="42ED8C6F" w14:textId="77777777" w:rsidR="008D027D" w:rsidRPr="00EF5447" w:rsidRDefault="008D027D" w:rsidP="00304D71">
            <w:pPr>
              <w:pStyle w:val="TAC"/>
              <w:rPr>
                <w:rFonts w:eastAsia="MS Mincho"/>
                <w:lang w:eastAsia="ja-JP"/>
              </w:rPr>
            </w:pPr>
            <w:r w:rsidRPr="00EF5447">
              <w:rPr>
                <w:lang w:eastAsia="zh-CN"/>
              </w:rPr>
              <w:t>0</w:t>
            </w:r>
            <w:r w:rsidRPr="00EF5447">
              <w:rPr>
                <w:lang w:eastAsia="zh-TW"/>
              </w:rPr>
              <w:t>.3</w:t>
            </w:r>
          </w:p>
        </w:tc>
      </w:tr>
      <w:tr w:rsidR="008D027D" w:rsidRPr="00EF5447" w14:paraId="19506358" w14:textId="77777777" w:rsidTr="00304D71">
        <w:trPr>
          <w:trHeight w:val="187"/>
          <w:jc w:val="center"/>
        </w:trPr>
        <w:tc>
          <w:tcPr>
            <w:tcW w:w="2336" w:type="dxa"/>
            <w:tcBorders>
              <w:top w:val="nil"/>
              <w:bottom w:val="single" w:sz="4" w:space="0" w:color="auto"/>
            </w:tcBorders>
            <w:shd w:val="clear" w:color="auto" w:fill="auto"/>
          </w:tcPr>
          <w:p w14:paraId="34B44494" w14:textId="77777777" w:rsidR="008D027D" w:rsidRPr="00EF5447" w:rsidRDefault="008D027D" w:rsidP="00304D71">
            <w:pPr>
              <w:pStyle w:val="TAC"/>
            </w:pPr>
          </w:p>
        </w:tc>
        <w:tc>
          <w:tcPr>
            <w:tcW w:w="2952" w:type="dxa"/>
          </w:tcPr>
          <w:p w14:paraId="02B7BB16" w14:textId="77777777" w:rsidR="008D027D" w:rsidRPr="00EF5447" w:rsidRDefault="008D027D" w:rsidP="00304D71">
            <w:pPr>
              <w:pStyle w:val="TAC"/>
              <w:rPr>
                <w:lang w:eastAsia="ja-JP"/>
              </w:rPr>
            </w:pPr>
            <w:r w:rsidRPr="00EF5447">
              <w:rPr>
                <w:lang w:eastAsia="ja-JP"/>
              </w:rPr>
              <w:t>n</w:t>
            </w:r>
            <w:r w:rsidRPr="00EF5447">
              <w:rPr>
                <w:lang w:eastAsia="zh-TW"/>
              </w:rPr>
              <w:t>41</w:t>
            </w:r>
          </w:p>
        </w:tc>
        <w:tc>
          <w:tcPr>
            <w:tcW w:w="2952" w:type="dxa"/>
          </w:tcPr>
          <w:p w14:paraId="5D90DBE2" w14:textId="77777777" w:rsidR="008D027D" w:rsidRPr="00EF5447" w:rsidRDefault="008D027D" w:rsidP="00304D71">
            <w:pPr>
              <w:pStyle w:val="TAC"/>
              <w:rPr>
                <w:rFonts w:eastAsia="MS Mincho"/>
                <w:lang w:eastAsia="ja-JP"/>
              </w:rPr>
            </w:pPr>
            <w:r w:rsidRPr="00EF5447">
              <w:rPr>
                <w:lang w:eastAsia="zh-CN"/>
              </w:rPr>
              <w:t>0.3</w:t>
            </w:r>
          </w:p>
        </w:tc>
      </w:tr>
      <w:tr w:rsidR="008D027D" w:rsidRPr="00EF5447" w14:paraId="4AAC378D" w14:textId="77777777" w:rsidTr="00304D71">
        <w:trPr>
          <w:trHeight w:val="187"/>
          <w:jc w:val="center"/>
        </w:trPr>
        <w:tc>
          <w:tcPr>
            <w:tcW w:w="2336" w:type="dxa"/>
            <w:tcBorders>
              <w:bottom w:val="nil"/>
            </w:tcBorders>
            <w:shd w:val="clear" w:color="auto" w:fill="auto"/>
          </w:tcPr>
          <w:p w14:paraId="3BFFE336" w14:textId="77777777" w:rsidR="008D027D" w:rsidRPr="00EF5447" w:rsidRDefault="008D027D" w:rsidP="00304D71">
            <w:pPr>
              <w:pStyle w:val="TAC"/>
            </w:pPr>
            <w:r w:rsidRPr="00EF5447">
              <w:t>DC_</w:t>
            </w:r>
            <w:r w:rsidRPr="00EF5447">
              <w:rPr>
                <w:lang w:eastAsia="zh-TW"/>
              </w:rPr>
              <w:t>28</w:t>
            </w:r>
            <w:r w:rsidRPr="00EF5447">
              <w:rPr>
                <w:lang w:eastAsia="zh-CN"/>
              </w:rPr>
              <w:t>_</w:t>
            </w:r>
            <w:r w:rsidRPr="00EF5447">
              <w:rPr>
                <w:lang w:eastAsia="ja-JP"/>
              </w:rPr>
              <w:t>n</w:t>
            </w:r>
            <w:r w:rsidRPr="00EF5447">
              <w:rPr>
                <w:lang w:eastAsia="zh-TW"/>
              </w:rPr>
              <w:t>50</w:t>
            </w:r>
          </w:p>
        </w:tc>
        <w:tc>
          <w:tcPr>
            <w:tcW w:w="2952" w:type="dxa"/>
          </w:tcPr>
          <w:p w14:paraId="62BC69F4" w14:textId="77777777" w:rsidR="008D027D" w:rsidRPr="00EF5447" w:rsidRDefault="008D027D" w:rsidP="00304D71">
            <w:pPr>
              <w:pStyle w:val="TAC"/>
              <w:rPr>
                <w:lang w:eastAsia="ja-JP"/>
              </w:rPr>
            </w:pPr>
            <w:r w:rsidRPr="00EF5447">
              <w:rPr>
                <w:lang w:eastAsia="zh-TW"/>
              </w:rPr>
              <w:t>28</w:t>
            </w:r>
          </w:p>
        </w:tc>
        <w:tc>
          <w:tcPr>
            <w:tcW w:w="2952" w:type="dxa"/>
          </w:tcPr>
          <w:p w14:paraId="71399F96" w14:textId="77777777" w:rsidR="008D027D" w:rsidRPr="00EF5447" w:rsidRDefault="008D027D" w:rsidP="00304D71">
            <w:pPr>
              <w:pStyle w:val="TAC"/>
              <w:rPr>
                <w:rFonts w:eastAsia="MS Mincho"/>
                <w:lang w:eastAsia="ja-JP"/>
              </w:rPr>
            </w:pPr>
            <w:r w:rsidRPr="00EF5447">
              <w:rPr>
                <w:lang w:eastAsia="zh-CN"/>
              </w:rPr>
              <w:t>0</w:t>
            </w:r>
            <w:r w:rsidRPr="00EF5447">
              <w:rPr>
                <w:lang w:eastAsia="zh-TW"/>
              </w:rPr>
              <w:t>.3</w:t>
            </w:r>
          </w:p>
        </w:tc>
      </w:tr>
      <w:tr w:rsidR="008D027D" w:rsidRPr="00EF5447" w14:paraId="06CC9EF8" w14:textId="77777777" w:rsidTr="00304D71">
        <w:trPr>
          <w:trHeight w:val="187"/>
          <w:jc w:val="center"/>
        </w:trPr>
        <w:tc>
          <w:tcPr>
            <w:tcW w:w="2336" w:type="dxa"/>
            <w:tcBorders>
              <w:top w:val="nil"/>
              <w:bottom w:val="single" w:sz="4" w:space="0" w:color="auto"/>
            </w:tcBorders>
            <w:shd w:val="clear" w:color="auto" w:fill="auto"/>
          </w:tcPr>
          <w:p w14:paraId="4BDBF204" w14:textId="77777777" w:rsidR="008D027D" w:rsidRPr="00EF5447" w:rsidRDefault="008D027D" w:rsidP="00304D71">
            <w:pPr>
              <w:pStyle w:val="TAC"/>
            </w:pPr>
          </w:p>
        </w:tc>
        <w:tc>
          <w:tcPr>
            <w:tcW w:w="2952" w:type="dxa"/>
          </w:tcPr>
          <w:p w14:paraId="4FE05C78" w14:textId="77777777" w:rsidR="008D027D" w:rsidRPr="00EF5447" w:rsidRDefault="008D027D" w:rsidP="00304D71">
            <w:pPr>
              <w:pStyle w:val="TAC"/>
              <w:rPr>
                <w:lang w:eastAsia="ja-JP"/>
              </w:rPr>
            </w:pPr>
            <w:r w:rsidRPr="00EF5447">
              <w:rPr>
                <w:lang w:eastAsia="ja-JP"/>
              </w:rPr>
              <w:t>n</w:t>
            </w:r>
            <w:r w:rsidRPr="00EF5447">
              <w:rPr>
                <w:lang w:eastAsia="zh-TW"/>
              </w:rPr>
              <w:t>50</w:t>
            </w:r>
          </w:p>
        </w:tc>
        <w:tc>
          <w:tcPr>
            <w:tcW w:w="2952" w:type="dxa"/>
          </w:tcPr>
          <w:p w14:paraId="6D483957" w14:textId="77777777" w:rsidR="008D027D" w:rsidRPr="00EF5447" w:rsidRDefault="008D027D" w:rsidP="00304D71">
            <w:pPr>
              <w:pStyle w:val="TAC"/>
              <w:rPr>
                <w:rFonts w:eastAsia="MS Mincho"/>
                <w:lang w:eastAsia="ja-JP"/>
              </w:rPr>
            </w:pPr>
            <w:r w:rsidRPr="00EF5447">
              <w:rPr>
                <w:lang w:eastAsia="zh-CN"/>
              </w:rPr>
              <w:t>0.4</w:t>
            </w:r>
          </w:p>
        </w:tc>
      </w:tr>
      <w:tr w:rsidR="008D027D" w:rsidRPr="00EF5447" w14:paraId="3D3A3305" w14:textId="77777777" w:rsidTr="00304D71">
        <w:trPr>
          <w:trHeight w:val="187"/>
          <w:jc w:val="center"/>
        </w:trPr>
        <w:tc>
          <w:tcPr>
            <w:tcW w:w="2336" w:type="dxa"/>
            <w:tcBorders>
              <w:bottom w:val="nil"/>
            </w:tcBorders>
            <w:shd w:val="clear" w:color="auto" w:fill="auto"/>
          </w:tcPr>
          <w:p w14:paraId="72FB33FB" w14:textId="77777777" w:rsidR="008D027D" w:rsidRPr="00EF5447" w:rsidRDefault="008D027D" w:rsidP="00304D71">
            <w:pPr>
              <w:pStyle w:val="TAC"/>
            </w:pPr>
            <w:r w:rsidRPr="00EF5447">
              <w:rPr>
                <w:szCs w:val="18"/>
                <w:lang w:eastAsia="ja-JP"/>
              </w:rPr>
              <w:t>DC</w:t>
            </w:r>
            <w:r w:rsidRPr="00EF5447">
              <w:rPr>
                <w:szCs w:val="18"/>
                <w:lang w:eastAsia="zh-CN"/>
              </w:rPr>
              <w:t>_</w:t>
            </w:r>
            <w:r w:rsidRPr="00EF5447">
              <w:rPr>
                <w:szCs w:val="18"/>
                <w:lang w:eastAsia="zh-TW"/>
              </w:rPr>
              <w:t>28</w:t>
            </w:r>
            <w:r w:rsidRPr="00EF5447">
              <w:rPr>
                <w:szCs w:val="18"/>
                <w:lang w:eastAsia="zh-CN"/>
              </w:rPr>
              <w:t>_</w:t>
            </w:r>
            <w:r w:rsidRPr="00EF5447">
              <w:rPr>
                <w:szCs w:val="18"/>
                <w:lang w:eastAsia="ja-JP"/>
              </w:rPr>
              <w:t>n51</w:t>
            </w:r>
          </w:p>
        </w:tc>
        <w:tc>
          <w:tcPr>
            <w:tcW w:w="2952" w:type="dxa"/>
          </w:tcPr>
          <w:p w14:paraId="2A06249D" w14:textId="77777777" w:rsidR="008D027D" w:rsidRPr="00EF5447" w:rsidRDefault="008D027D" w:rsidP="00304D71">
            <w:pPr>
              <w:pStyle w:val="TAC"/>
              <w:rPr>
                <w:lang w:eastAsia="ja-JP"/>
              </w:rPr>
            </w:pPr>
            <w:r w:rsidRPr="00EF5447">
              <w:rPr>
                <w:szCs w:val="18"/>
                <w:lang w:eastAsia="zh-TW"/>
              </w:rPr>
              <w:t>28</w:t>
            </w:r>
          </w:p>
        </w:tc>
        <w:tc>
          <w:tcPr>
            <w:tcW w:w="2952" w:type="dxa"/>
          </w:tcPr>
          <w:p w14:paraId="48B75B66" w14:textId="77777777" w:rsidR="008D027D" w:rsidRPr="00EF5447" w:rsidRDefault="008D027D" w:rsidP="00304D71">
            <w:pPr>
              <w:pStyle w:val="TAC"/>
              <w:rPr>
                <w:rFonts w:eastAsia="MS Mincho"/>
                <w:lang w:eastAsia="ja-JP"/>
              </w:rPr>
            </w:pPr>
            <w:r w:rsidRPr="00EF5447">
              <w:rPr>
                <w:rFonts w:eastAsia="Malgun Gothic"/>
                <w:szCs w:val="18"/>
                <w:lang w:eastAsia="ko-KR"/>
              </w:rPr>
              <w:t>0.5</w:t>
            </w:r>
          </w:p>
        </w:tc>
      </w:tr>
      <w:tr w:rsidR="008D027D" w:rsidRPr="00EF5447" w14:paraId="1176CC31" w14:textId="77777777" w:rsidTr="00304D71">
        <w:trPr>
          <w:trHeight w:val="187"/>
          <w:jc w:val="center"/>
        </w:trPr>
        <w:tc>
          <w:tcPr>
            <w:tcW w:w="2336" w:type="dxa"/>
            <w:tcBorders>
              <w:top w:val="nil"/>
              <w:bottom w:val="single" w:sz="4" w:space="0" w:color="auto"/>
            </w:tcBorders>
            <w:shd w:val="clear" w:color="auto" w:fill="auto"/>
          </w:tcPr>
          <w:p w14:paraId="7CC40DEC" w14:textId="77777777" w:rsidR="008D027D" w:rsidRPr="00EF5447" w:rsidRDefault="008D027D" w:rsidP="00304D71">
            <w:pPr>
              <w:pStyle w:val="TAC"/>
            </w:pPr>
          </w:p>
        </w:tc>
        <w:tc>
          <w:tcPr>
            <w:tcW w:w="2952" w:type="dxa"/>
          </w:tcPr>
          <w:p w14:paraId="0856FF0A" w14:textId="77777777" w:rsidR="008D027D" w:rsidRPr="00EF5447" w:rsidRDefault="008D027D" w:rsidP="00304D71">
            <w:pPr>
              <w:pStyle w:val="TAC"/>
              <w:rPr>
                <w:lang w:eastAsia="ja-JP"/>
              </w:rPr>
            </w:pPr>
            <w:r w:rsidRPr="00EF5447">
              <w:rPr>
                <w:szCs w:val="18"/>
                <w:lang w:eastAsia="zh-TW"/>
              </w:rPr>
              <w:t>n51</w:t>
            </w:r>
          </w:p>
        </w:tc>
        <w:tc>
          <w:tcPr>
            <w:tcW w:w="2952" w:type="dxa"/>
          </w:tcPr>
          <w:p w14:paraId="0C82D01E" w14:textId="77777777" w:rsidR="008D027D" w:rsidRPr="00EF5447" w:rsidRDefault="008D027D" w:rsidP="00304D71">
            <w:pPr>
              <w:pStyle w:val="TAC"/>
              <w:rPr>
                <w:rFonts w:eastAsia="MS Mincho"/>
                <w:lang w:eastAsia="ja-JP"/>
              </w:rPr>
            </w:pPr>
            <w:r w:rsidRPr="00EF5447">
              <w:rPr>
                <w:rFonts w:eastAsia="Malgun Gothic"/>
                <w:szCs w:val="18"/>
                <w:lang w:eastAsia="ko-KR"/>
              </w:rPr>
              <w:t>0.5</w:t>
            </w:r>
          </w:p>
        </w:tc>
      </w:tr>
      <w:tr w:rsidR="008D027D" w:rsidRPr="00EF5447" w14:paraId="0ACBD46A" w14:textId="77777777" w:rsidTr="00304D71">
        <w:trPr>
          <w:trHeight w:val="187"/>
          <w:jc w:val="center"/>
        </w:trPr>
        <w:tc>
          <w:tcPr>
            <w:tcW w:w="2336" w:type="dxa"/>
            <w:tcBorders>
              <w:top w:val="nil"/>
              <w:bottom w:val="nil"/>
            </w:tcBorders>
            <w:shd w:val="clear" w:color="auto" w:fill="auto"/>
          </w:tcPr>
          <w:p w14:paraId="15843D9C" w14:textId="77777777" w:rsidR="008D027D" w:rsidRPr="00EF5447" w:rsidRDefault="008D027D" w:rsidP="00304D71">
            <w:pPr>
              <w:pStyle w:val="TAC"/>
            </w:pPr>
            <w:r w:rsidRPr="00EF5447">
              <w:t>DC_28_n66</w:t>
            </w:r>
          </w:p>
        </w:tc>
        <w:tc>
          <w:tcPr>
            <w:tcW w:w="2952" w:type="dxa"/>
          </w:tcPr>
          <w:p w14:paraId="0D3C39EE" w14:textId="77777777" w:rsidR="008D027D" w:rsidRPr="00EF5447" w:rsidRDefault="008D027D" w:rsidP="00304D71">
            <w:pPr>
              <w:pStyle w:val="TAC"/>
              <w:rPr>
                <w:szCs w:val="18"/>
                <w:lang w:eastAsia="zh-TW"/>
              </w:rPr>
            </w:pPr>
            <w:r w:rsidRPr="00EF5447">
              <w:t>28</w:t>
            </w:r>
          </w:p>
        </w:tc>
        <w:tc>
          <w:tcPr>
            <w:tcW w:w="2952" w:type="dxa"/>
          </w:tcPr>
          <w:p w14:paraId="5A871209" w14:textId="77777777" w:rsidR="008D027D" w:rsidRPr="00EF5447" w:rsidRDefault="008D027D" w:rsidP="00304D71">
            <w:pPr>
              <w:pStyle w:val="TAC"/>
              <w:rPr>
                <w:rFonts w:eastAsia="Malgun Gothic"/>
                <w:szCs w:val="18"/>
                <w:lang w:eastAsia="ko-KR"/>
              </w:rPr>
            </w:pPr>
            <w:r w:rsidRPr="00EF5447">
              <w:rPr>
                <w:szCs w:val="18"/>
                <w:lang w:eastAsia="ja-JP"/>
              </w:rPr>
              <w:t>0.6</w:t>
            </w:r>
          </w:p>
        </w:tc>
      </w:tr>
      <w:tr w:rsidR="008D027D" w:rsidRPr="00EF5447" w14:paraId="48A59A51" w14:textId="77777777" w:rsidTr="00304D71">
        <w:trPr>
          <w:trHeight w:val="187"/>
          <w:jc w:val="center"/>
        </w:trPr>
        <w:tc>
          <w:tcPr>
            <w:tcW w:w="2336" w:type="dxa"/>
            <w:tcBorders>
              <w:top w:val="nil"/>
              <w:bottom w:val="single" w:sz="4" w:space="0" w:color="auto"/>
            </w:tcBorders>
            <w:shd w:val="clear" w:color="auto" w:fill="auto"/>
          </w:tcPr>
          <w:p w14:paraId="48A0A4A0" w14:textId="77777777" w:rsidR="008D027D" w:rsidRPr="00EF5447" w:rsidRDefault="008D027D" w:rsidP="00304D71">
            <w:pPr>
              <w:pStyle w:val="TAC"/>
            </w:pPr>
          </w:p>
        </w:tc>
        <w:tc>
          <w:tcPr>
            <w:tcW w:w="2952" w:type="dxa"/>
          </w:tcPr>
          <w:p w14:paraId="55D857DA" w14:textId="77777777" w:rsidR="008D027D" w:rsidRPr="00EF5447" w:rsidRDefault="008D027D" w:rsidP="00304D71">
            <w:pPr>
              <w:pStyle w:val="TAC"/>
              <w:rPr>
                <w:szCs w:val="18"/>
                <w:lang w:eastAsia="zh-TW"/>
              </w:rPr>
            </w:pPr>
            <w:r w:rsidRPr="00EF5447">
              <w:rPr>
                <w:lang w:eastAsia="zh-CN"/>
              </w:rPr>
              <w:t>n66</w:t>
            </w:r>
          </w:p>
        </w:tc>
        <w:tc>
          <w:tcPr>
            <w:tcW w:w="2952" w:type="dxa"/>
          </w:tcPr>
          <w:p w14:paraId="67AF3C35" w14:textId="77777777" w:rsidR="008D027D" w:rsidRPr="00EF5447" w:rsidRDefault="008D027D" w:rsidP="00304D71">
            <w:pPr>
              <w:pStyle w:val="TAC"/>
              <w:rPr>
                <w:rFonts w:eastAsia="Malgun Gothic"/>
                <w:szCs w:val="18"/>
                <w:lang w:eastAsia="ko-KR"/>
              </w:rPr>
            </w:pPr>
            <w:r w:rsidRPr="00EF5447">
              <w:rPr>
                <w:szCs w:val="18"/>
                <w:lang w:eastAsia="ja-JP"/>
              </w:rPr>
              <w:t>0.3</w:t>
            </w:r>
          </w:p>
        </w:tc>
      </w:tr>
      <w:tr w:rsidR="008D027D" w:rsidRPr="00EF5447" w14:paraId="5B537E28" w14:textId="77777777" w:rsidTr="00304D71">
        <w:trPr>
          <w:trHeight w:val="187"/>
          <w:jc w:val="center"/>
        </w:trPr>
        <w:tc>
          <w:tcPr>
            <w:tcW w:w="2336" w:type="dxa"/>
            <w:tcBorders>
              <w:bottom w:val="nil"/>
            </w:tcBorders>
            <w:shd w:val="clear" w:color="auto" w:fill="auto"/>
          </w:tcPr>
          <w:p w14:paraId="141DDFD5" w14:textId="77777777" w:rsidR="008D027D" w:rsidRPr="00EF5447" w:rsidRDefault="008D027D" w:rsidP="00304D71">
            <w:pPr>
              <w:pStyle w:val="TAC"/>
            </w:pPr>
            <w:r w:rsidRPr="00EF5447">
              <w:rPr>
                <w:lang w:eastAsia="fi-FI"/>
              </w:rPr>
              <w:t>DC_28_n77</w:t>
            </w:r>
          </w:p>
        </w:tc>
        <w:tc>
          <w:tcPr>
            <w:tcW w:w="2952" w:type="dxa"/>
          </w:tcPr>
          <w:p w14:paraId="5920B004" w14:textId="77777777" w:rsidR="008D027D" w:rsidRPr="00EF5447" w:rsidRDefault="008D027D" w:rsidP="00304D71">
            <w:pPr>
              <w:pStyle w:val="TAC"/>
            </w:pPr>
            <w:r w:rsidRPr="00EF5447">
              <w:rPr>
                <w:lang w:eastAsia="ja-JP"/>
              </w:rPr>
              <w:t>28</w:t>
            </w:r>
          </w:p>
        </w:tc>
        <w:tc>
          <w:tcPr>
            <w:tcW w:w="2952" w:type="dxa"/>
          </w:tcPr>
          <w:p w14:paraId="560D67C9" w14:textId="77777777" w:rsidR="008D027D" w:rsidRPr="00EF5447" w:rsidRDefault="008D027D" w:rsidP="00304D71">
            <w:pPr>
              <w:pStyle w:val="TAC"/>
            </w:pPr>
            <w:r w:rsidRPr="00EF5447">
              <w:rPr>
                <w:rFonts w:eastAsia="MS Mincho"/>
                <w:lang w:eastAsia="ja-JP"/>
              </w:rPr>
              <w:t>0.5</w:t>
            </w:r>
          </w:p>
        </w:tc>
      </w:tr>
      <w:tr w:rsidR="008D027D" w:rsidRPr="00EF5447" w14:paraId="5C9DA3D3" w14:textId="77777777" w:rsidTr="00304D71">
        <w:trPr>
          <w:trHeight w:val="187"/>
          <w:jc w:val="center"/>
        </w:trPr>
        <w:tc>
          <w:tcPr>
            <w:tcW w:w="2336" w:type="dxa"/>
            <w:tcBorders>
              <w:top w:val="nil"/>
              <w:bottom w:val="single" w:sz="4" w:space="0" w:color="auto"/>
            </w:tcBorders>
            <w:shd w:val="clear" w:color="auto" w:fill="auto"/>
          </w:tcPr>
          <w:p w14:paraId="2D1BB334" w14:textId="77777777" w:rsidR="008D027D" w:rsidRPr="00EF5447" w:rsidRDefault="008D027D" w:rsidP="00304D71">
            <w:pPr>
              <w:pStyle w:val="TAC"/>
            </w:pPr>
          </w:p>
        </w:tc>
        <w:tc>
          <w:tcPr>
            <w:tcW w:w="2952" w:type="dxa"/>
          </w:tcPr>
          <w:p w14:paraId="1AB6903C" w14:textId="77777777" w:rsidR="008D027D" w:rsidRPr="00EF5447" w:rsidRDefault="008D027D" w:rsidP="00304D71">
            <w:pPr>
              <w:pStyle w:val="TAC"/>
            </w:pPr>
            <w:r w:rsidRPr="00EF5447">
              <w:rPr>
                <w:lang w:eastAsia="ja-JP"/>
              </w:rPr>
              <w:t>n77</w:t>
            </w:r>
          </w:p>
        </w:tc>
        <w:tc>
          <w:tcPr>
            <w:tcW w:w="2952" w:type="dxa"/>
          </w:tcPr>
          <w:p w14:paraId="68C80611" w14:textId="77777777" w:rsidR="008D027D" w:rsidRPr="00EF5447" w:rsidRDefault="008D027D" w:rsidP="00304D71">
            <w:pPr>
              <w:pStyle w:val="TAC"/>
            </w:pPr>
            <w:r w:rsidRPr="00EF5447">
              <w:rPr>
                <w:rFonts w:eastAsia="MS Mincho"/>
                <w:lang w:eastAsia="ja-JP"/>
              </w:rPr>
              <w:t>0.8</w:t>
            </w:r>
          </w:p>
        </w:tc>
      </w:tr>
      <w:tr w:rsidR="008D027D" w:rsidRPr="00EF5447" w14:paraId="7C9944D1" w14:textId="77777777" w:rsidTr="00304D71">
        <w:trPr>
          <w:trHeight w:val="187"/>
          <w:jc w:val="center"/>
        </w:trPr>
        <w:tc>
          <w:tcPr>
            <w:tcW w:w="2336" w:type="dxa"/>
            <w:tcBorders>
              <w:bottom w:val="nil"/>
            </w:tcBorders>
            <w:shd w:val="clear" w:color="auto" w:fill="auto"/>
          </w:tcPr>
          <w:p w14:paraId="26A2B3D7" w14:textId="77777777" w:rsidR="008D027D" w:rsidRPr="00EF5447" w:rsidRDefault="008D027D" w:rsidP="00304D71">
            <w:pPr>
              <w:pStyle w:val="TAC"/>
            </w:pPr>
            <w:r w:rsidRPr="00EF5447">
              <w:rPr>
                <w:lang w:eastAsia="fi-FI"/>
              </w:rPr>
              <w:t>DC_28_n78</w:t>
            </w:r>
          </w:p>
        </w:tc>
        <w:tc>
          <w:tcPr>
            <w:tcW w:w="2952" w:type="dxa"/>
          </w:tcPr>
          <w:p w14:paraId="4AD9FEF2" w14:textId="77777777" w:rsidR="008D027D" w:rsidRPr="00EF5447" w:rsidRDefault="008D027D" w:rsidP="00304D71">
            <w:pPr>
              <w:pStyle w:val="TAC"/>
              <w:rPr>
                <w:lang w:eastAsia="ja-JP"/>
              </w:rPr>
            </w:pPr>
            <w:r w:rsidRPr="00EF5447">
              <w:rPr>
                <w:lang w:eastAsia="ja-JP"/>
              </w:rPr>
              <w:t>28</w:t>
            </w:r>
          </w:p>
        </w:tc>
        <w:tc>
          <w:tcPr>
            <w:tcW w:w="2952" w:type="dxa"/>
          </w:tcPr>
          <w:p w14:paraId="28165A77" w14:textId="77777777" w:rsidR="008D027D" w:rsidRPr="00EF5447" w:rsidRDefault="008D027D" w:rsidP="00304D71">
            <w:pPr>
              <w:pStyle w:val="TAC"/>
              <w:rPr>
                <w:rFonts w:eastAsia="MS Mincho"/>
                <w:lang w:eastAsia="ja-JP"/>
              </w:rPr>
            </w:pPr>
            <w:r w:rsidRPr="00EF5447">
              <w:rPr>
                <w:rFonts w:eastAsia="MS Mincho"/>
                <w:lang w:eastAsia="ja-JP"/>
              </w:rPr>
              <w:t>0.5</w:t>
            </w:r>
          </w:p>
        </w:tc>
      </w:tr>
      <w:tr w:rsidR="008D027D" w:rsidRPr="00EF5447" w14:paraId="16440C2D" w14:textId="77777777" w:rsidTr="00304D71">
        <w:trPr>
          <w:trHeight w:val="187"/>
          <w:jc w:val="center"/>
        </w:trPr>
        <w:tc>
          <w:tcPr>
            <w:tcW w:w="2336" w:type="dxa"/>
            <w:tcBorders>
              <w:top w:val="nil"/>
              <w:bottom w:val="single" w:sz="4" w:space="0" w:color="auto"/>
            </w:tcBorders>
            <w:shd w:val="clear" w:color="auto" w:fill="auto"/>
          </w:tcPr>
          <w:p w14:paraId="1EF211F8" w14:textId="77777777" w:rsidR="008D027D" w:rsidRPr="00EF5447" w:rsidRDefault="008D027D" w:rsidP="00304D71">
            <w:pPr>
              <w:pStyle w:val="TAC"/>
            </w:pPr>
          </w:p>
        </w:tc>
        <w:tc>
          <w:tcPr>
            <w:tcW w:w="2952" w:type="dxa"/>
          </w:tcPr>
          <w:p w14:paraId="47A81D4D" w14:textId="77777777" w:rsidR="008D027D" w:rsidRPr="00EF5447" w:rsidRDefault="008D027D" w:rsidP="00304D71">
            <w:pPr>
              <w:pStyle w:val="TAC"/>
              <w:rPr>
                <w:lang w:eastAsia="ja-JP"/>
              </w:rPr>
            </w:pPr>
            <w:r w:rsidRPr="00EF5447">
              <w:rPr>
                <w:lang w:eastAsia="ja-JP"/>
              </w:rPr>
              <w:t>n78</w:t>
            </w:r>
          </w:p>
        </w:tc>
        <w:tc>
          <w:tcPr>
            <w:tcW w:w="2952" w:type="dxa"/>
          </w:tcPr>
          <w:p w14:paraId="1778F462" w14:textId="77777777" w:rsidR="008D027D" w:rsidRPr="00EF5447" w:rsidRDefault="008D027D" w:rsidP="00304D71">
            <w:pPr>
              <w:pStyle w:val="TAC"/>
              <w:rPr>
                <w:rFonts w:eastAsia="MS Mincho"/>
                <w:lang w:eastAsia="ja-JP"/>
              </w:rPr>
            </w:pPr>
            <w:r w:rsidRPr="00EF5447">
              <w:rPr>
                <w:rFonts w:eastAsia="MS Mincho"/>
                <w:lang w:eastAsia="ja-JP"/>
              </w:rPr>
              <w:t>0.8</w:t>
            </w:r>
          </w:p>
        </w:tc>
      </w:tr>
      <w:tr w:rsidR="008D027D" w:rsidRPr="00EF5447" w14:paraId="3BF0571F" w14:textId="77777777" w:rsidTr="00304D71">
        <w:trPr>
          <w:trHeight w:val="187"/>
          <w:jc w:val="center"/>
        </w:trPr>
        <w:tc>
          <w:tcPr>
            <w:tcW w:w="2336" w:type="dxa"/>
            <w:tcBorders>
              <w:bottom w:val="nil"/>
            </w:tcBorders>
            <w:shd w:val="clear" w:color="auto" w:fill="auto"/>
          </w:tcPr>
          <w:p w14:paraId="4B93D325" w14:textId="77777777" w:rsidR="008D027D" w:rsidRPr="00EF5447" w:rsidRDefault="008D027D" w:rsidP="00304D71">
            <w:pPr>
              <w:pStyle w:val="TAC"/>
            </w:pPr>
            <w:r w:rsidRPr="00EF5447">
              <w:rPr>
                <w:lang w:eastAsia="zh-CN"/>
              </w:rPr>
              <w:t>DC</w:t>
            </w:r>
            <w:r w:rsidRPr="00EF5447">
              <w:t>_30_n2</w:t>
            </w:r>
          </w:p>
        </w:tc>
        <w:tc>
          <w:tcPr>
            <w:tcW w:w="2952" w:type="dxa"/>
          </w:tcPr>
          <w:p w14:paraId="01180025" w14:textId="77777777" w:rsidR="008D027D" w:rsidRPr="00EF5447" w:rsidRDefault="008D027D" w:rsidP="00304D71">
            <w:pPr>
              <w:pStyle w:val="TAC"/>
            </w:pPr>
            <w:r w:rsidRPr="00EF5447">
              <w:rPr>
                <w:lang w:eastAsia="zh-CN"/>
              </w:rPr>
              <w:t>30</w:t>
            </w:r>
          </w:p>
        </w:tc>
        <w:tc>
          <w:tcPr>
            <w:tcW w:w="2952" w:type="dxa"/>
          </w:tcPr>
          <w:p w14:paraId="10CA4CC8" w14:textId="77777777" w:rsidR="008D027D" w:rsidRPr="00EF5447" w:rsidRDefault="008D027D" w:rsidP="00304D71">
            <w:pPr>
              <w:pStyle w:val="TAC"/>
            </w:pPr>
            <w:r w:rsidRPr="00EF5447">
              <w:rPr>
                <w:lang w:eastAsia="zh-CN"/>
              </w:rPr>
              <w:t>0.3</w:t>
            </w:r>
          </w:p>
        </w:tc>
      </w:tr>
      <w:tr w:rsidR="008D027D" w:rsidRPr="00EF5447" w14:paraId="328C0483" w14:textId="77777777" w:rsidTr="00304D71">
        <w:trPr>
          <w:trHeight w:val="187"/>
          <w:jc w:val="center"/>
        </w:trPr>
        <w:tc>
          <w:tcPr>
            <w:tcW w:w="2336" w:type="dxa"/>
            <w:tcBorders>
              <w:top w:val="nil"/>
              <w:bottom w:val="single" w:sz="4" w:space="0" w:color="auto"/>
            </w:tcBorders>
            <w:shd w:val="clear" w:color="auto" w:fill="auto"/>
          </w:tcPr>
          <w:p w14:paraId="0E4B03AA" w14:textId="77777777" w:rsidR="008D027D" w:rsidRPr="00EF5447" w:rsidRDefault="008D027D" w:rsidP="00304D71">
            <w:pPr>
              <w:pStyle w:val="TAC"/>
            </w:pPr>
          </w:p>
        </w:tc>
        <w:tc>
          <w:tcPr>
            <w:tcW w:w="2952" w:type="dxa"/>
          </w:tcPr>
          <w:p w14:paraId="6ED83FCF" w14:textId="77777777" w:rsidR="008D027D" w:rsidRPr="00EF5447" w:rsidRDefault="008D027D" w:rsidP="00304D71">
            <w:pPr>
              <w:pStyle w:val="TAC"/>
            </w:pPr>
            <w:r w:rsidRPr="00EF5447">
              <w:rPr>
                <w:lang w:eastAsia="zh-CN"/>
              </w:rPr>
              <w:t>n2</w:t>
            </w:r>
          </w:p>
        </w:tc>
        <w:tc>
          <w:tcPr>
            <w:tcW w:w="2952" w:type="dxa"/>
          </w:tcPr>
          <w:p w14:paraId="7914EB19" w14:textId="77777777" w:rsidR="008D027D" w:rsidRPr="00EF5447" w:rsidRDefault="008D027D" w:rsidP="00304D71">
            <w:pPr>
              <w:pStyle w:val="TAC"/>
            </w:pPr>
            <w:r w:rsidRPr="00EF5447">
              <w:rPr>
                <w:lang w:eastAsia="zh-CN"/>
              </w:rPr>
              <w:t>0.5</w:t>
            </w:r>
          </w:p>
        </w:tc>
      </w:tr>
      <w:tr w:rsidR="008D027D" w:rsidRPr="00EF5447" w14:paraId="25B35091" w14:textId="77777777" w:rsidTr="00304D71">
        <w:trPr>
          <w:trHeight w:val="187"/>
          <w:jc w:val="center"/>
        </w:trPr>
        <w:tc>
          <w:tcPr>
            <w:tcW w:w="2336" w:type="dxa"/>
            <w:tcBorders>
              <w:bottom w:val="nil"/>
            </w:tcBorders>
            <w:shd w:val="clear" w:color="auto" w:fill="auto"/>
          </w:tcPr>
          <w:p w14:paraId="4095D4C1" w14:textId="77777777" w:rsidR="008D027D" w:rsidRPr="00EF5447" w:rsidRDefault="008D027D" w:rsidP="00304D71">
            <w:pPr>
              <w:pStyle w:val="TAC"/>
            </w:pPr>
            <w:r w:rsidRPr="00EF5447">
              <w:rPr>
                <w:lang w:eastAsia="zh-CN"/>
              </w:rPr>
              <w:t>DC</w:t>
            </w:r>
            <w:r w:rsidRPr="00EF5447">
              <w:t>_30</w:t>
            </w:r>
            <w:r w:rsidRPr="00EF5447">
              <w:rPr>
                <w:lang w:eastAsia="zh-CN"/>
              </w:rPr>
              <w:t>_</w:t>
            </w:r>
            <w:r w:rsidRPr="00EF5447">
              <w:t>n5</w:t>
            </w:r>
          </w:p>
        </w:tc>
        <w:tc>
          <w:tcPr>
            <w:tcW w:w="2952" w:type="dxa"/>
          </w:tcPr>
          <w:p w14:paraId="4F0FCEAC" w14:textId="77777777" w:rsidR="008D027D" w:rsidRPr="00EF5447" w:rsidRDefault="008D027D" w:rsidP="00304D71">
            <w:pPr>
              <w:pStyle w:val="TAC"/>
            </w:pPr>
            <w:r w:rsidRPr="00EF5447">
              <w:rPr>
                <w:szCs w:val="18"/>
                <w:lang w:eastAsia="ja-JP"/>
              </w:rPr>
              <w:t>30</w:t>
            </w:r>
          </w:p>
        </w:tc>
        <w:tc>
          <w:tcPr>
            <w:tcW w:w="2952" w:type="dxa"/>
          </w:tcPr>
          <w:p w14:paraId="2C787F2B" w14:textId="77777777" w:rsidR="008D027D" w:rsidRPr="00EF5447" w:rsidRDefault="008D027D" w:rsidP="00304D71">
            <w:pPr>
              <w:pStyle w:val="TAC"/>
            </w:pPr>
            <w:r w:rsidRPr="00EF5447">
              <w:rPr>
                <w:lang w:eastAsia="zh-CN"/>
              </w:rPr>
              <w:t>0.3</w:t>
            </w:r>
          </w:p>
        </w:tc>
      </w:tr>
      <w:tr w:rsidR="008D027D" w:rsidRPr="00EF5447" w14:paraId="5E590A8B" w14:textId="77777777" w:rsidTr="00304D71">
        <w:trPr>
          <w:trHeight w:val="187"/>
          <w:jc w:val="center"/>
        </w:trPr>
        <w:tc>
          <w:tcPr>
            <w:tcW w:w="2336" w:type="dxa"/>
            <w:tcBorders>
              <w:top w:val="nil"/>
              <w:bottom w:val="single" w:sz="4" w:space="0" w:color="auto"/>
            </w:tcBorders>
            <w:shd w:val="clear" w:color="auto" w:fill="auto"/>
          </w:tcPr>
          <w:p w14:paraId="6B268A23" w14:textId="77777777" w:rsidR="008D027D" w:rsidRPr="00EF5447" w:rsidRDefault="008D027D" w:rsidP="00304D71">
            <w:pPr>
              <w:pStyle w:val="TAC"/>
            </w:pPr>
          </w:p>
        </w:tc>
        <w:tc>
          <w:tcPr>
            <w:tcW w:w="2952" w:type="dxa"/>
          </w:tcPr>
          <w:p w14:paraId="408E5B26" w14:textId="77777777" w:rsidR="008D027D" w:rsidRPr="00EF5447" w:rsidRDefault="008D027D" w:rsidP="00304D71">
            <w:pPr>
              <w:pStyle w:val="TAC"/>
            </w:pPr>
            <w:r w:rsidRPr="00EF5447">
              <w:rPr>
                <w:szCs w:val="18"/>
                <w:lang w:eastAsia="ja-JP"/>
              </w:rPr>
              <w:t>n5</w:t>
            </w:r>
          </w:p>
        </w:tc>
        <w:tc>
          <w:tcPr>
            <w:tcW w:w="2952" w:type="dxa"/>
          </w:tcPr>
          <w:p w14:paraId="304B9327" w14:textId="77777777" w:rsidR="008D027D" w:rsidRPr="00EF5447" w:rsidRDefault="008D027D" w:rsidP="00304D71">
            <w:pPr>
              <w:pStyle w:val="TAC"/>
            </w:pPr>
            <w:r w:rsidRPr="00EF5447">
              <w:rPr>
                <w:lang w:eastAsia="zh-CN"/>
              </w:rPr>
              <w:t>0.3</w:t>
            </w:r>
          </w:p>
        </w:tc>
      </w:tr>
      <w:tr w:rsidR="008D027D" w:rsidRPr="00EF5447" w14:paraId="521F291D" w14:textId="77777777" w:rsidTr="00304D71">
        <w:trPr>
          <w:trHeight w:val="187"/>
          <w:jc w:val="center"/>
        </w:trPr>
        <w:tc>
          <w:tcPr>
            <w:tcW w:w="2336" w:type="dxa"/>
            <w:tcBorders>
              <w:bottom w:val="nil"/>
            </w:tcBorders>
            <w:shd w:val="clear" w:color="auto" w:fill="auto"/>
          </w:tcPr>
          <w:p w14:paraId="18F66C5C" w14:textId="77777777" w:rsidR="008D027D" w:rsidRPr="00EF5447" w:rsidRDefault="008D027D" w:rsidP="00304D71">
            <w:pPr>
              <w:pStyle w:val="TAC"/>
            </w:pPr>
            <w:r w:rsidRPr="00EF5447">
              <w:rPr>
                <w:lang w:eastAsia="zh-CN"/>
              </w:rPr>
              <w:t>DC</w:t>
            </w:r>
            <w:r w:rsidRPr="00EF5447">
              <w:t>_30</w:t>
            </w:r>
            <w:r w:rsidRPr="00EF5447">
              <w:rPr>
                <w:lang w:eastAsia="zh-CN"/>
              </w:rPr>
              <w:t>_</w:t>
            </w:r>
            <w:r w:rsidRPr="00EF5447">
              <w:t>n66</w:t>
            </w:r>
          </w:p>
        </w:tc>
        <w:tc>
          <w:tcPr>
            <w:tcW w:w="2952" w:type="dxa"/>
          </w:tcPr>
          <w:p w14:paraId="40A7D48C" w14:textId="77777777" w:rsidR="008D027D" w:rsidRPr="00EF5447" w:rsidRDefault="008D027D" w:rsidP="00304D71">
            <w:pPr>
              <w:pStyle w:val="TAC"/>
            </w:pPr>
            <w:r w:rsidRPr="00EF5447">
              <w:rPr>
                <w:szCs w:val="18"/>
                <w:lang w:eastAsia="ja-JP"/>
              </w:rPr>
              <w:t>30</w:t>
            </w:r>
          </w:p>
        </w:tc>
        <w:tc>
          <w:tcPr>
            <w:tcW w:w="2952" w:type="dxa"/>
          </w:tcPr>
          <w:p w14:paraId="0191D182" w14:textId="77777777" w:rsidR="008D027D" w:rsidRPr="00EF5447" w:rsidRDefault="008D027D" w:rsidP="00304D71">
            <w:pPr>
              <w:pStyle w:val="TAC"/>
            </w:pPr>
            <w:r w:rsidRPr="00EF5447">
              <w:rPr>
                <w:lang w:eastAsia="zh-CN"/>
              </w:rPr>
              <w:t>0.5</w:t>
            </w:r>
          </w:p>
        </w:tc>
      </w:tr>
      <w:tr w:rsidR="008D027D" w:rsidRPr="00EF5447" w14:paraId="6AEB38F8" w14:textId="77777777" w:rsidTr="00304D71">
        <w:trPr>
          <w:trHeight w:val="187"/>
          <w:jc w:val="center"/>
        </w:trPr>
        <w:tc>
          <w:tcPr>
            <w:tcW w:w="2336" w:type="dxa"/>
            <w:tcBorders>
              <w:top w:val="nil"/>
              <w:bottom w:val="single" w:sz="4" w:space="0" w:color="auto"/>
            </w:tcBorders>
            <w:shd w:val="clear" w:color="auto" w:fill="auto"/>
          </w:tcPr>
          <w:p w14:paraId="107922EB" w14:textId="77777777" w:rsidR="008D027D" w:rsidRPr="00EF5447" w:rsidRDefault="008D027D" w:rsidP="00304D71">
            <w:pPr>
              <w:pStyle w:val="TAC"/>
            </w:pPr>
          </w:p>
        </w:tc>
        <w:tc>
          <w:tcPr>
            <w:tcW w:w="2952" w:type="dxa"/>
          </w:tcPr>
          <w:p w14:paraId="123D4719" w14:textId="77777777" w:rsidR="008D027D" w:rsidRPr="00EF5447" w:rsidRDefault="008D027D" w:rsidP="00304D71">
            <w:pPr>
              <w:pStyle w:val="TAC"/>
            </w:pPr>
            <w:r w:rsidRPr="00EF5447">
              <w:rPr>
                <w:szCs w:val="18"/>
                <w:lang w:eastAsia="ja-JP"/>
              </w:rPr>
              <w:t>n66</w:t>
            </w:r>
          </w:p>
        </w:tc>
        <w:tc>
          <w:tcPr>
            <w:tcW w:w="2952" w:type="dxa"/>
          </w:tcPr>
          <w:p w14:paraId="53DD46A0" w14:textId="77777777" w:rsidR="008D027D" w:rsidRPr="00EF5447" w:rsidRDefault="008D027D" w:rsidP="00304D71">
            <w:pPr>
              <w:pStyle w:val="TAC"/>
            </w:pPr>
            <w:r w:rsidRPr="00EF5447">
              <w:rPr>
                <w:lang w:eastAsia="zh-CN"/>
              </w:rPr>
              <w:t>0.8</w:t>
            </w:r>
          </w:p>
        </w:tc>
      </w:tr>
      <w:tr w:rsidR="008D027D" w:rsidRPr="00EF5447" w14:paraId="357769DA" w14:textId="77777777" w:rsidTr="00304D71">
        <w:trPr>
          <w:trHeight w:val="187"/>
          <w:jc w:val="center"/>
        </w:trPr>
        <w:tc>
          <w:tcPr>
            <w:tcW w:w="2336" w:type="dxa"/>
            <w:tcBorders>
              <w:top w:val="nil"/>
              <w:bottom w:val="nil"/>
            </w:tcBorders>
            <w:shd w:val="clear" w:color="auto" w:fill="auto"/>
          </w:tcPr>
          <w:p w14:paraId="5CF581EC" w14:textId="77777777" w:rsidR="008D027D" w:rsidRPr="00EF5447" w:rsidRDefault="008D027D" w:rsidP="00304D71">
            <w:pPr>
              <w:pStyle w:val="TAC"/>
            </w:pPr>
            <w:r>
              <w:rPr>
                <w:rFonts w:cs="Arial" w:hint="eastAsia"/>
                <w:lang w:val="x-none" w:eastAsia="zh-CN"/>
              </w:rPr>
              <w:t>DC_</w:t>
            </w:r>
            <w:r>
              <w:rPr>
                <w:rFonts w:cs="Arial"/>
                <w:lang w:val="sv-SE" w:eastAsia="zh-CN"/>
              </w:rPr>
              <w:t>30</w:t>
            </w:r>
            <w:r>
              <w:rPr>
                <w:rFonts w:cs="Arial" w:hint="eastAsia"/>
                <w:lang w:val="x-none" w:eastAsia="zh-CN"/>
              </w:rPr>
              <w:t>_n</w:t>
            </w:r>
            <w:r>
              <w:rPr>
                <w:rFonts w:cs="Arial"/>
                <w:lang w:val="sv-SE" w:eastAsia="zh-CN"/>
              </w:rPr>
              <w:t>77</w:t>
            </w:r>
          </w:p>
        </w:tc>
        <w:tc>
          <w:tcPr>
            <w:tcW w:w="2952" w:type="dxa"/>
            <w:vAlign w:val="center"/>
          </w:tcPr>
          <w:p w14:paraId="51861014" w14:textId="77777777" w:rsidR="008D027D" w:rsidRPr="00EF5447" w:rsidRDefault="008D027D" w:rsidP="00304D71">
            <w:pPr>
              <w:pStyle w:val="TAC"/>
              <w:rPr>
                <w:szCs w:val="18"/>
                <w:lang w:eastAsia="ja-JP"/>
              </w:rPr>
            </w:pPr>
            <w:r>
              <w:rPr>
                <w:rFonts w:cs="Arial"/>
                <w:lang w:val="sv-SE" w:eastAsia="zh-CN"/>
              </w:rPr>
              <w:t>30</w:t>
            </w:r>
          </w:p>
        </w:tc>
        <w:tc>
          <w:tcPr>
            <w:tcW w:w="2952" w:type="dxa"/>
            <w:vAlign w:val="center"/>
          </w:tcPr>
          <w:p w14:paraId="1F23A4D6" w14:textId="77777777" w:rsidR="008D027D" w:rsidRPr="00EF5447" w:rsidRDefault="008D027D" w:rsidP="00304D71">
            <w:pPr>
              <w:pStyle w:val="TAC"/>
              <w:rPr>
                <w:lang w:eastAsia="zh-CN"/>
              </w:rPr>
            </w:pPr>
            <w:r w:rsidRPr="00897A1A">
              <w:rPr>
                <w:rFonts w:cs="Arial"/>
                <w:szCs w:val="18"/>
              </w:rPr>
              <w:t>0.</w:t>
            </w:r>
            <w:r>
              <w:rPr>
                <w:rFonts w:cs="Arial"/>
                <w:szCs w:val="18"/>
              </w:rPr>
              <w:t>5</w:t>
            </w:r>
          </w:p>
        </w:tc>
      </w:tr>
      <w:tr w:rsidR="008D027D" w:rsidRPr="00EF5447" w14:paraId="0E247156" w14:textId="77777777" w:rsidTr="00304D71">
        <w:trPr>
          <w:trHeight w:val="187"/>
          <w:jc w:val="center"/>
        </w:trPr>
        <w:tc>
          <w:tcPr>
            <w:tcW w:w="2336" w:type="dxa"/>
            <w:tcBorders>
              <w:top w:val="nil"/>
              <w:bottom w:val="single" w:sz="4" w:space="0" w:color="auto"/>
            </w:tcBorders>
            <w:shd w:val="clear" w:color="auto" w:fill="auto"/>
          </w:tcPr>
          <w:p w14:paraId="4124AE4E" w14:textId="77777777" w:rsidR="008D027D" w:rsidRPr="00EF5447" w:rsidRDefault="008D027D" w:rsidP="00304D71">
            <w:pPr>
              <w:pStyle w:val="TAC"/>
            </w:pPr>
          </w:p>
        </w:tc>
        <w:tc>
          <w:tcPr>
            <w:tcW w:w="2952" w:type="dxa"/>
            <w:vAlign w:val="center"/>
          </w:tcPr>
          <w:p w14:paraId="373FC592" w14:textId="77777777" w:rsidR="008D027D" w:rsidRPr="00EF5447" w:rsidRDefault="008D027D" w:rsidP="00304D71">
            <w:pPr>
              <w:pStyle w:val="TAC"/>
              <w:rPr>
                <w:szCs w:val="18"/>
                <w:lang w:eastAsia="ja-JP"/>
              </w:rPr>
            </w:pPr>
            <w:r>
              <w:rPr>
                <w:rFonts w:cs="Arial"/>
                <w:lang w:val="sv-SE" w:eastAsia="zh-CN"/>
              </w:rPr>
              <w:t>n77</w:t>
            </w:r>
          </w:p>
        </w:tc>
        <w:tc>
          <w:tcPr>
            <w:tcW w:w="2952" w:type="dxa"/>
            <w:vAlign w:val="center"/>
          </w:tcPr>
          <w:p w14:paraId="248B46B6" w14:textId="77777777" w:rsidR="008D027D" w:rsidRPr="00EF5447" w:rsidRDefault="008D027D" w:rsidP="00304D71">
            <w:pPr>
              <w:pStyle w:val="TAC"/>
              <w:rPr>
                <w:lang w:eastAsia="zh-CN"/>
              </w:rPr>
            </w:pPr>
            <w:r w:rsidRPr="00897A1A">
              <w:rPr>
                <w:rFonts w:cs="Arial"/>
                <w:szCs w:val="18"/>
              </w:rPr>
              <w:t>0.</w:t>
            </w:r>
            <w:r>
              <w:rPr>
                <w:rFonts w:cs="Arial"/>
                <w:szCs w:val="18"/>
              </w:rPr>
              <w:t>8</w:t>
            </w:r>
          </w:p>
        </w:tc>
      </w:tr>
      <w:tr w:rsidR="008D027D" w:rsidRPr="00EF5447" w14:paraId="2E6867C3" w14:textId="77777777" w:rsidTr="00304D71">
        <w:trPr>
          <w:trHeight w:val="187"/>
          <w:jc w:val="center"/>
        </w:trPr>
        <w:tc>
          <w:tcPr>
            <w:tcW w:w="2336" w:type="dxa"/>
            <w:tcBorders>
              <w:top w:val="nil"/>
              <w:bottom w:val="nil"/>
            </w:tcBorders>
            <w:shd w:val="clear" w:color="auto" w:fill="auto"/>
          </w:tcPr>
          <w:p w14:paraId="271CB314" w14:textId="77777777" w:rsidR="008D027D" w:rsidRPr="00EF5447" w:rsidRDefault="008D027D" w:rsidP="00304D71">
            <w:pPr>
              <w:pStyle w:val="TAC"/>
            </w:pPr>
            <w:r>
              <w:rPr>
                <w:rFonts w:cs="Arial"/>
                <w:lang w:val="x-none"/>
              </w:rPr>
              <w:t>DC_38_n28</w:t>
            </w:r>
          </w:p>
        </w:tc>
        <w:tc>
          <w:tcPr>
            <w:tcW w:w="2952" w:type="dxa"/>
            <w:vAlign w:val="center"/>
          </w:tcPr>
          <w:p w14:paraId="130EE102" w14:textId="77777777" w:rsidR="008D027D" w:rsidRPr="00EF5447" w:rsidRDefault="008D027D" w:rsidP="00304D71">
            <w:pPr>
              <w:pStyle w:val="TAC"/>
              <w:rPr>
                <w:szCs w:val="18"/>
                <w:lang w:eastAsia="ja-JP"/>
              </w:rPr>
            </w:pPr>
            <w:r>
              <w:rPr>
                <w:rFonts w:eastAsia="Arial" w:cs="Arial"/>
                <w:lang w:val="x-none"/>
              </w:rPr>
              <w:t>38</w:t>
            </w:r>
          </w:p>
        </w:tc>
        <w:tc>
          <w:tcPr>
            <w:tcW w:w="2952" w:type="dxa"/>
            <w:vAlign w:val="center"/>
          </w:tcPr>
          <w:p w14:paraId="3CDABBEE" w14:textId="77777777" w:rsidR="008D027D" w:rsidRPr="00EF5447" w:rsidRDefault="008D027D" w:rsidP="00304D71">
            <w:pPr>
              <w:pStyle w:val="TAC"/>
              <w:rPr>
                <w:lang w:eastAsia="zh-CN"/>
              </w:rPr>
            </w:pPr>
            <w:r>
              <w:rPr>
                <w:rFonts w:cs="Arial"/>
              </w:rPr>
              <w:t>0.3</w:t>
            </w:r>
          </w:p>
        </w:tc>
      </w:tr>
      <w:tr w:rsidR="008D027D" w:rsidRPr="00EF5447" w14:paraId="555FBC9B" w14:textId="77777777" w:rsidTr="00304D71">
        <w:trPr>
          <w:trHeight w:val="187"/>
          <w:jc w:val="center"/>
        </w:trPr>
        <w:tc>
          <w:tcPr>
            <w:tcW w:w="2336" w:type="dxa"/>
            <w:tcBorders>
              <w:top w:val="nil"/>
              <w:bottom w:val="single" w:sz="4" w:space="0" w:color="auto"/>
            </w:tcBorders>
            <w:shd w:val="clear" w:color="auto" w:fill="auto"/>
          </w:tcPr>
          <w:p w14:paraId="7661768F" w14:textId="77777777" w:rsidR="008D027D" w:rsidRPr="00EF5447" w:rsidRDefault="008D027D" w:rsidP="00304D71">
            <w:pPr>
              <w:pStyle w:val="TAC"/>
            </w:pPr>
          </w:p>
        </w:tc>
        <w:tc>
          <w:tcPr>
            <w:tcW w:w="2952" w:type="dxa"/>
            <w:vAlign w:val="center"/>
          </w:tcPr>
          <w:p w14:paraId="140E3A2C" w14:textId="77777777" w:rsidR="008D027D" w:rsidRPr="00EF5447" w:rsidRDefault="008D027D" w:rsidP="00304D71">
            <w:pPr>
              <w:pStyle w:val="TAC"/>
              <w:rPr>
                <w:szCs w:val="18"/>
                <w:lang w:eastAsia="ja-JP"/>
              </w:rPr>
            </w:pPr>
            <w:r>
              <w:rPr>
                <w:rFonts w:eastAsia="Symbol" w:cs="Arial"/>
                <w:lang w:val="x-none" w:eastAsia="ja-JP"/>
              </w:rPr>
              <w:t>n28</w:t>
            </w:r>
          </w:p>
        </w:tc>
        <w:tc>
          <w:tcPr>
            <w:tcW w:w="2952" w:type="dxa"/>
            <w:vAlign w:val="center"/>
          </w:tcPr>
          <w:p w14:paraId="00DA64F5" w14:textId="77777777" w:rsidR="008D027D" w:rsidRPr="00EF5447" w:rsidRDefault="008D027D" w:rsidP="00304D71">
            <w:pPr>
              <w:pStyle w:val="TAC"/>
              <w:rPr>
                <w:lang w:eastAsia="zh-CN"/>
              </w:rPr>
            </w:pPr>
            <w:r>
              <w:rPr>
                <w:rFonts w:cs="Arial"/>
              </w:rPr>
              <w:t>0.3</w:t>
            </w:r>
          </w:p>
        </w:tc>
      </w:tr>
      <w:tr w:rsidR="008D027D" w:rsidRPr="00EF5447" w14:paraId="30628F2A" w14:textId="77777777" w:rsidTr="00304D71">
        <w:trPr>
          <w:trHeight w:val="187"/>
          <w:jc w:val="center"/>
        </w:trPr>
        <w:tc>
          <w:tcPr>
            <w:tcW w:w="2336" w:type="dxa"/>
            <w:shd w:val="clear" w:color="auto" w:fill="auto"/>
          </w:tcPr>
          <w:p w14:paraId="54D36997" w14:textId="77777777" w:rsidR="008D027D" w:rsidRPr="00EF5447" w:rsidRDefault="008D027D" w:rsidP="00304D71">
            <w:pPr>
              <w:pStyle w:val="TAC"/>
            </w:pPr>
            <w:r w:rsidRPr="00EF5447">
              <w:rPr>
                <w:szCs w:val="18"/>
                <w:lang w:eastAsia="fi-FI"/>
              </w:rPr>
              <w:t>DC_38_n78</w:t>
            </w:r>
          </w:p>
        </w:tc>
        <w:tc>
          <w:tcPr>
            <w:tcW w:w="2952" w:type="dxa"/>
          </w:tcPr>
          <w:p w14:paraId="4D869EA5" w14:textId="77777777" w:rsidR="008D027D" w:rsidRPr="00EF5447" w:rsidRDefault="008D027D" w:rsidP="00304D71">
            <w:pPr>
              <w:pStyle w:val="TAC"/>
              <w:rPr>
                <w:lang w:eastAsia="ja-JP"/>
              </w:rPr>
            </w:pPr>
            <w:r w:rsidRPr="00EF5447">
              <w:rPr>
                <w:szCs w:val="18"/>
                <w:lang w:eastAsia="ja-JP"/>
              </w:rPr>
              <w:t>n78</w:t>
            </w:r>
          </w:p>
        </w:tc>
        <w:tc>
          <w:tcPr>
            <w:tcW w:w="2952" w:type="dxa"/>
          </w:tcPr>
          <w:p w14:paraId="40810326" w14:textId="77777777" w:rsidR="008D027D" w:rsidRPr="00EF5447" w:rsidRDefault="008D027D" w:rsidP="00304D71">
            <w:pPr>
              <w:pStyle w:val="TAC"/>
              <w:rPr>
                <w:rFonts w:eastAsia="MS Mincho"/>
                <w:lang w:eastAsia="ja-JP"/>
              </w:rPr>
            </w:pPr>
            <w:r w:rsidRPr="00EF5447">
              <w:rPr>
                <w:rFonts w:eastAsia="MS Mincho"/>
                <w:szCs w:val="18"/>
                <w:lang w:eastAsia="ja-JP"/>
              </w:rPr>
              <w:t>0.5</w:t>
            </w:r>
          </w:p>
        </w:tc>
      </w:tr>
      <w:tr w:rsidR="008D027D" w:rsidRPr="00EF5447" w14:paraId="3410BE78" w14:textId="77777777" w:rsidTr="00304D71">
        <w:trPr>
          <w:trHeight w:val="187"/>
          <w:jc w:val="center"/>
        </w:trPr>
        <w:tc>
          <w:tcPr>
            <w:tcW w:w="2336" w:type="dxa"/>
            <w:tcBorders>
              <w:bottom w:val="nil"/>
            </w:tcBorders>
            <w:shd w:val="clear" w:color="auto" w:fill="auto"/>
          </w:tcPr>
          <w:p w14:paraId="501B073D" w14:textId="77777777" w:rsidR="008D027D" w:rsidRPr="00EF5447" w:rsidRDefault="008D027D" w:rsidP="00304D71">
            <w:pPr>
              <w:pStyle w:val="TAC"/>
            </w:pPr>
            <w:r w:rsidRPr="00EF5447">
              <w:lastRenderedPageBreak/>
              <w:t>DC_</w:t>
            </w:r>
            <w:r w:rsidRPr="00EF5447">
              <w:rPr>
                <w:lang w:eastAsia="zh-CN"/>
              </w:rPr>
              <w:t>39</w:t>
            </w:r>
            <w:r w:rsidRPr="00EF5447">
              <w:t>-</w:t>
            </w:r>
            <w:r w:rsidRPr="00EF5447">
              <w:rPr>
                <w:lang w:eastAsia="ja-JP"/>
              </w:rPr>
              <w:t>n</w:t>
            </w:r>
            <w:r w:rsidRPr="00EF5447">
              <w:rPr>
                <w:lang w:eastAsia="zh-CN"/>
              </w:rPr>
              <w:t>41</w:t>
            </w:r>
          </w:p>
        </w:tc>
        <w:tc>
          <w:tcPr>
            <w:tcW w:w="2952" w:type="dxa"/>
          </w:tcPr>
          <w:p w14:paraId="37F185DA" w14:textId="77777777" w:rsidR="008D027D" w:rsidRPr="00EF5447" w:rsidRDefault="008D027D" w:rsidP="00304D71">
            <w:pPr>
              <w:pStyle w:val="TAC"/>
              <w:rPr>
                <w:lang w:eastAsia="ja-JP"/>
              </w:rPr>
            </w:pPr>
            <w:r w:rsidRPr="00EF5447">
              <w:rPr>
                <w:lang w:eastAsia="zh-CN"/>
              </w:rPr>
              <w:t>39</w:t>
            </w:r>
          </w:p>
        </w:tc>
        <w:tc>
          <w:tcPr>
            <w:tcW w:w="2952" w:type="dxa"/>
          </w:tcPr>
          <w:p w14:paraId="47A8DC1A" w14:textId="77777777" w:rsidR="008D027D" w:rsidRPr="00EF5447" w:rsidRDefault="008D027D" w:rsidP="00304D71">
            <w:pPr>
              <w:pStyle w:val="TAC"/>
              <w:rPr>
                <w:rFonts w:eastAsia="MS Mincho"/>
                <w:lang w:eastAsia="ja-JP"/>
              </w:rPr>
            </w:pPr>
            <w:r w:rsidRPr="00EF5447">
              <w:rPr>
                <w:lang w:eastAsia="zh-CN"/>
              </w:rPr>
              <w:t>0.5</w:t>
            </w:r>
          </w:p>
        </w:tc>
      </w:tr>
      <w:tr w:rsidR="008D027D" w:rsidRPr="00EF5447" w14:paraId="5D51EE41" w14:textId="77777777" w:rsidTr="00304D71">
        <w:trPr>
          <w:trHeight w:val="187"/>
          <w:jc w:val="center"/>
        </w:trPr>
        <w:tc>
          <w:tcPr>
            <w:tcW w:w="2336" w:type="dxa"/>
            <w:tcBorders>
              <w:top w:val="nil"/>
              <w:bottom w:val="single" w:sz="4" w:space="0" w:color="auto"/>
            </w:tcBorders>
            <w:shd w:val="clear" w:color="auto" w:fill="auto"/>
          </w:tcPr>
          <w:p w14:paraId="0167C017" w14:textId="77777777" w:rsidR="008D027D" w:rsidRPr="00EF5447" w:rsidRDefault="008D027D" w:rsidP="00304D71">
            <w:pPr>
              <w:pStyle w:val="TAC"/>
            </w:pPr>
          </w:p>
        </w:tc>
        <w:tc>
          <w:tcPr>
            <w:tcW w:w="2952" w:type="dxa"/>
          </w:tcPr>
          <w:p w14:paraId="0440D234" w14:textId="77777777" w:rsidR="008D027D" w:rsidRPr="00EF5447" w:rsidRDefault="008D027D" w:rsidP="00304D71">
            <w:pPr>
              <w:pStyle w:val="TAC"/>
              <w:rPr>
                <w:lang w:eastAsia="ja-JP"/>
              </w:rPr>
            </w:pPr>
            <w:r w:rsidRPr="00EF5447">
              <w:rPr>
                <w:lang w:eastAsia="zh-CN"/>
              </w:rPr>
              <w:t>n41</w:t>
            </w:r>
          </w:p>
        </w:tc>
        <w:tc>
          <w:tcPr>
            <w:tcW w:w="2952" w:type="dxa"/>
          </w:tcPr>
          <w:p w14:paraId="45CCCFEF" w14:textId="77777777" w:rsidR="008D027D" w:rsidRPr="00EF5447" w:rsidRDefault="008D027D" w:rsidP="00304D71">
            <w:pPr>
              <w:pStyle w:val="TAC"/>
              <w:rPr>
                <w:rFonts w:eastAsia="MS Mincho"/>
                <w:lang w:eastAsia="ja-JP"/>
              </w:rPr>
            </w:pPr>
            <w:r w:rsidRPr="00EF5447">
              <w:rPr>
                <w:lang w:eastAsia="zh-CN"/>
              </w:rPr>
              <w:t>0.5</w:t>
            </w:r>
          </w:p>
        </w:tc>
      </w:tr>
      <w:tr w:rsidR="008D027D" w:rsidRPr="00EF5447" w14:paraId="4F61D052" w14:textId="77777777" w:rsidTr="00304D71">
        <w:trPr>
          <w:trHeight w:val="187"/>
          <w:jc w:val="center"/>
        </w:trPr>
        <w:tc>
          <w:tcPr>
            <w:tcW w:w="2336" w:type="dxa"/>
            <w:tcBorders>
              <w:bottom w:val="nil"/>
            </w:tcBorders>
            <w:shd w:val="clear" w:color="auto" w:fill="auto"/>
          </w:tcPr>
          <w:p w14:paraId="2B2E19D1" w14:textId="77777777" w:rsidR="008D027D" w:rsidRPr="00EF5447" w:rsidRDefault="008D027D" w:rsidP="00304D71">
            <w:pPr>
              <w:pStyle w:val="TAC"/>
            </w:pPr>
            <w:r w:rsidRPr="00EF5447">
              <w:rPr>
                <w:szCs w:val="18"/>
                <w:lang w:eastAsia="fi-FI"/>
              </w:rPr>
              <w:t>DC_39_n78</w:t>
            </w:r>
          </w:p>
        </w:tc>
        <w:tc>
          <w:tcPr>
            <w:tcW w:w="2952" w:type="dxa"/>
          </w:tcPr>
          <w:p w14:paraId="22A1377A" w14:textId="77777777" w:rsidR="008D027D" w:rsidRPr="00EF5447" w:rsidRDefault="008D027D" w:rsidP="00304D71">
            <w:pPr>
              <w:pStyle w:val="TAC"/>
              <w:rPr>
                <w:lang w:eastAsia="ja-JP"/>
              </w:rPr>
            </w:pPr>
            <w:r w:rsidRPr="00EF5447">
              <w:rPr>
                <w:szCs w:val="18"/>
                <w:lang w:eastAsia="ja-JP"/>
              </w:rPr>
              <w:t>39</w:t>
            </w:r>
          </w:p>
        </w:tc>
        <w:tc>
          <w:tcPr>
            <w:tcW w:w="2952" w:type="dxa"/>
          </w:tcPr>
          <w:p w14:paraId="1DDA00EA" w14:textId="77777777" w:rsidR="008D027D" w:rsidRPr="00EF5447" w:rsidRDefault="008D027D" w:rsidP="00304D71">
            <w:pPr>
              <w:pStyle w:val="TAC"/>
              <w:rPr>
                <w:rFonts w:eastAsia="MS Mincho"/>
                <w:lang w:eastAsia="ja-JP"/>
              </w:rPr>
            </w:pPr>
            <w:r w:rsidRPr="00EF5447">
              <w:rPr>
                <w:rFonts w:eastAsia="MS Mincho"/>
                <w:szCs w:val="18"/>
                <w:lang w:eastAsia="ja-JP"/>
              </w:rPr>
              <w:t>0.3</w:t>
            </w:r>
          </w:p>
        </w:tc>
      </w:tr>
      <w:tr w:rsidR="008D027D" w:rsidRPr="00EF5447" w14:paraId="49FB682E" w14:textId="77777777" w:rsidTr="00304D71">
        <w:trPr>
          <w:trHeight w:val="187"/>
          <w:jc w:val="center"/>
        </w:trPr>
        <w:tc>
          <w:tcPr>
            <w:tcW w:w="2336" w:type="dxa"/>
            <w:tcBorders>
              <w:top w:val="nil"/>
              <w:bottom w:val="single" w:sz="4" w:space="0" w:color="auto"/>
            </w:tcBorders>
            <w:shd w:val="clear" w:color="auto" w:fill="auto"/>
          </w:tcPr>
          <w:p w14:paraId="7681C648" w14:textId="77777777" w:rsidR="008D027D" w:rsidRPr="00EF5447" w:rsidRDefault="008D027D" w:rsidP="00304D71">
            <w:pPr>
              <w:pStyle w:val="TAC"/>
            </w:pPr>
          </w:p>
        </w:tc>
        <w:tc>
          <w:tcPr>
            <w:tcW w:w="2952" w:type="dxa"/>
          </w:tcPr>
          <w:p w14:paraId="6BA0B8F5" w14:textId="77777777" w:rsidR="008D027D" w:rsidRPr="00EF5447" w:rsidRDefault="008D027D" w:rsidP="00304D71">
            <w:pPr>
              <w:pStyle w:val="TAC"/>
              <w:rPr>
                <w:lang w:eastAsia="ja-JP"/>
              </w:rPr>
            </w:pPr>
            <w:r w:rsidRPr="00EF5447">
              <w:rPr>
                <w:szCs w:val="18"/>
                <w:lang w:eastAsia="ja-JP"/>
              </w:rPr>
              <w:t>n78</w:t>
            </w:r>
          </w:p>
        </w:tc>
        <w:tc>
          <w:tcPr>
            <w:tcW w:w="2952" w:type="dxa"/>
          </w:tcPr>
          <w:p w14:paraId="0FE47223" w14:textId="77777777" w:rsidR="008D027D" w:rsidRPr="00EF5447" w:rsidRDefault="008D027D" w:rsidP="00304D71">
            <w:pPr>
              <w:pStyle w:val="TAC"/>
              <w:rPr>
                <w:rFonts w:eastAsia="MS Mincho"/>
                <w:lang w:eastAsia="ja-JP"/>
              </w:rPr>
            </w:pPr>
            <w:r w:rsidRPr="00EF5447">
              <w:rPr>
                <w:rFonts w:eastAsia="MS Mincho"/>
                <w:szCs w:val="18"/>
                <w:lang w:eastAsia="ja-JP"/>
              </w:rPr>
              <w:t>0.8</w:t>
            </w:r>
          </w:p>
        </w:tc>
      </w:tr>
      <w:tr w:rsidR="008D027D" w:rsidRPr="00EF5447" w14:paraId="03C8E4BF" w14:textId="77777777" w:rsidTr="00304D71">
        <w:trPr>
          <w:trHeight w:val="187"/>
          <w:jc w:val="center"/>
        </w:trPr>
        <w:tc>
          <w:tcPr>
            <w:tcW w:w="2336" w:type="dxa"/>
            <w:tcBorders>
              <w:bottom w:val="nil"/>
            </w:tcBorders>
            <w:shd w:val="clear" w:color="auto" w:fill="auto"/>
          </w:tcPr>
          <w:p w14:paraId="4CD880C8" w14:textId="77777777" w:rsidR="008D027D" w:rsidRPr="00EF5447" w:rsidRDefault="008D027D" w:rsidP="00304D71">
            <w:pPr>
              <w:pStyle w:val="TAC"/>
            </w:pPr>
            <w:r w:rsidRPr="00EF5447">
              <w:rPr>
                <w:szCs w:val="18"/>
                <w:lang w:eastAsia="fi-FI"/>
              </w:rPr>
              <w:t>DC_39_n79</w:t>
            </w:r>
          </w:p>
        </w:tc>
        <w:tc>
          <w:tcPr>
            <w:tcW w:w="2952" w:type="dxa"/>
          </w:tcPr>
          <w:p w14:paraId="28D14ADB" w14:textId="77777777" w:rsidR="008D027D" w:rsidRPr="00EF5447" w:rsidRDefault="008D027D" w:rsidP="00304D71">
            <w:pPr>
              <w:pStyle w:val="TAC"/>
              <w:rPr>
                <w:szCs w:val="18"/>
                <w:lang w:eastAsia="ja-JP"/>
              </w:rPr>
            </w:pPr>
            <w:r w:rsidRPr="00EF5447">
              <w:rPr>
                <w:szCs w:val="18"/>
                <w:lang w:eastAsia="ja-JP"/>
              </w:rPr>
              <w:t>39</w:t>
            </w:r>
          </w:p>
        </w:tc>
        <w:tc>
          <w:tcPr>
            <w:tcW w:w="2952" w:type="dxa"/>
          </w:tcPr>
          <w:p w14:paraId="00317101" w14:textId="77777777" w:rsidR="008D027D" w:rsidRPr="00EF5447" w:rsidRDefault="008D027D" w:rsidP="00304D71">
            <w:pPr>
              <w:pStyle w:val="TAC"/>
              <w:rPr>
                <w:rFonts w:eastAsia="MS Mincho"/>
                <w:szCs w:val="18"/>
                <w:lang w:eastAsia="ja-JP"/>
              </w:rPr>
            </w:pPr>
            <w:r w:rsidRPr="00EF5447">
              <w:rPr>
                <w:rFonts w:eastAsia="MS Mincho"/>
                <w:szCs w:val="18"/>
                <w:lang w:eastAsia="ja-JP"/>
              </w:rPr>
              <w:t>0.3</w:t>
            </w:r>
          </w:p>
        </w:tc>
      </w:tr>
      <w:tr w:rsidR="008D027D" w:rsidRPr="00EF5447" w14:paraId="61253010" w14:textId="77777777" w:rsidTr="00304D71">
        <w:trPr>
          <w:trHeight w:val="187"/>
          <w:jc w:val="center"/>
        </w:trPr>
        <w:tc>
          <w:tcPr>
            <w:tcW w:w="2336" w:type="dxa"/>
            <w:tcBorders>
              <w:top w:val="nil"/>
              <w:bottom w:val="single" w:sz="4" w:space="0" w:color="auto"/>
            </w:tcBorders>
            <w:shd w:val="clear" w:color="auto" w:fill="auto"/>
          </w:tcPr>
          <w:p w14:paraId="4CFC1B66" w14:textId="77777777" w:rsidR="008D027D" w:rsidRPr="00EF5447" w:rsidRDefault="008D027D" w:rsidP="00304D71">
            <w:pPr>
              <w:pStyle w:val="TAC"/>
            </w:pPr>
          </w:p>
        </w:tc>
        <w:tc>
          <w:tcPr>
            <w:tcW w:w="2952" w:type="dxa"/>
          </w:tcPr>
          <w:p w14:paraId="7EB4001D" w14:textId="77777777" w:rsidR="008D027D" w:rsidRPr="00EF5447" w:rsidRDefault="008D027D" w:rsidP="00304D71">
            <w:pPr>
              <w:pStyle w:val="TAC"/>
              <w:rPr>
                <w:szCs w:val="18"/>
                <w:lang w:eastAsia="ja-JP"/>
              </w:rPr>
            </w:pPr>
            <w:r w:rsidRPr="00EF5447">
              <w:rPr>
                <w:szCs w:val="18"/>
                <w:lang w:eastAsia="ja-JP"/>
              </w:rPr>
              <w:t>n79</w:t>
            </w:r>
          </w:p>
        </w:tc>
        <w:tc>
          <w:tcPr>
            <w:tcW w:w="2952" w:type="dxa"/>
          </w:tcPr>
          <w:p w14:paraId="5A754D59" w14:textId="77777777" w:rsidR="008D027D" w:rsidRPr="00EF5447" w:rsidRDefault="008D027D" w:rsidP="00304D71">
            <w:pPr>
              <w:pStyle w:val="TAC"/>
              <w:rPr>
                <w:rFonts w:eastAsia="MS Mincho"/>
                <w:szCs w:val="18"/>
                <w:lang w:eastAsia="ja-JP"/>
              </w:rPr>
            </w:pPr>
            <w:r w:rsidRPr="00EF5447">
              <w:rPr>
                <w:rFonts w:eastAsia="MS Mincho"/>
                <w:szCs w:val="18"/>
                <w:lang w:eastAsia="ja-JP"/>
              </w:rPr>
              <w:t>0.8</w:t>
            </w:r>
          </w:p>
        </w:tc>
      </w:tr>
      <w:tr w:rsidR="008D027D" w:rsidRPr="00EF5447" w14:paraId="20890592" w14:textId="77777777" w:rsidTr="00304D71">
        <w:tblPrEx>
          <w:tblLook w:val="04A0" w:firstRow="1" w:lastRow="0" w:firstColumn="1" w:lastColumn="0" w:noHBand="0" w:noVBand="1"/>
        </w:tblPrEx>
        <w:trPr>
          <w:trHeight w:val="187"/>
          <w:jc w:val="center"/>
        </w:trPr>
        <w:tc>
          <w:tcPr>
            <w:tcW w:w="2336" w:type="dxa"/>
            <w:tcBorders>
              <w:top w:val="single" w:sz="4" w:space="0" w:color="auto"/>
              <w:left w:val="single" w:sz="4" w:space="0" w:color="auto"/>
              <w:bottom w:val="nil"/>
              <w:right w:val="single" w:sz="4" w:space="0" w:color="auto"/>
            </w:tcBorders>
            <w:shd w:val="clear" w:color="auto" w:fill="auto"/>
          </w:tcPr>
          <w:p w14:paraId="6AB1C2C2" w14:textId="77777777" w:rsidR="008D027D" w:rsidRPr="00EF5447" w:rsidRDefault="008D027D" w:rsidP="00304D71">
            <w:pPr>
              <w:pStyle w:val="TAC"/>
            </w:pPr>
            <w:r w:rsidRPr="00EF5447">
              <w:rPr>
                <w:szCs w:val="18"/>
                <w:lang w:eastAsia="fi-FI"/>
              </w:rPr>
              <w:t>DC_40_n1</w:t>
            </w:r>
          </w:p>
        </w:tc>
        <w:tc>
          <w:tcPr>
            <w:tcW w:w="2952" w:type="dxa"/>
            <w:tcBorders>
              <w:top w:val="single" w:sz="4" w:space="0" w:color="auto"/>
              <w:left w:val="single" w:sz="4" w:space="0" w:color="auto"/>
              <w:bottom w:val="single" w:sz="4" w:space="0" w:color="auto"/>
              <w:right w:val="single" w:sz="4" w:space="0" w:color="auto"/>
            </w:tcBorders>
          </w:tcPr>
          <w:p w14:paraId="40896A5D" w14:textId="77777777" w:rsidR="008D027D" w:rsidRPr="00EF5447" w:rsidRDefault="008D027D" w:rsidP="00304D71">
            <w:pPr>
              <w:pStyle w:val="TAC"/>
              <w:rPr>
                <w:szCs w:val="18"/>
                <w:lang w:eastAsia="ja-JP"/>
              </w:rPr>
            </w:pPr>
            <w:r w:rsidRPr="00EF5447">
              <w:rPr>
                <w:lang w:eastAsia="zh-CN"/>
              </w:rPr>
              <w:t>n1</w:t>
            </w:r>
          </w:p>
        </w:tc>
        <w:tc>
          <w:tcPr>
            <w:tcW w:w="2952" w:type="dxa"/>
            <w:tcBorders>
              <w:top w:val="single" w:sz="4" w:space="0" w:color="auto"/>
              <w:left w:val="single" w:sz="4" w:space="0" w:color="auto"/>
              <w:bottom w:val="single" w:sz="4" w:space="0" w:color="auto"/>
              <w:right w:val="single" w:sz="4" w:space="0" w:color="auto"/>
            </w:tcBorders>
          </w:tcPr>
          <w:p w14:paraId="72C23C1C" w14:textId="77777777" w:rsidR="008D027D" w:rsidRPr="00EF5447" w:rsidRDefault="008D027D" w:rsidP="00304D71">
            <w:pPr>
              <w:pStyle w:val="TAC"/>
              <w:rPr>
                <w:rFonts w:eastAsia="MS Mincho"/>
                <w:szCs w:val="18"/>
                <w:lang w:eastAsia="ja-JP"/>
              </w:rPr>
            </w:pPr>
            <w:r w:rsidRPr="00EF5447">
              <w:rPr>
                <w:lang w:eastAsia="zh-CN"/>
              </w:rPr>
              <w:t>0.5</w:t>
            </w:r>
          </w:p>
        </w:tc>
      </w:tr>
      <w:tr w:rsidR="008D027D" w:rsidRPr="00EF5447" w14:paraId="4A21AEB3" w14:textId="77777777" w:rsidTr="00304D71">
        <w:tblPrEx>
          <w:tblLook w:val="04A0" w:firstRow="1" w:lastRow="0" w:firstColumn="1" w:lastColumn="0" w:noHBand="0" w:noVBand="1"/>
        </w:tblPrEx>
        <w:trPr>
          <w:trHeight w:val="187"/>
          <w:jc w:val="center"/>
        </w:trPr>
        <w:tc>
          <w:tcPr>
            <w:tcW w:w="2336" w:type="dxa"/>
            <w:tcBorders>
              <w:top w:val="nil"/>
              <w:left w:val="single" w:sz="4" w:space="0" w:color="auto"/>
              <w:bottom w:val="single" w:sz="4" w:space="0" w:color="auto"/>
              <w:right w:val="single" w:sz="4" w:space="0" w:color="auto"/>
            </w:tcBorders>
            <w:shd w:val="clear" w:color="auto" w:fill="auto"/>
          </w:tcPr>
          <w:p w14:paraId="43A76E35" w14:textId="77777777" w:rsidR="008D027D" w:rsidRPr="00EF5447" w:rsidRDefault="008D027D" w:rsidP="00304D71">
            <w:pPr>
              <w:pStyle w:val="TAC"/>
            </w:pPr>
          </w:p>
        </w:tc>
        <w:tc>
          <w:tcPr>
            <w:tcW w:w="2952" w:type="dxa"/>
            <w:tcBorders>
              <w:top w:val="single" w:sz="4" w:space="0" w:color="auto"/>
              <w:left w:val="single" w:sz="4" w:space="0" w:color="auto"/>
              <w:bottom w:val="single" w:sz="4" w:space="0" w:color="auto"/>
              <w:right w:val="single" w:sz="4" w:space="0" w:color="auto"/>
            </w:tcBorders>
          </w:tcPr>
          <w:p w14:paraId="093BBBA0" w14:textId="77777777" w:rsidR="008D027D" w:rsidRPr="00EF5447" w:rsidRDefault="008D027D" w:rsidP="00304D71">
            <w:pPr>
              <w:pStyle w:val="TAC"/>
              <w:rPr>
                <w:szCs w:val="18"/>
                <w:lang w:eastAsia="ja-JP"/>
              </w:rPr>
            </w:pPr>
            <w:r w:rsidRPr="00EF5447">
              <w:rPr>
                <w:rFonts w:eastAsia="MS Mincho"/>
                <w:lang w:eastAsia="ja-JP"/>
              </w:rPr>
              <w:t>40</w:t>
            </w:r>
          </w:p>
        </w:tc>
        <w:tc>
          <w:tcPr>
            <w:tcW w:w="2952" w:type="dxa"/>
            <w:tcBorders>
              <w:top w:val="single" w:sz="4" w:space="0" w:color="auto"/>
              <w:left w:val="single" w:sz="4" w:space="0" w:color="auto"/>
              <w:bottom w:val="single" w:sz="4" w:space="0" w:color="auto"/>
              <w:right w:val="single" w:sz="4" w:space="0" w:color="auto"/>
            </w:tcBorders>
          </w:tcPr>
          <w:p w14:paraId="5399B0D5" w14:textId="77777777" w:rsidR="008D027D" w:rsidRPr="00EF5447" w:rsidRDefault="008D027D" w:rsidP="00304D71">
            <w:pPr>
              <w:pStyle w:val="TAC"/>
              <w:rPr>
                <w:rFonts w:eastAsia="MS Mincho"/>
                <w:szCs w:val="18"/>
                <w:lang w:eastAsia="ja-JP"/>
              </w:rPr>
            </w:pPr>
            <w:r w:rsidRPr="00EF5447">
              <w:rPr>
                <w:lang w:eastAsia="zh-CN"/>
              </w:rPr>
              <w:t>0.5</w:t>
            </w:r>
          </w:p>
        </w:tc>
      </w:tr>
      <w:tr w:rsidR="008D027D" w:rsidRPr="00EF5447" w14:paraId="78199850" w14:textId="77777777" w:rsidTr="00304D71">
        <w:trPr>
          <w:trHeight w:val="187"/>
          <w:jc w:val="center"/>
        </w:trPr>
        <w:tc>
          <w:tcPr>
            <w:tcW w:w="2336" w:type="dxa"/>
            <w:tcBorders>
              <w:bottom w:val="nil"/>
            </w:tcBorders>
            <w:shd w:val="clear" w:color="auto" w:fill="auto"/>
          </w:tcPr>
          <w:p w14:paraId="0937E245" w14:textId="77777777" w:rsidR="008D027D" w:rsidRPr="00EF5447" w:rsidRDefault="008D027D" w:rsidP="00304D71">
            <w:pPr>
              <w:pStyle w:val="TAC"/>
            </w:pPr>
            <w:r w:rsidRPr="00EF5447">
              <w:t>DC_</w:t>
            </w:r>
            <w:r w:rsidRPr="00EF5447">
              <w:rPr>
                <w:lang w:eastAsia="zh-CN"/>
              </w:rPr>
              <w:t>40_</w:t>
            </w:r>
            <w:r w:rsidRPr="00EF5447">
              <w:rPr>
                <w:rFonts w:eastAsia="MS Mincho"/>
                <w:lang w:eastAsia="ja-JP"/>
              </w:rPr>
              <w:t>n</w:t>
            </w:r>
            <w:r w:rsidRPr="00EF5447">
              <w:rPr>
                <w:lang w:eastAsia="zh-CN"/>
              </w:rPr>
              <w:t>41</w:t>
            </w:r>
            <w:r w:rsidRPr="00EF5447">
              <w:rPr>
                <w:vertAlign w:val="superscript"/>
                <w:lang w:eastAsia="zh-CN"/>
              </w:rPr>
              <w:t>5</w:t>
            </w:r>
          </w:p>
        </w:tc>
        <w:tc>
          <w:tcPr>
            <w:tcW w:w="2952" w:type="dxa"/>
          </w:tcPr>
          <w:p w14:paraId="3FF0315B" w14:textId="77777777" w:rsidR="008D027D" w:rsidRPr="00EF5447" w:rsidRDefault="008D027D" w:rsidP="00304D71">
            <w:pPr>
              <w:pStyle w:val="TAC"/>
              <w:rPr>
                <w:szCs w:val="18"/>
                <w:lang w:eastAsia="ja-JP"/>
              </w:rPr>
            </w:pPr>
            <w:r w:rsidRPr="00EF5447">
              <w:rPr>
                <w:lang w:eastAsia="zh-CN"/>
              </w:rPr>
              <w:t>40</w:t>
            </w:r>
          </w:p>
        </w:tc>
        <w:tc>
          <w:tcPr>
            <w:tcW w:w="2952" w:type="dxa"/>
          </w:tcPr>
          <w:p w14:paraId="7CA2440D" w14:textId="77777777" w:rsidR="008D027D" w:rsidRPr="00EF5447" w:rsidRDefault="008D027D" w:rsidP="00304D71">
            <w:pPr>
              <w:pStyle w:val="TAC"/>
              <w:rPr>
                <w:rFonts w:eastAsia="MS Mincho"/>
                <w:szCs w:val="18"/>
                <w:lang w:eastAsia="ja-JP"/>
              </w:rPr>
            </w:pPr>
            <w:r w:rsidRPr="00EF5447">
              <w:rPr>
                <w:lang w:eastAsia="zh-CN"/>
              </w:rPr>
              <w:t>0.5</w:t>
            </w:r>
          </w:p>
        </w:tc>
      </w:tr>
      <w:tr w:rsidR="008D027D" w:rsidRPr="00EF5447" w14:paraId="6D514E1F" w14:textId="77777777" w:rsidTr="00304D71">
        <w:trPr>
          <w:trHeight w:val="187"/>
          <w:jc w:val="center"/>
        </w:trPr>
        <w:tc>
          <w:tcPr>
            <w:tcW w:w="2336" w:type="dxa"/>
            <w:tcBorders>
              <w:top w:val="nil"/>
            </w:tcBorders>
            <w:shd w:val="clear" w:color="auto" w:fill="auto"/>
          </w:tcPr>
          <w:p w14:paraId="08F51CFE" w14:textId="77777777" w:rsidR="008D027D" w:rsidRPr="00EF5447" w:rsidRDefault="008D027D" w:rsidP="00304D71">
            <w:pPr>
              <w:pStyle w:val="TAC"/>
            </w:pPr>
          </w:p>
        </w:tc>
        <w:tc>
          <w:tcPr>
            <w:tcW w:w="2952" w:type="dxa"/>
          </w:tcPr>
          <w:p w14:paraId="3E65ED5A" w14:textId="77777777" w:rsidR="008D027D" w:rsidRPr="00EF5447" w:rsidRDefault="008D027D" w:rsidP="00304D71">
            <w:pPr>
              <w:pStyle w:val="TAC"/>
              <w:rPr>
                <w:szCs w:val="18"/>
                <w:lang w:eastAsia="ja-JP"/>
              </w:rPr>
            </w:pPr>
            <w:r w:rsidRPr="00EF5447">
              <w:rPr>
                <w:lang w:eastAsia="zh-CN"/>
              </w:rPr>
              <w:t>n41</w:t>
            </w:r>
          </w:p>
        </w:tc>
        <w:tc>
          <w:tcPr>
            <w:tcW w:w="2952" w:type="dxa"/>
          </w:tcPr>
          <w:p w14:paraId="674F6E8F" w14:textId="77777777" w:rsidR="008D027D" w:rsidRPr="00EF5447" w:rsidRDefault="008D027D" w:rsidP="00304D71">
            <w:pPr>
              <w:pStyle w:val="TAC"/>
              <w:rPr>
                <w:rFonts w:eastAsia="MS Mincho"/>
                <w:szCs w:val="18"/>
                <w:lang w:eastAsia="ja-JP"/>
              </w:rPr>
            </w:pPr>
            <w:r w:rsidRPr="00EF5447">
              <w:rPr>
                <w:lang w:eastAsia="zh-CN"/>
              </w:rPr>
              <w:t>0.5</w:t>
            </w:r>
          </w:p>
        </w:tc>
      </w:tr>
      <w:tr w:rsidR="008D027D" w:rsidRPr="00EF5447" w14:paraId="42BB6D0E" w14:textId="77777777" w:rsidTr="00304D71">
        <w:trPr>
          <w:trHeight w:val="187"/>
          <w:jc w:val="center"/>
        </w:trPr>
        <w:tc>
          <w:tcPr>
            <w:tcW w:w="2336" w:type="dxa"/>
          </w:tcPr>
          <w:p w14:paraId="632EE3DC" w14:textId="77777777" w:rsidR="008D027D" w:rsidRPr="00EF5447" w:rsidRDefault="008D027D" w:rsidP="00304D71">
            <w:pPr>
              <w:pStyle w:val="TAC"/>
            </w:pPr>
            <w:r w:rsidRPr="00EF5447">
              <w:rPr>
                <w:szCs w:val="18"/>
                <w:lang w:eastAsia="fi-FI"/>
              </w:rPr>
              <w:t>DC_40_n77</w:t>
            </w:r>
          </w:p>
        </w:tc>
        <w:tc>
          <w:tcPr>
            <w:tcW w:w="2952" w:type="dxa"/>
          </w:tcPr>
          <w:p w14:paraId="18E85EA5" w14:textId="77777777" w:rsidR="008D027D" w:rsidRPr="00EF5447" w:rsidRDefault="008D027D" w:rsidP="00304D71">
            <w:pPr>
              <w:pStyle w:val="TAC"/>
              <w:rPr>
                <w:szCs w:val="18"/>
                <w:lang w:eastAsia="ja-JP"/>
              </w:rPr>
            </w:pPr>
            <w:r w:rsidRPr="00EF5447">
              <w:rPr>
                <w:szCs w:val="18"/>
                <w:lang w:eastAsia="ja-JP"/>
              </w:rPr>
              <w:t>n77</w:t>
            </w:r>
          </w:p>
        </w:tc>
        <w:tc>
          <w:tcPr>
            <w:tcW w:w="2952" w:type="dxa"/>
          </w:tcPr>
          <w:p w14:paraId="25838CC0" w14:textId="77777777" w:rsidR="008D027D" w:rsidRPr="00EF5447" w:rsidRDefault="008D027D" w:rsidP="00304D71">
            <w:pPr>
              <w:pStyle w:val="TAC"/>
              <w:rPr>
                <w:rFonts w:eastAsia="MS Mincho"/>
                <w:szCs w:val="18"/>
                <w:lang w:eastAsia="ja-JP"/>
              </w:rPr>
            </w:pPr>
            <w:r w:rsidRPr="00EF5447">
              <w:rPr>
                <w:rFonts w:eastAsia="MS Mincho"/>
                <w:szCs w:val="18"/>
                <w:lang w:eastAsia="ja-JP"/>
              </w:rPr>
              <w:t>0.5</w:t>
            </w:r>
          </w:p>
        </w:tc>
      </w:tr>
      <w:tr w:rsidR="008D027D" w:rsidRPr="00EF5447" w14:paraId="6A9AC063" w14:textId="77777777" w:rsidTr="00304D71">
        <w:trPr>
          <w:trHeight w:val="187"/>
          <w:jc w:val="center"/>
        </w:trPr>
        <w:tc>
          <w:tcPr>
            <w:tcW w:w="2336" w:type="dxa"/>
            <w:tcBorders>
              <w:bottom w:val="single" w:sz="4" w:space="0" w:color="auto"/>
            </w:tcBorders>
          </w:tcPr>
          <w:p w14:paraId="2B537A9E" w14:textId="77777777" w:rsidR="008D027D" w:rsidRPr="00EF5447" w:rsidRDefault="008D027D" w:rsidP="00304D71">
            <w:pPr>
              <w:pStyle w:val="TAC"/>
              <w:rPr>
                <w:szCs w:val="18"/>
                <w:lang w:eastAsia="fi-FI"/>
              </w:rPr>
            </w:pPr>
            <w:r w:rsidRPr="00EF5447">
              <w:rPr>
                <w:lang w:eastAsia="zh-CN"/>
              </w:rPr>
              <w:t>DC_40_n78</w:t>
            </w:r>
          </w:p>
        </w:tc>
        <w:tc>
          <w:tcPr>
            <w:tcW w:w="2952" w:type="dxa"/>
          </w:tcPr>
          <w:p w14:paraId="3C93D2A5" w14:textId="77777777" w:rsidR="008D027D" w:rsidRPr="00EF5447" w:rsidRDefault="008D027D" w:rsidP="00304D71">
            <w:pPr>
              <w:pStyle w:val="TAC"/>
              <w:rPr>
                <w:szCs w:val="18"/>
                <w:lang w:eastAsia="ja-JP"/>
              </w:rPr>
            </w:pPr>
            <w:r w:rsidRPr="00EF5447">
              <w:rPr>
                <w:lang w:eastAsia="zh-CN"/>
              </w:rPr>
              <w:t>n78</w:t>
            </w:r>
          </w:p>
        </w:tc>
        <w:tc>
          <w:tcPr>
            <w:tcW w:w="2952" w:type="dxa"/>
          </w:tcPr>
          <w:p w14:paraId="0E04D637" w14:textId="77777777" w:rsidR="008D027D" w:rsidRPr="00EF5447" w:rsidRDefault="008D027D" w:rsidP="00304D71">
            <w:pPr>
              <w:pStyle w:val="TAC"/>
              <w:rPr>
                <w:rFonts w:eastAsia="MS Mincho"/>
                <w:szCs w:val="18"/>
                <w:lang w:eastAsia="ja-JP"/>
              </w:rPr>
            </w:pPr>
            <w:r w:rsidRPr="00EF5447">
              <w:rPr>
                <w:szCs w:val="18"/>
                <w:lang w:eastAsia="ja-JP"/>
              </w:rPr>
              <w:t>0.5</w:t>
            </w:r>
            <w:r w:rsidRPr="00EF5447">
              <w:rPr>
                <w:szCs w:val="18"/>
                <w:vertAlign w:val="superscript"/>
                <w:lang w:eastAsia="ja-JP"/>
              </w:rPr>
              <w:t>6</w:t>
            </w:r>
          </w:p>
        </w:tc>
      </w:tr>
      <w:tr w:rsidR="008D027D" w:rsidRPr="00EF5447" w14:paraId="6053C19C" w14:textId="77777777" w:rsidTr="00304D71">
        <w:trPr>
          <w:trHeight w:val="187"/>
          <w:jc w:val="center"/>
        </w:trPr>
        <w:tc>
          <w:tcPr>
            <w:tcW w:w="2336" w:type="dxa"/>
            <w:tcBorders>
              <w:bottom w:val="nil"/>
            </w:tcBorders>
            <w:shd w:val="clear" w:color="auto" w:fill="auto"/>
          </w:tcPr>
          <w:p w14:paraId="4DD38FF3" w14:textId="77777777" w:rsidR="008D027D" w:rsidRPr="00EF5447" w:rsidRDefault="008D027D" w:rsidP="00304D71">
            <w:pPr>
              <w:pStyle w:val="TAC"/>
            </w:pPr>
            <w:r w:rsidRPr="00EF5447">
              <w:t>DC_</w:t>
            </w:r>
            <w:r w:rsidRPr="00EF5447">
              <w:rPr>
                <w:lang w:eastAsia="zh-CN"/>
              </w:rPr>
              <w:t>40_n79</w:t>
            </w:r>
          </w:p>
        </w:tc>
        <w:tc>
          <w:tcPr>
            <w:tcW w:w="2952" w:type="dxa"/>
          </w:tcPr>
          <w:p w14:paraId="48462C07" w14:textId="77777777" w:rsidR="008D027D" w:rsidRPr="00EF5447" w:rsidRDefault="008D027D" w:rsidP="00304D71">
            <w:pPr>
              <w:pStyle w:val="TAC"/>
              <w:rPr>
                <w:szCs w:val="18"/>
                <w:lang w:eastAsia="ja-JP"/>
              </w:rPr>
            </w:pPr>
            <w:r w:rsidRPr="00EF5447">
              <w:rPr>
                <w:lang w:eastAsia="zh-CN"/>
              </w:rPr>
              <w:t>40</w:t>
            </w:r>
          </w:p>
        </w:tc>
        <w:tc>
          <w:tcPr>
            <w:tcW w:w="2952" w:type="dxa"/>
          </w:tcPr>
          <w:p w14:paraId="4713DEB6" w14:textId="77777777" w:rsidR="008D027D" w:rsidRPr="00EF5447" w:rsidRDefault="008D027D" w:rsidP="00304D71">
            <w:pPr>
              <w:pStyle w:val="TAC"/>
              <w:rPr>
                <w:rFonts w:eastAsia="MS Mincho"/>
                <w:szCs w:val="18"/>
                <w:lang w:eastAsia="ja-JP"/>
              </w:rPr>
            </w:pPr>
            <w:r w:rsidRPr="00EF5447">
              <w:rPr>
                <w:lang w:eastAsia="zh-CN"/>
              </w:rPr>
              <w:t>0.3</w:t>
            </w:r>
          </w:p>
        </w:tc>
      </w:tr>
      <w:tr w:rsidR="008D027D" w:rsidRPr="00EF5447" w14:paraId="2A0DB351" w14:textId="77777777" w:rsidTr="00304D71">
        <w:trPr>
          <w:trHeight w:val="187"/>
          <w:jc w:val="center"/>
        </w:trPr>
        <w:tc>
          <w:tcPr>
            <w:tcW w:w="2336" w:type="dxa"/>
            <w:tcBorders>
              <w:top w:val="nil"/>
              <w:bottom w:val="single" w:sz="4" w:space="0" w:color="auto"/>
            </w:tcBorders>
            <w:shd w:val="clear" w:color="auto" w:fill="auto"/>
          </w:tcPr>
          <w:p w14:paraId="0837612E" w14:textId="77777777" w:rsidR="008D027D" w:rsidRPr="00EF5447" w:rsidRDefault="008D027D" w:rsidP="00304D71">
            <w:pPr>
              <w:pStyle w:val="TAC"/>
            </w:pPr>
          </w:p>
        </w:tc>
        <w:tc>
          <w:tcPr>
            <w:tcW w:w="2952" w:type="dxa"/>
            <w:tcBorders>
              <w:bottom w:val="single" w:sz="4" w:space="0" w:color="auto"/>
            </w:tcBorders>
          </w:tcPr>
          <w:p w14:paraId="4F97DD94" w14:textId="77777777" w:rsidR="008D027D" w:rsidRPr="00EF5447" w:rsidRDefault="008D027D" w:rsidP="00304D71">
            <w:pPr>
              <w:pStyle w:val="TAC"/>
              <w:rPr>
                <w:szCs w:val="18"/>
                <w:lang w:eastAsia="ja-JP"/>
              </w:rPr>
            </w:pPr>
            <w:r w:rsidRPr="00EF5447">
              <w:rPr>
                <w:lang w:eastAsia="zh-CN"/>
              </w:rPr>
              <w:t>n79</w:t>
            </w:r>
          </w:p>
        </w:tc>
        <w:tc>
          <w:tcPr>
            <w:tcW w:w="2952" w:type="dxa"/>
          </w:tcPr>
          <w:p w14:paraId="101C55A1" w14:textId="77777777" w:rsidR="008D027D" w:rsidRPr="00EF5447" w:rsidRDefault="008D027D" w:rsidP="00304D71">
            <w:pPr>
              <w:pStyle w:val="TAC"/>
              <w:rPr>
                <w:rFonts w:eastAsia="MS Mincho"/>
                <w:szCs w:val="18"/>
                <w:lang w:eastAsia="ja-JP"/>
              </w:rPr>
            </w:pPr>
            <w:r w:rsidRPr="00EF5447">
              <w:rPr>
                <w:lang w:eastAsia="zh-CN"/>
              </w:rPr>
              <w:t>0.8</w:t>
            </w:r>
          </w:p>
        </w:tc>
      </w:tr>
      <w:tr w:rsidR="008D027D" w:rsidRPr="00EF5447" w14:paraId="29E1EB3C" w14:textId="77777777" w:rsidTr="00304D71">
        <w:trPr>
          <w:trHeight w:val="187"/>
          <w:jc w:val="center"/>
        </w:trPr>
        <w:tc>
          <w:tcPr>
            <w:tcW w:w="2336" w:type="dxa"/>
            <w:tcBorders>
              <w:bottom w:val="nil"/>
            </w:tcBorders>
            <w:shd w:val="clear" w:color="auto" w:fill="auto"/>
          </w:tcPr>
          <w:p w14:paraId="6AA4FC3F" w14:textId="77777777" w:rsidR="008D027D" w:rsidRPr="00EF5447" w:rsidRDefault="008D027D" w:rsidP="00304D71">
            <w:pPr>
              <w:pStyle w:val="TAC"/>
              <w:rPr>
                <w:lang w:eastAsia="zh-TW"/>
              </w:rPr>
            </w:pPr>
            <w:r w:rsidRPr="00EF5447">
              <w:rPr>
                <w:rFonts w:cs="Arial"/>
              </w:rPr>
              <w:t>DC_</w:t>
            </w:r>
            <w:r w:rsidRPr="00EF5447">
              <w:rPr>
                <w:rFonts w:cs="Arial"/>
                <w:lang w:eastAsia="zh-CN"/>
              </w:rPr>
              <w:t>41</w:t>
            </w:r>
            <w:r w:rsidRPr="00EF5447">
              <w:rPr>
                <w:rFonts w:eastAsia="PMingLiU" w:cs="Arial"/>
                <w:lang w:eastAsia="zh-TW"/>
              </w:rPr>
              <w:t>_</w:t>
            </w:r>
            <w:r w:rsidRPr="00EF5447">
              <w:rPr>
                <w:rFonts w:cs="Arial"/>
                <w:lang w:eastAsia="ja-JP"/>
              </w:rPr>
              <w:t>n</w:t>
            </w:r>
            <w:r w:rsidRPr="00EF5447">
              <w:rPr>
                <w:rFonts w:cs="Arial"/>
                <w:lang w:eastAsia="zh-CN"/>
              </w:rPr>
              <w:t>3</w:t>
            </w:r>
          </w:p>
        </w:tc>
        <w:tc>
          <w:tcPr>
            <w:tcW w:w="2952" w:type="dxa"/>
            <w:tcBorders>
              <w:bottom w:val="nil"/>
            </w:tcBorders>
            <w:shd w:val="clear" w:color="auto" w:fill="auto"/>
          </w:tcPr>
          <w:p w14:paraId="566DE436" w14:textId="77777777" w:rsidR="008D027D" w:rsidRPr="00EF5447" w:rsidRDefault="008D027D" w:rsidP="00304D71">
            <w:pPr>
              <w:pStyle w:val="TAC"/>
              <w:rPr>
                <w:lang w:eastAsia="zh-CN"/>
              </w:rPr>
            </w:pPr>
            <w:r w:rsidRPr="00EF5447">
              <w:rPr>
                <w:rFonts w:cs="Arial"/>
                <w:lang w:eastAsia="zh-CN"/>
              </w:rPr>
              <w:t>41</w:t>
            </w:r>
          </w:p>
        </w:tc>
        <w:tc>
          <w:tcPr>
            <w:tcW w:w="2952" w:type="dxa"/>
          </w:tcPr>
          <w:p w14:paraId="50D8D7F6" w14:textId="77777777" w:rsidR="008D027D" w:rsidRPr="00EF5447" w:rsidRDefault="008D027D" w:rsidP="00304D71">
            <w:pPr>
              <w:pStyle w:val="TAC"/>
              <w:rPr>
                <w:lang w:eastAsia="zh-TW"/>
              </w:rPr>
            </w:pPr>
            <w:r w:rsidRPr="00EF5447">
              <w:rPr>
                <w:rFonts w:cs="Arial"/>
                <w:lang w:eastAsia="zh-CN"/>
              </w:rPr>
              <w:t>0.3</w:t>
            </w:r>
            <w:r w:rsidRPr="00EF5447">
              <w:rPr>
                <w:rFonts w:cs="Arial"/>
                <w:vertAlign w:val="superscript"/>
                <w:lang w:eastAsia="zh-TW"/>
              </w:rPr>
              <w:t>3</w:t>
            </w:r>
          </w:p>
        </w:tc>
      </w:tr>
      <w:tr w:rsidR="008D027D" w:rsidRPr="00EF5447" w14:paraId="2C3D3C37" w14:textId="77777777" w:rsidTr="00304D71">
        <w:trPr>
          <w:trHeight w:val="187"/>
          <w:jc w:val="center"/>
        </w:trPr>
        <w:tc>
          <w:tcPr>
            <w:tcW w:w="2336" w:type="dxa"/>
            <w:tcBorders>
              <w:top w:val="nil"/>
              <w:bottom w:val="nil"/>
            </w:tcBorders>
            <w:shd w:val="clear" w:color="auto" w:fill="auto"/>
          </w:tcPr>
          <w:p w14:paraId="5B0A21BB" w14:textId="77777777" w:rsidR="008D027D" w:rsidRPr="00EF5447" w:rsidRDefault="008D027D" w:rsidP="00304D71">
            <w:pPr>
              <w:pStyle w:val="TAC"/>
            </w:pPr>
          </w:p>
        </w:tc>
        <w:tc>
          <w:tcPr>
            <w:tcW w:w="2952" w:type="dxa"/>
            <w:tcBorders>
              <w:top w:val="nil"/>
            </w:tcBorders>
            <w:shd w:val="clear" w:color="auto" w:fill="auto"/>
          </w:tcPr>
          <w:p w14:paraId="2EBCE0F8" w14:textId="77777777" w:rsidR="008D027D" w:rsidRPr="00EF5447" w:rsidRDefault="008D027D" w:rsidP="00304D71">
            <w:pPr>
              <w:pStyle w:val="TAC"/>
              <w:rPr>
                <w:lang w:eastAsia="zh-CN"/>
              </w:rPr>
            </w:pPr>
          </w:p>
        </w:tc>
        <w:tc>
          <w:tcPr>
            <w:tcW w:w="2952" w:type="dxa"/>
          </w:tcPr>
          <w:p w14:paraId="1F0F625D" w14:textId="77777777" w:rsidR="008D027D" w:rsidRPr="00EF5447" w:rsidRDefault="008D027D" w:rsidP="00304D71">
            <w:pPr>
              <w:pStyle w:val="TAC"/>
              <w:rPr>
                <w:lang w:eastAsia="zh-TW"/>
              </w:rPr>
            </w:pPr>
            <w:r w:rsidRPr="00EF5447">
              <w:rPr>
                <w:rFonts w:cs="Arial"/>
                <w:lang w:eastAsia="zh-CN"/>
              </w:rPr>
              <w:t>0.8</w:t>
            </w:r>
            <w:r w:rsidRPr="00EF5447">
              <w:rPr>
                <w:rFonts w:cs="Arial"/>
                <w:vertAlign w:val="superscript"/>
                <w:lang w:eastAsia="zh-TW"/>
              </w:rPr>
              <w:t>4</w:t>
            </w:r>
          </w:p>
        </w:tc>
      </w:tr>
      <w:tr w:rsidR="008D027D" w:rsidRPr="00EF5447" w14:paraId="170D803C" w14:textId="77777777" w:rsidTr="00304D71">
        <w:trPr>
          <w:trHeight w:val="187"/>
          <w:jc w:val="center"/>
        </w:trPr>
        <w:tc>
          <w:tcPr>
            <w:tcW w:w="2336" w:type="dxa"/>
            <w:tcBorders>
              <w:top w:val="nil"/>
              <w:bottom w:val="single" w:sz="4" w:space="0" w:color="auto"/>
            </w:tcBorders>
            <w:shd w:val="clear" w:color="auto" w:fill="auto"/>
          </w:tcPr>
          <w:p w14:paraId="443BC6D3" w14:textId="77777777" w:rsidR="008D027D" w:rsidRPr="00EF5447" w:rsidRDefault="008D027D" w:rsidP="00304D71">
            <w:pPr>
              <w:pStyle w:val="TAC"/>
            </w:pPr>
          </w:p>
        </w:tc>
        <w:tc>
          <w:tcPr>
            <w:tcW w:w="2952" w:type="dxa"/>
          </w:tcPr>
          <w:p w14:paraId="44475303" w14:textId="77777777" w:rsidR="008D027D" w:rsidRPr="00EF5447" w:rsidRDefault="008D027D" w:rsidP="00304D71">
            <w:pPr>
              <w:pStyle w:val="TAC"/>
              <w:rPr>
                <w:lang w:eastAsia="zh-CN"/>
              </w:rPr>
            </w:pPr>
            <w:r w:rsidRPr="00EF5447">
              <w:rPr>
                <w:rFonts w:cs="Arial"/>
                <w:lang w:eastAsia="zh-CN"/>
              </w:rPr>
              <w:t>n3</w:t>
            </w:r>
          </w:p>
        </w:tc>
        <w:tc>
          <w:tcPr>
            <w:tcW w:w="2952" w:type="dxa"/>
          </w:tcPr>
          <w:p w14:paraId="7F486311" w14:textId="77777777" w:rsidR="008D027D" w:rsidRPr="00EF5447" w:rsidRDefault="008D027D" w:rsidP="00304D71">
            <w:pPr>
              <w:pStyle w:val="TAC"/>
              <w:rPr>
                <w:lang w:eastAsia="zh-CN"/>
              </w:rPr>
            </w:pPr>
            <w:r w:rsidRPr="00EF5447">
              <w:rPr>
                <w:rFonts w:cs="Arial"/>
                <w:lang w:eastAsia="zh-CN"/>
              </w:rPr>
              <w:t>0.5</w:t>
            </w:r>
          </w:p>
        </w:tc>
      </w:tr>
      <w:tr w:rsidR="008D027D" w:rsidRPr="00EF5447" w14:paraId="03C19299" w14:textId="77777777" w:rsidTr="00304D71">
        <w:trPr>
          <w:trHeight w:val="187"/>
          <w:jc w:val="center"/>
        </w:trPr>
        <w:tc>
          <w:tcPr>
            <w:tcW w:w="2336" w:type="dxa"/>
            <w:tcBorders>
              <w:bottom w:val="nil"/>
            </w:tcBorders>
            <w:shd w:val="clear" w:color="auto" w:fill="auto"/>
          </w:tcPr>
          <w:p w14:paraId="7BFD376A" w14:textId="77777777" w:rsidR="008D027D" w:rsidRPr="00EF5447" w:rsidRDefault="008D027D" w:rsidP="00304D71">
            <w:pPr>
              <w:pStyle w:val="TAC"/>
              <w:rPr>
                <w:szCs w:val="18"/>
                <w:lang w:eastAsia="zh-TW"/>
              </w:rPr>
            </w:pPr>
            <w:r w:rsidRPr="00EF5447">
              <w:rPr>
                <w:rFonts w:cs="Arial"/>
              </w:rPr>
              <w:t>DC_</w:t>
            </w:r>
            <w:r w:rsidRPr="00EF5447">
              <w:rPr>
                <w:rFonts w:cs="Arial"/>
                <w:lang w:eastAsia="zh-CN"/>
              </w:rPr>
              <w:t>41</w:t>
            </w:r>
            <w:r w:rsidRPr="00EF5447">
              <w:rPr>
                <w:rFonts w:eastAsia="PMingLiU" w:cs="Arial"/>
                <w:lang w:eastAsia="zh-TW"/>
              </w:rPr>
              <w:t>_</w:t>
            </w:r>
            <w:r w:rsidRPr="00EF5447">
              <w:rPr>
                <w:rFonts w:cs="Arial"/>
                <w:lang w:eastAsia="ja-JP"/>
              </w:rPr>
              <w:t>n</w:t>
            </w:r>
            <w:r w:rsidRPr="00EF5447">
              <w:rPr>
                <w:rFonts w:cs="Arial"/>
                <w:lang w:eastAsia="zh-TW"/>
              </w:rPr>
              <w:t>28</w:t>
            </w:r>
          </w:p>
        </w:tc>
        <w:tc>
          <w:tcPr>
            <w:tcW w:w="2952" w:type="dxa"/>
          </w:tcPr>
          <w:p w14:paraId="3C43D17F" w14:textId="77777777" w:rsidR="008D027D" w:rsidRPr="00EF5447" w:rsidRDefault="008D027D" w:rsidP="00304D71">
            <w:pPr>
              <w:pStyle w:val="TAC"/>
              <w:rPr>
                <w:szCs w:val="18"/>
                <w:lang w:eastAsia="ja-JP"/>
              </w:rPr>
            </w:pPr>
            <w:r w:rsidRPr="00EF5447">
              <w:rPr>
                <w:rFonts w:cs="Arial"/>
                <w:lang w:eastAsia="zh-CN"/>
              </w:rPr>
              <w:t>41</w:t>
            </w:r>
          </w:p>
        </w:tc>
        <w:tc>
          <w:tcPr>
            <w:tcW w:w="2952" w:type="dxa"/>
          </w:tcPr>
          <w:p w14:paraId="10C8D5DF" w14:textId="77777777" w:rsidR="008D027D" w:rsidRPr="00EF5447" w:rsidRDefault="008D027D" w:rsidP="00304D71">
            <w:pPr>
              <w:pStyle w:val="TAC"/>
              <w:rPr>
                <w:rFonts w:eastAsia="MS Mincho"/>
                <w:szCs w:val="18"/>
                <w:lang w:eastAsia="ja-JP"/>
              </w:rPr>
            </w:pPr>
            <w:r w:rsidRPr="00EF5447">
              <w:rPr>
                <w:rFonts w:cs="Arial"/>
                <w:lang w:eastAsia="zh-CN"/>
              </w:rPr>
              <w:t>0</w:t>
            </w:r>
            <w:r w:rsidRPr="00EF5447">
              <w:rPr>
                <w:rFonts w:cs="Arial"/>
                <w:lang w:eastAsia="zh-TW"/>
              </w:rPr>
              <w:t>.3</w:t>
            </w:r>
          </w:p>
        </w:tc>
      </w:tr>
      <w:tr w:rsidR="008D027D" w:rsidRPr="00EF5447" w14:paraId="0BEF35D9" w14:textId="77777777" w:rsidTr="00304D71">
        <w:trPr>
          <w:trHeight w:val="187"/>
          <w:jc w:val="center"/>
        </w:trPr>
        <w:tc>
          <w:tcPr>
            <w:tcW w:w="2336" w:type="dxa"/>
            <w:tcBorders>
              <w:top w:val="nil"/>
              <w:bottom w:val="single" w:sz="4" w:space="0" w:color="auto"/>
            </w:tcBorders>
            <w:shd w:val="clear" w:color="auto" w:fill="auto"/>
          </w:tcPr>
          <w:p w14:paraId="3421AF1B" w14:textId="77777777" w:rsidR="008D027D" w:rsidRPr="00EF5447" w:rsidRDefault="008D027D" w:rsidP="00304D71">
            <w:pPr>
              <w:pStyle w:val="TAC"/>
              <w:rPr>
                <w:szCs w:val="18"/>
                <w:lang w:eastAsia="fi-FI"/>
              </w:rPr>
            </w:pPr>
          </w:p>
        </w:tc>
        <w:tc>
          <w:tcPr>
            <w:tcW w:w="2952" w:type="dxa"/>
          </w:tcPr>
          <w:p w14:paraId="0B476924" w14:textId="77777777" w:rsidR="008D027D" w:rsidRPr="00EF5447" w:rsidRDefault="008D027D" w:rsidP="00304D71">
            <w:pPr>
              <w:pStyle w:val="TAC"/>
              <w:rPr>
                <w:szCs w:val="18"/>
                <w:lang w:eastAsia="ja-JP"/>
              </w:rPr>
            </w:pPr>
            <w:r w:rsidRPr="00EF5447">
              <w:rPr>
                <w:rFonts w:cs="Arial"/>
                <w:lang w:eastAsia="ja-JP"/>
              </w:rPr>
              <w:t>n</w:t>
            </w:r>
            <w:r w:rsidRPr="00EF5447">
              <w:rPr>
                <w:rFonts w:cs="Arial"/>
                <w:lang w:eastAsia="zh-CN"/>
              </w:rPr>
              <w:t>28</w:t>
            </w:r>
          </w:p>
        </w:tc>
        <w:tc>
          <w:tcPr>
            <w:tcW w:w="2952" w:type="dxa"/>
          </w:tcPr>
          <w:p w14:paraId="4D9944BF" w14:textId="77777777" w:rsidR="008D027D" w:rsidRPr="00EF5447" w:rsidRDefault="008D027D" w:rsidP="00304D71">
            <w:pPr>
              <w:pStyle w:val="TAC"/>
              <w:rPr>
                <w:rFonts w:eastAsia="MS Mincho"/>
                <w:szCs w:val="18"/>
                <w:lang w:eastAsia="ja-JP"/>
              </w:rPr>
            </w:pPr>
            <w:r w:rsidRPr="00EF5447">
              <w:rPr>
                <w:rFonts w:cs="Arial"/>
                <w:lang w:eastAsia="zh-CN"/>
              </w:rPr>
              <w:t>0.3</w:t>
            </w:r>
          </w:p>
        </w:tc>
      </w:tr>
      <w:tr w:rsidR="008D027D" w:rsidRPr="00EF5447" w14:paraId="484B507C" w14:textId="77777777" w:rsidTr="00304D71">
        <w:trPr>
          <w:trHeight w:val="187"/>
          <w:jc w:val="center"/>
        </w:trPr>
        <w:tc>
          <w:tcPr>
            <w:tcW w:w="2336" w:type="dxa"/>
            <w:tcBorders>
              <w:bottom w:val="nil"/>
            </w:tcBorders>
            <w:shd w:val="clear" w:color="auto" w:fill="auto"/>
          </w:tcPr>
          <w:p w14:paraId="72F16CDE" w14:textId="77777777" w:rsidR="008D027D" w:rsidRPr="00EF5447" w:rsidRDefault="008D027D" w:rsidP="00304D71">
            <w:pPr>
              <w:pStyle w:val="TAC"/>
            </w:pPr>
            <w:r w:rsidRPr="00EF5447">
              <w:rPr>
                <w:szCs w:val="18"/>
                <w:lang w:eastAsia="fi-FI"/>
              </w:rPr>
              <w:t>DC_41_n77</w:t>
            </w:r>
          </w:p>
        </w:tc>
        <w:tc>
          <w:tcPr>
            <w:tcW w:w="2952" w:type="dxa"/>
          </w:tcPr>
          <w:p w14:paraId="32EA72D7" w14:textId="77777777" w:rsidR="008D027D" w:rsidRPr="00EF5447" w:rsidRDefault="008D027D" w:rsidP="00304D71">
            <w:pPr>
              <w:pStyle w:val="TAC"/>
              <w:rPr>
                <w:szCs w:val="18"/>
                <w:lang w:eastAsia="ja-JP"/>
              </w:rPr>
            </w:pPr>
            <w:r w:rsidRPr="00EF5447">
              <w:rPr>
                <w:szCs w:val="18"/>
                <w:lang w:eastAsia="ja-JP"/>
              </w:rPr>
              <w:t>41</w:t>
            </w:r>
          </w:p>
        </w:tc>
        <w:tc>
          <w:tcPr>
            <w:tcW w:w="2952" w:type="dxa"/>
          </w:tcPr>
          <w:p w14:paraId="6744750D" w14:textId="77777777" w:rsidR="008D027D" w:rsidRPr="00EF5447" w:rsidRDefault="008D027D" w:rsidP="00304D71">
            <w:pPr>
              <w:pStyle w:val="TAC"/>
              <w:rPr>
                <w:rFonts w:eastAsia="MS Mincho"/>
                <w:szCs w:val="18"/>
                <w:lang w:eastAsia="ja-JP"/>
              </w:rPr>
            </w:pPr>
            <w:r w:rsidRPr="00EF5447">
              <w:rPr>
                <w:rFonts w:eastAsia="MS Mincho"/>
                <w:szCs w:val="18"/>
                <w:lang w:eastAsia="ja-JP"/>
              </w:rPr>
              <w:t>0.3</w:t>
            </w:r>
          </w:p>
        </w:tc>
      </w:tr>
      <w:tr w:rsidR="008D027D" w:rsidRPr="00EF5447" w14:paraId="6E8460A6" w14:textId="77777777" w:rsidTr="00304D71">
        <w:trPr>
          <w:trHeight w:val="187"/>
          <w:jc w:val="center"/>
        </w:trPr>
        <w:tc>
          <w:tcPr>
            <w:tcW w:w="2336" w:type="dxa"/>
            <w:tcBorders>
              <w:top w:val="nil"/>
              <w:bottom w:val="single" w:sz="4" w:space="0" w:color="auto"/>
            </w:tcBorders>
            <w:shd w:val="clear" w:color="auto" w:fill="auto"/>
          </w:tcPr>
          <w:p w14:paraId="0C5B79F2" w14:textId="77777777" w:rsidR="008D027D" w:rsidRPr="00EF5447" w:rsidRDefault="008D027D" w:rsidP="00304D71">
            <w:pPr>
              <w:pStyle w:val="TAC"/>
            </w:pPr>
          </w:p>
        </w:tc>
        <w:tc>
          <w:tcPr>
            <w:tcW w:w="2952" w:type="dxa"/>
          </w:tcPr>
          <w:p w14:paraId="2C61E4AC" w14:textId="77777777" w:rsidR="008D027D" w:rsidRPr="00EF5447" w:rsidRDefault="008D027D" w:rsidP="00304D71">
            <w:pPr>
              <w:pStyle w:val="TAC"/>
              <w:rPr>
                <w:szCs w:val="18"/>
                <w:lang w:eastAsia="ja-JP"/>
              </w:rPr>
            </w:pPr>
            <w:r w:rsidRPr="00EF5447">
              <w:rPr>
                <w:szCs w:val="18"/>
                <w:lang w:eastAsia="ja-JP"/>
              </w:rPr>
              <w:t>n77</w:t>
            </w:r>
          </w:p>
        </w:tc>
        <w:tc>
          <w:tcPr>
            <w:tcW w:w="2952" w:type="dxa"/>
          </w:tcPr>
          <w:p w14:paraId="428E7752" w14:textId="77777777" w:rsidR="008D027D" w:rsidRPr="00EF5447" w:rsidRDefault="008D027D" w:rsidP="00304D71">
            <w:pPr>
              <w:pStyle w:val="TAC"/>
              <w:rPr>
                <w:rFonts w:eastAsia="MS Mincho"/>
                <w:szCs w:val="18"/>
                <w:lang w:eastAsia="ja-JP"/>
              </w:rPr>
            </w:pPr>
            <w:r w:rsidRPr="00EF5447">
              <w:rPr>
                <w:rFonts w:eastAsia="MS Mincho"/>
                <w:szCs w:val="18"/>
                <w:lang w:eastAsia="ja-JP"/>
              </w:rPr>
              <w:t>0.8</w:t>
            </w:r>
          </w:p>
        </w:tc>
      </w:tr>
      <w:tr w:rsidR="008D027D" w:rsidRPr="00EF5447" w14:paraId="7A5577FD" w14:textId="77777777" w:rsidTr="00304D71">
        <w:trPr>
          <w:trHeight w:val="187"/>
          <w:jc w:val="center"/>
        </w:trPr>
        <w:tc>
          <w:tcPr>
            <w:tcW w:w="2336" w:type="dxa"/>
            <w:tcBorders>
              <w:bottom w:val="nil"/>
            </w:tcBorders>
            <w:shd w:val="clear" w:color="auto" w:fill="auto"/>
          </w:tcPr>
          <w:p w14:paraId="677CB4AB" w14:textId="77777777" w:rsidR="008D027D" w:rsidRPr="00EF5447" w:rsidRDefault="008D027D" w:rsidP="00304D71">
            <w:pPr>
              <w:pStyle w:val="TAC"/>
            </w:pPr>
            <w:r w:rsidRPr="00EF5447">
              <w:rPr>
                <w:szCs w:val="18"/>
                <w:lang w:eastAsia="fi-FI"/>
              </w:rPr>
              <w:t>DC_41_n78</w:t>
            </w:r>
          </w:p>
        </w:tc>
        <w:tc>
          <w:tcPr>
            <w:tcW w:w="2952" w:type="dxa"/>
          </w:tcPr>
          <w:p w14:paraId="362BE168" w14:textId="77777777" w:rsidR="008D027D" w:rsidRPr="00EF5447" w:rsidRDefault="008D027D" w:rsidP="00304D71">
            <w:pPr>
              <w:pStyle w:val="TAC"/>
              <w:rPr>
                <w:szCs w:val="18"/>
                <w:lang w:eastAsia="ja-JP"/>
              </w:rPr>
            </w:pPr>
            <w:r w:rsidRPr="00EF5447">
              <w:rPr>
                <w:szCs w:val="18"/>
                <w:lang w:eastAsia="ja-JP"/>
              </w:rPr>
              <w:t>41</w:t>
            </w:r>
          </w:p>
        </w:tc>
        <w:tc>
          <w:tcPr>
            <w:tcW w:w="2952" w:type="dxa"/>
          </w:tcPr>
          <w:p w14:paraId="4C733217" w14:textId="77777777" w:rsidR="008D027D" w:rsidRPr="00EF5447" w:rsidRDefault="008D027D" w:rsidP="00304D71">
            <w:pPr>
              <w:pStyle w:val="TAC"/>
              <w:rPr>
                <w:rFonts w:eastAsia="MS Mincho"/>
                <w:szCs w:val="18"/>
                <w:lang w:eastAsia="ja-JP"/>
              </w:rPr>
            </w:pPr>
            <w:r w:rsidRPr="00EF5447">
              <w:rPr>
                <w:rFonts w:eastAsia="MS Mincho"/>
                <w:szCs w:val="18"/>
                <w:lang w:eastAsia="ja-JP"/>
              </w:rPr>
              <w:t>0.3</w:t>
            </w:r>
          </w:p>
        </w:tc>
      </w:tr>
      <w:tr w:rsidR="008D027D" w:rsidRPr="00EF5447" w14:paraId="6D88F04E" w14:textId="77777777" w:rsidTr="00304D71">
        <w:trPr>
          <w:trHeight w:val="187"/>
          <w:jc w:val="center"/>
        </w:trPr>
        <w:tc>
          <w:tcPr>
            <w:tcW w:w="2336" w:type="dxa"/>
            <w:tcBorders>
              <w:top w:val="nil"/>
              <w:bottom w:val="single" w:sz="4" w:space="0" w:color="auto"/>
            </w:tcBorders>
            <w:shd w:val="clear" w:color="auto" w:fill="auto"/>
          </w:tcPr>
          <w:p w14:paraId="3BE92ABC" w14:textId="77777777" w:rsidR="008D027D" w:rsidRPr="00EF5447" w:rsidRDefault="008D027D" w:rsidP="00304D71">
            <w:pPr>
              <w:pStyle w:val="TAC"/>
            </w:pPr>
          </w:p>
        </w:tc>
        <w:tc>
          <w:tcPr>
            <w:tcW w:w="2952" w:type="dxa"/>
          </w:tcPr>
          <w:p w14:paraId="7B1931A7" w14:textId="77777777" w:rsidR="008D027D" w:rsidRPr="00EF5447" w:rsidRDefault="008D027D" w:rsidP="00304D71">
            <w:pPr>
              <w:pStyle w:val="TAC"/>
              <w:rPr>
                <w:szCs w:val="18"/>
                <w:lang w:eastAsia="ja-JP"/>
              </w:rPr>
            </w:pPr>
            <w:r w:rsidRPr="00EF5447">
              <w:rPr>
                <w:szCs w:val="18"/>
                <w:lang w:eastAsia="ja-JP"/>
              </w:rPr>
              <w:t>n78</w:t>
            </w:r>
          </w:p>
        </w:tc>
        <w:tc>
          <w:tcPr>
            <w:tcW w:w="2952" w:type="dxa"/>
          </w:tcPr>
          <w:p w14:paraId="1092DF30" w14:textId="77777777" w:rsidR="008D027D" w:rsidRPr="00EF5447" w:rsidRDefault="008D027D" w:rsidP="00304D71">
            <w:pPr>
              <w:pStyle w:val="TAC"/>
              <w:rPr>
                <w:rFonts w:eastAsia="MS Mincho"/>
                <w:szCs w:val="18"/>
                <w:lang w:eastAsia="ja-JP"/>
              </w:rPr>
            </w:pPr>
            <w:r w:rsidRPr="00EF5447">
              <w:rPr>
                <w:rFonts w:eastAsia="MS Mincho"/>
                <w:szCs w:val="18"/>
                <w:lang w:eastAsia="ja-JP"/>
              </w:rPr>
              <w:t>0.8</w:t>
            </w:r>
          </w:p>
        </w:tc>
      </w:tr>
      <w:tr w:rsidR="008D027D" w:rsidRPr="00EF5447" w14:paraId="4793D7D8" w14:textId="77777777" w:rsidTr="00304D71">
        <w:trPr>
          <w:trHeight w:val="187"/>
          <w:jc w:val="center"/>
        </w:trPr>
        <w:tc>
          <w:tcPr>
            <w:tcW w:w="2336" w:type="dxa"/>
            <w:tcBorders>
              <w:bottom w:val="nil"/>
            </w:tcBorders>
            <w:shd w:val="clear" w:color="auto" w:fill="auto"/>
          </w:tcPr>
          <w:p w14:paraId="3977BF32" w14:textId="77777777" w:rsidR="008D027D" w:rsidRPr="00EF5447" w:rsidRDefault="008D027D" w:rsidP="00304D71">
            <w:pPr>
              <w:pStyle w:val="TAC"/>
            </w:pPr>
            <w:r w:rsidRPr="00EF5447">
              <w:rPr>
                <w:szCs w:val="18"/>
                <w:lang w:eastAsia="fi-FI"/>
              </w:rPr>
              <w:t>DC_41_n79</w:t>
            </w:r>
          </w:p>
        </w:tc>
        <w:tc>
          <w:tcPr>
            <w:tcW w:w="2952" w:type="dxa"/>
          </w:tcPr>
          <w:p w14:paraId="41EEB981" w14:textId="77777777" w:rsidR="008D027D" w:rsidRPr="00EF5447" w:rsidRDefault="008D027D" w:rsidP="00304D71">
            <w:pPr>
              <w:pStyle w:val="TAC"/>
              <w:rPr>
                <w:lang w:eastAsia="ja-JP"/>
              </w:rPr>
            </w:pPr>
            <w:r w:rsidRPr="00EF5447">
              <w:rPr>
                <w:szCs w:val="18"/>
                <w:lang w:eastAsia="ja-JP"/>
              </w:rPr>
              <w:t>41</w:t>
            </w:r>
          </w:p>
        </w:tc>
        <w:tc>
          <w:tcPr>
            <w:tcW w:w="2952" w:type="dxa"/>
          </w:tcPr>
          <w:p w14:paraId="7E4F699E" w14:textId="77777777" w:rsidR="008D027D" w:rsidRPr="00EF5447" w:rsidRDefault="008D027D" w:rsidP="00304D71">
            <w:pPr>
              <w:pStyle w:val="TAC"/>
              <w:rPr>
                <w:rFonts w:eastAsia="MS Mincho"/>
                <w:lang w:eastAsia="ja-JP"/>
              </w:rPr>
            </w:pPr>
            <w:r w:rsidRPr="00EF5447">
              <w:rPr>
                <w:rFonts w:eastAsia="MS Mincho"/>
                <w:szCs w:val="18"/>
                <w:lang w:eastAsia="ja-JP"/>
              </w:rPr>
              <w:t>0.3</w:t>
            </w:r>
          </w:p>
        </w:tc>
      </w:tr>
      <w:tr w:rsidR="008D027D" w:rsidRPr="00EF5447" w14:paraId="6D466888" w14:textId="77777777" w:rsidTr="00304D71">
        <w:trPr>
          <w:trHeight w:val="187"/>
          <w:jc w:val="center"/>
        </w:trPr>
        <w:tc>
          <w:tcPr>
            <w:tcW w:w="2336" w:type="dxa"/>
            <w:tcBorders>
              <w:top w:val="nil"/>
              <w:bottom w:val="single" w:sz="4" w:space="0" w:color="auto"/>
            </w:tcBorders>
            <w:shd w:val="clear" w:color="auto" w:fill="auto"/>
          </w:tcPr>
          <w:p w14:paraId="0DCC66A5" w14:textId="77777777" w:rsidR="008D027D" w:rsidRPr="00EF5447" w:rsidRDefault="008D027D" w:rsidP="00304D71">
            <w:pPr>
              <w:pStyle w:val="TAC"/>
            </w:pPr>
          </w:p>
        </w:tc>
        <w:tc>
          <w:tcPr>
            <w:tcW w:w="2952" w:type="dxa"/>
          </w:tcPr>
          <w:p w14:paraId="758A6E01" w14:textId="77777777" w:rsidR="008D027D" w:rsidRPr="00EF5447" w:rsidRDefault="008D027D" w:rsidP="00304D71">
            <w:pPr>
              <w:pStyle w:val="TAC"/>
              <w:rPr>
                <w:lang w:eastAsia="ja-JP"/>
              </w:rPr>
            </w:pPr>
            <w:r w:rsidRPr="00EF5447">
              <w:rPr>
                <w:szCs w:val="18"/>
                <w:lang w:eastAsia="ja-JP"/>
              </w:rPr>
              <w:t>n79</w:t>
            </w:r>
          </w:p>
        </w:tc>
        <w:tc>
          <w:tcPr>
            <w:tcW w:w="2952" w:type="dxa"/>
          </w:tcPr>
          <w:p w14:paraId="5AAB00B1" w14:textId="77777777" w:rsidR="008D027D" w:rsidRPr="00EF5447" w:rsidRDefault="008D027D" w:rsidP="00304D71">
            <w:pPr>
              <w:pStyle w:val="TAC"/>
              <w:rPr>
                <w:rFonts w:eastAsia="MS Mincho"/>
                <w:lang w:eastAsia="ja-JP"/>
              </w:rPr>
            </w:pPr>
            <w:r w:rsidRPr="00EF5447">
              <w:rPr>
                <w:rFonts w:eastAsia="MS Mincho"/>
                <w:szCs w:val="18"/>
                <w:lang w:eastAsia="ja-JP"/>
              </w:rPr>
              <w:t>0.8</w:t>
            </w:r>
          </w:p>
        </w:tc>
      </w:tr>
      <w:tr w:rsidR="008D027D" w:rsidRPr="00EF5447" w14:paraId="60E25532" w14:textId="77777777" w:rsidTr="00304D71">
        <w:trPr>
          <w:trHeight w:val="187"/>
          <w:jc w:val="center"/>
        </w:trPr>
        <w:tc>
          <w:tcPr>
            <w:tcW w:w="2336" w:type="dxa"/>
            <w:tcBorders>
              <w:top w:val="nil"/>
              <w:bottom w:val="nil"/>
            </w:tcBorders>
            <w:shd w:val="clear" w:color="auto" w:fill="auto"/>
          </w:tcPr>
          <w:p w14:paraId="41250844" w14:textId="77777777" w:rsidR="008D027D" w:rsidRPr="00EF5447" w:rsidRDefault="008D027D" w:rsidP="00304D71">
            <w:pPr>
              <w:pStyle w:val="TAC"/>
            </w:pPr>
            <w:r w:rsidRPr="00EF5447">
              <w:rPr>
                <w:lang w:eastAsia="zh-CN"/>
              </w:rPr>
              <w:t>DC_42_n1</w:t>
            </w:r>
          </w:p>
        </w:tc>
        <w:tc>
          <w:tcPr>
            <w:tcW w:w="2952" w:type="dxa"/>
          </w:tcPr>
          <w:p w14:paraId="44BAF10B" w14:textId="77777777" w:rsidR="008D027D" w:rsidRPr="00EF5447" w:rsidRDefault="008D027D" w:rsidP="00304D71">
            <w:pPr>
              <w:pStyle w:val="TAC"/>
              <w:rPr>
                <w:szCs w:val="18"/>
                <w:lang w:eastAsia="ja-JP"/>
              </w:rPr>
            </w:pPr>
            <w:r w:rsidRPr="00EF5447">
              <w:rPr>
                <w:lang w:eastAsia="zh-CN"/>
              </w:rPr>
              <w:t>42</w:t>
            </w:r>
          </w:p>
        </w:tc>
        <w:tc>
          <w:tcPr>
            <w:tcW w:w="2952" w:type="dxa"/>
          </w:tcPr>
          <w:p w14:paraId="52BE12C1" w14:textId="77777777" w:rsidR="008D027D" w:rsidRPr="00EF5447" w:rsidRDefault="008D027D" w:rsidP="00304D71">
            <w:pPr>
              <w:pStyle w:val="TAC"/>
              <w:rPr>
                <w:rFonts w:eastAsia="MS Mincho"/>
                <w:szCs w:val="18"/>
                <w:lang w:eastAsia="ja-JP"/>
              </w:rPr>
            </w:pPr>
            <w:r w:rsidRPr="00EF5447">
              <w:rPr>
                <w:lang w:eastAsia="zh-CN"/>
              </w:rPr>
              <w:t>0.8</w:t>
            </w:r>
          </w:p>
        </w:tc>
      </w:tr>
      <w:tr w:rsidR="008D027D" w:rsidRPr="00EF5447" w14:paraId="6FBDA4BA" w14:textId="77777777" w:rsidTr="00304D71">
        <w:trPr>
          <w:trHeight w:val="187"/>
          <w:jc w:val="center"/>
        </w:trPr>
        <w:tc>
          <w:tcPr>
            <w:tcW w:w="2336" w:type="dxa"/>
            <w:tcBorders>
              <w:top w:val="nil"/>
              <w:bottom w:val="single" w:sz="4" w:space="0" w:color="auto"/>
            </w:tcBorders>
            <w:shd w:val="clear" w:color="auto" w:fill="auto"/>
          </w:tcPr>
          <w:p w14:paraId="65EB4C42" w14:textId="77777777" w:rsidR="008D027D" w:rsidRPr="00EF5447" w:rsidRDefault="008D027D" w:rsidP="00304D71">
            <w:pPr>
              <w:pStyle w:val="TAC"/>
            </w:pPr>
          </w:p>
        </w:tc>
        <w:tc>
          <w:tcPr>
            <w:tcW w:w="2952" w:type="dxa"/>
          </w:tcPr>
          <w:p w14:paraId="0ED96BCD" w14:textId="77777777" w:rsidR="008D027D" w:rsidRPr="00EF5447" w:rsidRDefault="008D027D" w:rsidP="00304D71">
            <w:pPr>
              <w:pStyle w:val="TAC"/>
              <w:rPr>
                <w:szCs w:val="18"/>
                <w:lang w:eastAsia="ja-JP"/>
              </w:rPr>
            </w:pPr>
            <w:r w:rsidRPr="00EF5447">
              <w:rPr>
                <w:lang w:eastAsia="zh-CN"/>
              </w:rPr>
              <w:t>n1</w:t>
            </w:r>
          </w:p>
        </w:tc>
        <w:tc>
          <w:tcPr>
            <w:tcW w:w="2952" w:type="dxa"/>
          </w:tcPr>
          <w:p w14:paraId="4609598F" w14:textId="77777777" w:rsidR="008D027D" w:rsidRPr="00EF5447" w:rsidRDefault="008D027D" w:rsidP="00304D71">
            <w:pPr>
              <w:pStyle w:val="TAC"/>
              <w:rPr>
                <w:rFonts w:eastAsia="MS Mincho"/>
                <w:szCs w:val="18"/>
                <w:lang w:eastAsia="ja-JP"/>
              </w:rPr>
            </w:pPr>
            <w:r w:rsidRPr="00EF5447">
              <w:rPr>
                <w:lang w:eastAsia="zh-CN"/>
              </w:rPr>
              <w:t>0.3</w:t>
            </w:r>
          </w:p>
        </w:tc>
      </w:tr>
      <w:tr w:rsidR="008D027D" w:rsidRPr="00EF5447" w14:paraId="510FC2BA" w14:textId="77777777" w:rsidTr="00304D71">
        <w:trPr>
          <w:trHeight w:val="187"/>
          <w:jc w:val="center"/>
        </w:trPr>
        <w:tc>
          <w:tcPr>
            <w:tcW w:w="2336" w:type="dxa"/>
            <w:tcBorders>
              <w:top w:val="nil"/>
              <w:bottom w:val="nil"/>
            </w:tcBorders>
            <w:shd w:val="clear" w:color="auto" w:fill="auto"/>
          </w:tcPr>
          <w:p w14:paraId="59657558" w14:textId="77777777" w:rsidR="008D027D" w:rsidRPr="00EF5447" w:rsidRDefault="008D027D" w:rsidP="00304D71">
            <w:pPr>
              <w:pStyle w:val="TAC"/>
            </w:pPr>
            <w:r w:rsidRPr="00EF5447">
              <w:t>DC_42_n3</w:t>
            </w:r>
          </w:p>
        </w:tc>
        <w:tc>
          <w:tcPr>
            <w:tcW w:w="2952" w:type="dxa"/>
          </w:tcPr>
          <w:p w14:paraId="2453A1E3" w14:textId="77777777" w:rsidR="008D027D" w:rsidRPr="00EF5447" w:rsidRDefault="008D027D" w:rsidP="00304D71">
            <w:pPr>
              <w:pStyle w:val="TAC"/>
              <w:rPr>
                <w:szCs w:val="18"/>
                <w:lang w:eastAsia="ja-JP"/>
              </w:rPr>
            </w:pPr>
            <w:r w:rsidRPr="00EF5447">
              <w:rPr>
                <w:szCs w:val="18"/>
              </w:rPr>
              <w:t>42</w:t>
            </w:r>
          </w:p>
        </w:tc>
        <w:tc>
          <w:tcPr>
            <w:tcW w:w="2952" w:type="dxa"/>
          </w:tcPr>
          <w:p w14:paraId="3776510A" w14:textId="77777777" w:rsidR="008D027D" w:rsidRPr="00EF5447" w:rsidRDefault="008D027D" w:rsidP="00304D71">
            <w:pPr>
              <w:pStyle w:val="TAC"/>
              <w:rPr>
                <w:rFonts w:eastAsia="MS Mincho"/>
                <w:szCs w:val="18"/>
                <w:lang w:eastAsia="ja-JP"/>
              </w:rPr>
            </w:pPr>
            <w:r w:rsidRPr="00EF5447">
              <w:rPr>
                <w:szCs w:val="18"/>
              </w:rPr>
              <w:t>0.8</w:t>
            </w:r>
          </w:p>
        </w:tc>
      </w:tr>
      <w:tr w:rsidR="008D027D" w:rsidRPr="00EF5447" w14:paraId="3F45F609" w14:textId="77777777" w:rsidTr="00304D71">
        <w:trPr>
          <w:trHeight w:val="187"/>
          <w:jc w:val="center"/>
        </w:trPr>
        <w:tc>
          <w:tcPr>
            <w:tcW w:w="2336" w:type="dxa"/>
            <w:tcBorders>
              <w:top w:val="nil"/>
              <w:bottom w:val="single" w:sz="4" w:space="0" w:color="auto"/>
            </w:tcBorders>
            <w:shd w:val="clear" w:color="auto" w:fill="auto"/>
          </w:tcPr>
          <w:p w14:paraId="64AE2818" w14:textId="77777777" w:rsidR="008D027D" w:rsidRPr="00EF5447" w:rsidRDefault="008D027D" w:rsidP="00304D71">
            <w:pPr>
              <w:pStyle w:val="TAC"/>
            </w:pPr>
          </w:p>
        </w:tc>
        <w:tc>
          <w:tcPr>
            <w:tcW w:w="2952" w:type="dxa"/>
          </w:tcPr>
          <w:p w14:paraId="08450859" w14:textId="77777777" w:rsidR="008D027D" w:rsidRPr="00EF5447" w:rsidRDefault="008D027D" w:rsidP="00304D71">
            <w:pPr>
              <w:pStyle w:val="TAC"/>
              <w:rPr>
                <w:szCs w:val="18"/>
                <w:lang w:eastAsia="ja-JP"/>
              </w:rPr>
            </w:pPr>
            <w:r w:rsidRPr="00EF5447">
              <w:rPr>
                <w:szCs w:val="18"/>
              </w:rPr>
              <w:t>n3</w:t>
            </w:r>
          </w:p>
        </w:tc>
        <w:tc>
          <w:tcPr>
            <w:tcW w:w="2952" w:type="dxa"/>
          </w:tcPr>
          <w:p w14:paraId="5B5DF9D3" w14:textId="77777777" w:rsidR="008D027D" w:rsidRPr="00EF5447" w:rsidRDefault="008D027D" w:rsidP="00304D71">
            <w:pPr>
              <w:pStyle w:val="TAC"/>
              <w:rPr>
                <w:rFonts w:eastAsia="MS Mincho"/>
                <w:szCs w:val="18"/>
                <w:lang w:eastAsia="ja-JP"/>
              </w:rPr>
            </w:pPr>
            <w:r w:rsidRPr="00EF5447">
              <w:rPr>
                <w:szCs w:val="18"/>
              </w:rPr>
              <w:t>0.6</w:t>
            </w:r>
          </w:p>
        </w:tc>
      </w:tr>
      <w:tr w:rsidR="008D027D" w:rsidRPr="00EF5447" w14:paraId="1D5BAC81" w14:textId="77777777" w:rsidTr="00304D71">
        <w:trPr>
          <w:trHeight w:val="187"/>
          <w:jc w:val="center"/>
        </w:trPr>
        <w:tc>
          <w:tcPr>
            <w:tcW w:w="2336" w:type="dxa"/>
            <w:tcBorders>
              <w:bottom w:val="nil"/>
            </w:tcBorders>
            <w:shd w:val="clear" w:color="auto" w:fill="auto"/>
          </w:tcPr>
          <w:p w14:paraId="79FC7DB3" w14:textId="77777777" w:rsidR="008D027D" w:rsidRPr="00EF5447" w:rsidRDefault="008D027D" w:rsidP="00304D71">
            <w:pPr>
              <w:pStyle w:val="TAC"/>
              <w:rPr>
                <w:szCs w:val="18"/>
                <w:lang w:eastAsia="fi-FI"/>
              </w:rPr>
            </w:pPr>
            <w:r w:rsidRPr="00EF5447">
              <w:t>DC_42_n28</w:t>
            </w:r>
          </w:p>
        </w:tc>
        <w:tc>
          <w:tcPr>
            <w:tcW w:w="2952" w:type="dxa"/>
          </w:tcPr>
          <w:p w14:paraId="666F3256" w14:textId="77777777" w:rsidR="008D027D" w:rsidRPr="00EF5447" w:rsidRDefault="008D027D" w:rsidP="00304D71">
            <w:pPr>
              <w:pStyle w:val="TAC"/>
              <w:rPr>
                <w:szCs w:val="18"/>
                <w:lang w:eastAsia="ja-JP"/>
              </w:rPr>
            </w:pPr>
            <w:r w:rsidRPr="00EF5447">
              <w:rPr>
                <w:rFonts w:cs="Arial"/>
                <w:szCs w:val="18"/>
              </w:rPr>
              <w:t>42</w:t>
            </w:r>
          </w:p>
        </w:tc>
        <w:tc>
          <w:tcPr>
            <w:tcW w:w="2952" w:type="dxa"/>
          </w:tcPr>
          <w:p w14:paraId="52EB0640" w14:textId="77777777" w:rsidR="008D027D" w:rsidRPr="00EF5447" w:rsidRDefault="008D027D" w:rsidP="00304D71">
            <w:pPr>
              <w:pStyle w:val="TAC"/>
              <w:rPr>
                <w:rFonts w:eastAsia="MS Mincho"/>
                <w:szCs w:val="18"/>
                <w:lang w:eastAsia="ja-JP"/>
              </w:rPr>
            </w:pPr>
            <w:r w:rsidRPr="00EF5447">
              <w:rPr>
                <w:rFonts w:cs="Arial"/>
                <w:szCs w:val="18"/>
              </w:rPr>
              <w:t>0.5</w:t>
            </w:r>
          </w:p>
        </w:tc>
      </w:tr>
      <w:tr w:rsidR="008D027D" w:rsidRPr="00EF5447" w14:paraId="2DFA0887" w14:textId="77777777" w:rsidTr="00304D71">
        <w:trPr>
          <w:trHeight w:val="187"/>
          <w:jc w:val="center"/>
        </w:trPr>
        <w:tc>
          <w:tcPr>
            <w:tcW w:w="2336" w:type="dxa"/>
            <w:tcBorders>
              <w:top w:val="nil"/>
              <w:bottom w:val="single" w:sz="4" w:space="0" w:color="auto"/>
            </w:tcBorders>
            <w:shd w:val="clear" w:color="auto" w:fill="auto"/>
          </w:tcPr>
          <w:p w14:paraId="60F58FE0" w14:textId="77777777" w:rsidR="008D027D" w:rsidRPr="00EF5447" w:rsidRDefault="008D027D" w:rsidP="00304D71">
            <w:pPr>
              <w:pStyle w:val="TAC"/>
              <w:rPr>
                <w:szCs w:val="18"/>
                <w:lang w:eastAsia="fi-FI"/>
              </w:rPr>
            </w:pPr>
          </w:p>
        </w:tc>
        <w:tc>
          <w:tcPr>
            <w:tcW w:w="2952" w:type="dxa"/>
          </w:tcPr>
          <w:p w14:paraId="479D7B5C" w14:textId="77777777" w:rsidR="008D027D" w:rsidRPr="00EF5447" w:rsidRDefault="008D027D" w:rsidP="00304D71">
            <w:pPr>
              <w:pStyle w:val="TAC"/>
              <w:rPr>
                <w:szCs w:val="18"/>
                <w:lang w:eastAsia="ja-JP"/>
              </w:rPr>
            </w:pPr>
            <w:r w:rsidRPr="00EF5447">
              <w:rPr>
                <w:rFonts w:cs="Arial"/>
                <w:szCs w:val="18"/>
              </w:rPr>
              <w:t>n28</w:t>
            </w:r>
          </w:p>
        </w:tc>
        <w:tc>
          <w:tcPr>
            <w:tcW w:w="2952" w:type="dxa"/>
          </w:tcPr>
          <w:p w14:paraId="7F926357" w14:textId="77777777" w:rsidR="008D027D" w:rsidRPr="00EF5447" w:rsidRDefault="008D027D" w:rsidP="00304D71">
            <w:pPr>
              <w:pStyle w:val="TAC"/>
              <w:rPr>
                <w:rFonts w:eastAsia="MS Mincho"/>
                <w:szCs w:val="18"/>
                <w:lang w:eastAsia="ja-JP"/>
              </w:rPr>
            </w:pPr>
            <w:r w:rsidRPr="00EF5447">
              <w:rPr>
                <w:rFonts w:cs="Arial"/>
                <w:szCs w:val="18"/>
              </w:rPr>
              <w:t>0.8</w:t>
            </w:r>
          </w:p>
        </w:tc>
      </w:tr>
      <w:tr w:rsidR="008D027D" w:rsidRPr="00EF5447" w14:paraId="5A7747D9" w14:textId="77777777" w:rsidTr="00304D71">
        <w:trPr>
          <w:trHeight w:val="187"/>
          <w:jc w:val="center"/>
        </w:trPr>
        <w:tc>
          <w:tcPr>
            <w:tcW w:w="2336" w:type="dxa"/>
            <w:tcBorders>
              <w:bottom w:val="nil"/>
            </w:tcBorders>
            <w:shd w:val="clear" w:color="auto" w:fill="auto"/>
          </w:tcPr>
          <w:p w14:paraId="6C25E9B3" w14:textId="77777777" w:rsidR="008D027D" w:rsidRPr="00EF5447" w:rsidRDefault="008D027D" w:rsidP="00304D71">
            <w:pPr>
              <w:pStyle w:val="TAC"/>
            </w:pPr>
            <w:r w:rsidRPr="00EF5447">
              <w:rPr>
                <w:szCs w:val="18"/>
                <w:lang w:eastAsia="fi-FI"/>
              </w:rPr>
              <w:t>DC_42_n51</w:t>
            </w:r>
          </w:p>
        </w:tc>
        <w:tc>
          <w:tcPr>
            <w:tcW w:w="2952" w:type="dxa"/>
          </w:tcPr>
          <w:p w14:paraId="05835CE2" w14:textId="77777777" w:rsidR="008D027D" w:rsidRPr="00EF5447" w:rsidRDefault="008D027D" w:rsidP="00304D71">
            <w:pPr>
              <w:pStyle w:val="TAC"/>
              <w:rPr>
                <w:szCs w:val="18"/>
                <w:lang w:eastAsia="ja-JP"/>
              </w:rPr>
            </w:pPr>
            <w:r w:rsidRPr="00EF5447">
              <w:rPr>
                <w:szCs w:val="18"/>
                <w:lang w:eastAsia="ja-JP"/>
              </w:rPr>
              <w:t>42</w:t>
            </w:r>
          </w:p>
        </w:tc>
        <w:tc>
          <w:tcPr>
            <w:tcW w:w="2952" w:type="dxa"/>
          </w:tcPr>
          <w:p w14:paraId="1B8F1076" w14:textId="77777777" w:rsidR="008D027D" w:rsidRPr="00EF5447" w:rsidRDefault="008D027D" w:rsidP="00304D71">
            <w:pPr>
              <w:pStyle w:val="TAC"/>
              <w:rPr>
                <w:rFonts w:eastAsia="MS Mincho"/>
                <w:szCs w:val="18"/>
                <w:lang w:eastAsia="ja-JP"/>
              </w:rPr>
            </w:pPr>
            <w:r w:rsidRPr="00EF5447">
              <w:rPr>
                <w:rFonts w:eastAsia="MS Mincho"/>
                <w:szCs w:val="18"/>
                <w:lang w:eastAsia="ja-JP"/>
              </w:rPr>
              <w:t>0.6</w:t>
            </w:r>
          </w:p>
        </w:tc>
      </w:tr>
      <w:tr w:rsidR="008D027D" w:rsidRPr="00EF5447" w14:paraId="16374372" w14:textId="77777777" w:rsidTr="00304D71">
        <w:trPr>
          <w:trHeight w:val="187"/>
          <w:jc w:val="center"/>
        </w:trPr>
        <w:tc>
          <w:tcPr>
            <w:tcW w:w="2336" w:type="dxa"/>
            <w:tcBorders>
              <w:top w:val="nil"/>
              <w:bottom w:val="single" w:sz="4" w:space="0" w:color="auto"/>
            </w:tcBorders>
            <w:shd w:val="clear" w:color="auto" w:fill="auto"/>
          </w:tcPr>
          <w:p w14:paraId="2D0C2687" w14:textId="77777777" w:rsidR="008D027D" w:rsidRPr="00EF5447" w:rsidRDefault="008D027D" w:rsidP="00304D71">
            <w:pPr>
              <w:pStyle w:val="TAC"/>
            </w:pPr>
          </w:p>
        </w:tc>
        <w:tc>
          <w:tcPr>
            <w:tcW w:w="2952" w:type="dxa"/>
          </w:tcPr>
          <w:p w14:paraId="462EC296" w14:textId="77777777" w:rsidR="008D027D" w:rsidRPr="00EF5447" w:rsidRDefault="008D027D" w:rsidP="00304D71">
            <w:pPr>
              <w:pStyle w:val="TAC"/>
              <w:rPr>
                <w:szCs w:val="18"/>
                <w:lang w:eastAsia="ja-JP"/>
              </w:rPr>
            </w:pPr>
            <w:r w:rsidRPr="00EF5447">
              <w:rPr>
                <w:szCs w:val="18"/>
                <w:lang w:eastAsia="ja-JP"/>
              </w:rPr>
              <w:t>n51</w:t>
            </w:r>
          </w:p>
        </w:tc>
        <w:tc>
          <w:tcPr>
            <w:tcW w:w="2952" w:type="dxa"/>
          </w:tcPr>
          <w:p w14:paraId="0AEBE184" w14:textId="77777777" w:rsidR="008D027D" w:rsidRPr="00EF5447" w:rsidRDefault="008D027D" w:rsidP="00304D71">
            <w:pPr>
              <w:pStyle w:val="TAC"/>
              <w:rPr>
                <w:rFonts w:eastAsia="MS Mincho"/>
                <w:szCs w:val="18"/>
                <w:lang w:eastAsia="ja-JP"/>
              </w:rPr>
            </w:pPr>
            <w:r w:rsidRPr="00EF5447">
              <w:rPr>
                <w:rFonts w:eastAsia="MS Mincho"/>
                <w:szCs w:val="18"/>
                <w:lang w:eastAsia="ja-JP"/>
              </w:rPr>
              <w:t>0.8</w:t>
            </w:r>
          </w:p>
        </w:tc>
      </w:tr>
      <w:tr w:rsidR="008D027D" w:rsidRPr="00EF5447" w14:paraId="5E394DBE" w14:textId="77777777" w:rsidTr="00304D71">
        <w:trPr>
          <w:trHeight w:val="187"/>
          <w:jc w:val="center"/>
        </w:trPr>
        <w:tc>
          <w:tcPr>
            <w:tcW w:w="2336" w:type="dxa"/>
            <w:tcBorders>
              <w:bottom w:val="nil"/>
            </w:tcBorders>
            <w:shd w:val="clear" w:color="auto" w:fill="auto"/>
          </w:tcPr>
          <w:p w14:paraId="6123329F" w14:textId="77777777" w:rsidR="008D027D" w:rsidRPr="00EF5447" w:rsidRDefault="008D027D" w:rsidP="00304D71">
            <w:pPr>
              <w:pStyle w:val="TAC"/>
              <w:rPr>
                <w:lang w:eastAsia="zh-CN"/>
              </w:rPr>
            </w:pPr>
            <w:r w:rsidRPr="00EF5447">
              <w:rPr>
                <w:lang w:eastAsia="zh-CN"/>
              </w:rPr>
              <w:t>DC</w:t>
            </w:r>
            <w:r w:rsidRPr="00EF5447">
              <w:t>_48</w:t>
            </w:r>
            <w:r w:rsidRPr="00EF5447">
              <w:rPr>
                <w:lang w:eastAsia="zh-CN"/>
              </w:rPr>
              <w:t>_</w:t>
            </w:r>
            <w:r w:rsidRPr="00EF5447">
              <w:t>n5</w:t>
            </w:r>
          </w:p>
        </w:tc>
        <w:tc>
          <w:tcPr>
            <w:tcW w:w="2952" w:type="dxa"/>
          </w:tcPr>
          <w:p w14:paraId="1E59DF2C" w14:textId="77777777" w:rsidR="008D027D" w:rsidRPr="00EF5447" w:rsidRDefault="008D027D" w:rsidP="00304D71">
            <w:pPr>
              <w:pStyle w:val="TAC"/>
              <w:rPr>
                <w:lang w:eastAsia="zh-CN"/>
              </w:rPr>
            </w:pPr>
            <w:r w:rsidRPr="00EF5447">
              <w:rPr>
                <w:lang w:eastAsia="zh-CN"/>
              </w:rPr>
              <w:t>48</w:t>
            </w:r>
          </w:p>
        </w:tc>
        <w:tc>
          <w:tcPr>
            <w:tcW w:w="2952" w:type="dxa"/>
          </w:tcPr>
          <w:p w14:paraId="78D3538D" w14:textId="77777777" w:rsidR="008D027D" w:rsidRPr="00EF5447" w:rsidRDefault="008D027D" w:rsidP="00304D71">
            <w:pPr>
              <w:pStyle w:val="TAC"/>
              <w:rPr>
                <w:rFonts w:eastAsia="Calibri"/>
                <w:szCs w:val="18"/>
                <w:lang w:eastAsia="ja-JP"/>
              </w:rPr>
            </w:pPr>
            <w:r w:rsidRPr="00EF5447">
              <w:rPr>
                <w:szCs w:val="18"/>
              </w:rPr>
              <w:t>0.3</w:t>
            </w:r>
          </w:p>
        </w:tc>
      </w:tr>
      <w:tr w:rsidR="008D027D" w:rsidRPr="00EF5447" w14:paraId="7290A64A" w14:textId="77777777" w:rsidTr="00304D71">
        <w:trPr>
          <w:trHeight w:val="187"/>
          <w:jc w:val="center"/>
        </w:trPr>
        <w:tc>
          <w:tcPr>
            <w:tcW w:w="2336" w:type="dxa"/>
            <w:tcBorders>
              <w:top w:val="nil"/>
              <w:bottom w:val="single" w:sz="4" w:space="0" w:color="auto"/>
            </w:tcBorders>
            <w:shd w:val="clear" w:color="auto" w:fill="auto"/>
          </w:tcPr>
          <w:p w14:paraId="5768663C" w14:textId="77777777" w:rsidR="008D027D" w:rsidRPr="00EF5447" w:rsidRDefault="008D027D" w:rsidP="00304D71">
            <w:pPr>
              <w:pStyle w:val="TAC"/>
              <w:rPr>
                <w:lang w:eastAsia="zh-CN"/>
              </w:rPr>
            </w:pPr>
          </w:p>
        </w:tc>
        <w:tc>
          <w:tcPr>
            <w:tcW w:w="2952" w:type="dxa"/>
          </w:tcPr>
          <w:p w14:paraId="5B27016F" w14:textId="77777777" w:rsidR="008D027D" w:rsidRPr="00EF5447" w:rsidRDefault="008D027D" w:rsidP="00304D71">
            <w:pPr>
              <w:pStyle w:val="TAC"/>
              <w:rPr>
                <w:lang w:eastAsia="zh-CN"/>
              </w:rPr>
            </w:pPr>
            <w:r w:rsidRPr="00EF5447">
              <w:rPr>
                <w:lang w:eastAsia="zh-CN"/>
              </w:rPr>
              <w:t>n5</w:t>
            </w:r>
          </w:p>
        </w:tc>
        <w:tc>
          <w:tcPr>
            <w:tcW w:w="2952" w:type="dxa"/>
          </w:tcPr>
          <w:p w14:paraId="026EDFE9" w14:textId="77777777" w:rsidR="008D027D" w:rsidRPr="00EF5447" w:rsidRDefault="008D027D" w:rsidP="00304D71">
            <w:pPr>
              <w:pStyle w:val="TAC"/>
              <w:rPr>
                <w:rFonts w:eastAsia="Calibri"/>
                <w:szCs w:val="18"/>
                <w:lang w:eastAsia="ja-JP"/>
              </w:rPr>
            </w:pPr>
            <w:r w:rsidRPr="00EF5447">
              <w:rPr>
                <w:szCs w:val="18"/>
              </w:rPr>
              <w:t>0.3</w:t>
            </w:r>
          </w:p>
        </w:tc>
      </w:tr>
      <w:tr w:rsidR="008D027D" w:rsidRPr="00EF5447" w14:paraId="7C665AE6" w14:textId="77777777" w:rsidTr="00304D71">
        <w:trPr>
          <w:trHeight w:val="187"/>
          <w:jc w:val="center"/>
        </w:trPr>
        <w:tc>
          <w:tcPr>
            <w:tcW w:w="2336" w:type="dxa"/>
            <w:tcBorders>
              <w:bottom w:val="nil"/>
            </w:tcBorders>
            <w:shd w:val="clear" w:color="auto" w:fill="auto"/>
          </w:tcPr>
          <w:p w14:paraId="32484B03" w14:textId="77777777" w:rsidR="008D027D" w:rsidRPr="00EF5447" w:rsidRDefault="008D027D" w:rsidP="00304D71">
            <w:pPr>
              <w:pStyle w:val="TAC"/>
              <w:rPr>
                <w:lang w:eastAsia="zh-CN"/>
              </w:rPr>
            </w:pPr>
            <w:r w:rsidRPr="00EF5447">
              <w:rPr>
                <w:lang w:eastAsia="zh-CN"/>
              </w:rPr>
              <w:t>DC</w:t>
            </w:r>
            <w:r w:rsidRPr="00EF5447">
              <w:t>_48</w:t>
            </w:r>
            <w:r w:rsidRPr="00EF5447">
              <w:rPr>
                <w:lang w:eastAsia="zh-CN"/>
              </w:rPr>
              <w:t>_</w:t>
            </w:r>
            <w:r w:rsidRPr="00EF5447">
              <w:t>n12</w:t>
            </w:r>
          </w:p>
        </w:tc>
        <w:tc>
          <w:tcPr>
            <w:tcW w:w="2952" w:type="dxa"/>
          </w:tcPr>
          <w:p w14:paraId="1A7292AD" w14:textId="77777777" w:rsidR="008D027D" w:rsidRPr="00EF5447" w:rsidRDefault="008D027D" w:rsidP="00304D71">
            <w:pPr>
              <w:pStyle w:val="TAC"/>
              <w:rPr>
                <w:lang w:eastAsia="zh-CN"/>
              </w:rPr>
            </w:pPr>
            <w:r w:rsidRPr="00EF5447">
              <w:rPr>
                <w:lang w:eastAsia="zh-CN"/>
              </w:rPr>
              <w:t>48</w:t>
            </w:r>
          </w:p>
        </w:tc>
        <w:tc>
          <w:tcPr>
            <w:tcW w:w="2952" w:type="dxa"/>
          </w:tcPr>
          <w:p w14:paraId="3871AF7F" w14:textId="77777777" w:rsidR="008D027D" w:rsidRPr="00EF5447" w:rsidRDefault="008D027D" w:rsidP="00304D71">
            <w:pPr>
              <w:pStyle w:val="TAC"/>
              <w:rPr>
                <w:szCs w:val="18"/>
              </w:rPr>
            </w:pPr>
            <w:r w:rsidRPr="00EF5447">
              <w:rPr>
                <w:szCs w:val="18"/>
              </w:rPr>
              <w:t>0.3</w:t>
            </w:r>
          </w:p>
        </w:tc>
      </w:tr>
      <w:tr w:rsidR="008D027D" w:rsidRPr="00EF5447" w14:paraId="4F35540A" w14:textId="77777777" w:rsidTr="00304D71">
        <w:trPr>
          <w:trHeight w:val="187"/>
          <w:jc w:val="center"/>
        </w:trPr>
        <w:tc>
          <w:tcPr>
            <w:tcW w:w="2336" w:type="dxa"/>
            <w:tcBorders>
              <w:top w:val="nil"/>
              <w:bottom w:val="single" w:sz="4" w:space="0" w:color="auto"/>
            </w:tcBorders>
            <w:shd w:val="clear" w:color="auto" w:fill="auto"/>
          </w:tcPr>
          <w:p w14:paraId="7DBA197E" w14:textId="77777777" w:rsidR="008D027D" w:rsidRPr="00EF5447" w:rsidRDefault="008D027D" w:rsidP="00304D71">
            <w:pPr>
              <w:pStyle w:val="TAC"/>
              <w:rPr>
                <w:lang w:eastAsia="zh-CN"/>
              </w:rPr>
            </w:pPr>
          </w:p>
        </w:tc>
        <w:tc>
          <w:tcPr>
            <w:tcW w:w="2952" w:type="dxa"/>
          </w:tcPr>
          <w:p w14:paraId="6771055C" w14:textId="77777777" w:rsidR="008D027D" w:rsidRPr="00EF5447" w:rsidRDefault="008D027D" w:rsidP="00304D71">
            <w:pPr>
              <w:pStyle w:val="TAC"/>
              <w:rPr>
                <w:lang w:eastAsia="zh-CN"/>
              </w:rPr>
            </w:pPr>
            <w:r w:rsidRPr="00EF5447">
              <w:rPr>
                <w:lang w:eastAsia="zh-CN"/>
              </w:rPr>
              <w:t>n12</w:t>
            </w:r>
          </w:p>
        </w:tc>
        <w:tc>
          <w:tcPr>
            <w:tcW w:w="2952" w:type="dxa"/>
          </w:tcPr>
          <w:p w14:paraId="75E78DBC" w14:textId="77777777" w:rsidR="008D027D" w:rsidRPr="00EF5447" w:rsidRDefault="008D027D" w:rsidP="00304D71">
            <w:pPr>
              <w:pStyle w:val="TAC"/>
              <w:rPr>
                <w:szCs w:val="18"/>
              </w:rPr>
            </w:pPr>
            <w:r w:rsidRPr="00EF5447">
              <w:rPr>
                <w:szCs w:val="18"/>
              </w:rPr>
              <w:t>0.3</w:t>
            </w:r>
          </w:p>
        </w:tc>
      </w:tr>
      <w:tr w:rsidR="008D027D" w:rsidRPr="00EF5447" w14:paraId="34F747A1" w14:textId="77777777" w:rsidTr="00304D71">
        <w:trPr>
          <w:trHeight w:val="187"/>
          <w:jc w:val="center"/>
        </w:trPr>
        <w:tc>
          <w:tcPr>
            <w:tcW w:w="2336" w:type="dxa"/>
            <w:tcBorders>
              <w:top w:val="nil"/>
              <w:bottom w:val="nil"/>
            </w:tcBorders>
            <w:shd w:val="clear" w:color="auto" w:fill="auto"/>
          </w:tcPr>
          <w:p w14:paraId="4BE5EF74" w14:textId="77777777" w:rsidR="008D027D" w:rsidRPr="00EF5447" w:rsidRDefault="008D027D" w:rsidP="00304D71">
            <w:pPr>
              <w:pStyle w:val="TAC"/>
              <w:rPr>
                <w:lang w:eastAsia="zh-CN"/>
              </w:rPr>
            </w:pPr>
            <w:r w:rsidRPr="00EF5447">
              <w:rPr>
                <w:lang w:eastAsia="zh-CN"/>
              </w:rPr>
              <w:t>DC_48_n25</w:t>
            </w:r>
          </w:p>
        </w:tc>
        <w:tc>
          <w:tcPr>
            <w:tcW w:w="2952" w:type="dxa"/>
          </w:tcPr>
          <w:p w14:paraId="4F201D97" w14:textId="77777777" w:rsidR="008D027D" w:rsidRPr="00EF5447" w:rsidRDefault="008D027D" w:rsidP="00304D71">
            <w:pPr>
              <w:pStyle w:val="TAC"/>
              <w:rPr>
                <w:lang w:eastAsia="zh-CN"/>
              </w:rPr>
            </w:pPr>
            <w:r w:rsidRPr="00EF5447">
              <w:rPr>
                <w:lang w:eastAsia="zh-CN"/>
              </w:rPr>
              <w:t>48</w:t>
            </w:r>
          </w:p>
        </w:tc>
        <w:tc>
          <w:tcPr>
            <w:tcW w:w="2952" w:type="dxa"/>
          </w:tcPr>
          <w:p w14:paraId="1E1C0BA4" w14:textId="77777777" w:rsidR="008D027D" w:rsidRPr="00EF5447" w:rsidRDefault="008D027D" w:rsidP="00304D71">
            <w:pPr>
              <w:pStyle w:val="TAC"/>
              <w:rPr>
                <w:szCs w:val="18"/>
              </w:rPr>
            </w:pPr>
            <w:r w:rsidRPr="00EF5447">
              <w:rPr>
                <w:rFonts w:eastAsia="Calibri"/>
                <w:szCs w:val="18"/>
                <w:lang w:eastAsia="ja-JP"/>
              </w:rPr>
              <w:t>0.8</w:t>
            </w:r>
          </w:p>
        </w:tc>
      </w:tr>
      <w:tr w:rsidR="008D027D" w:rsidRPr="00EF5447" w14:paraId="7F55CCDF" w14:textId="77777777" w:rsidTr="00304D71">
        <w:trPr>
          <w:trHeight w:val="187"/>
          <w:jc w:val="center"/>
        </w:trPr>
        <w:tc>
          <w:tcPr>
            <w:tcW w:w="2336" w:type="dxa"/>
            <w:tcBorders>
              <w:top w:val="nil"/>
              <w:bottom w:val="single" w:sz="4" w:space="0" w:color="auto"/>
            </w:tcBorders>
            <w:shd w:val="clear" w:color="auto" w:fill="auto"/>
          </w:tcPr>
          <w:p w14:paraId="0D83B60C" w14:textId="77777777" w:rsidR="008D027D" w:rsidRPr="00EF5447" w:rsidRDefault="008D027D" w:rsidP="00304D71">
            <w:pPr>
              <w:pStyle w:val="TAC"/>
              <w:rPr>
                <w:lang w:eastAsia="zh-CN"/>
              </w:rPr>
            </w:pPr>
          </w:p>
        </w:tc>
        <w:tc>
          <w:tcPr>
            <w:tcW w:w="2952" w:type="dxa"/>
          </w:tcPr>
          <w:p w14:paraId="10EB9393" w14:textId="77777777" w:rsidR="008D027D" w:rsidRPr="00EF5447" w:rsidRDefault="008D027D" w:rsidP="00304D71">
            <w:pPr>
              <w:pStyle w:val="TAC"/>
              <w:rPr>
                <w:lang w:eastAsia="zh-CN"/>
              </w:rPr>
            </w:pPr>
            <w:r w:rsidRPr="00EF5447">
              <w:rPr>
                <w:lang w:eastAsia="zh-CN"/>
              </w:rPr>
              <w:t>n25</w:t>
            </w:r>
          </w:p>
        </w:tc>
        <w:tc>
          <w:tcPr>
            <w:tcW w:w="2952" w:type="dxa"/>
          </w:tcPr>
          <w:p w14:paraId="38891E22" w14:textId="77777777" w:rsidR="008D027D" w:rsidRPr="00EF5447" w:rsidRDefault="008D027D" w:rsidP="00304D71">
            <w:pPr>
              <w:pStyle w:val="TAC"/>
              <w:rPr>
                <w:szCs w:val="18"/>
              </w:rPr>
            </w:pPr>
            <w:r w:rsidRPr="00EF5447">
              <w:rPr>
                <w:rFonts w:eastAsia="Calibri"/>
                <w:szCs w:val="18"/>
              </w:rPr>
              <w:t>0.6</w:t>
            </w:r>
          </w:p>
        </w:tc>
      </w:tr>
      <w:tr w:rsidR="008D027D" w:rsidRPr="00EF5447" w14:paraId="5B6CE6DF" w14:textId="77777777" w:rsidTr="00304D71">
        <w:trPr>
          <w:trHeight w:val="187"/>
          <w:jc w:val="center"/>
        </w:trPr>
        <w:tc>
          <w:tcPr>
            <w:tcW w:w="2336" w:type="dxa"/>
            <w:tcBorders>
              <w:top w:val="nil"/>
              <w:bottom w:val="single" w:sz="4" w:space="0" w:color="auto"/>
            </w:tcBorders>
            <w:shd w:val="clear" w:color="auto" w:fill="auto"/>
          </w:tcPr>
          <w:p w14:paraId="19A19501" w14:textId="77777777" w:rsidR="008D027D" w:rsidRPr="00EF5447" w:rsidRDefault="008D027D" w:rsidP="00304D71">
            <w:pPr>
              <w:pStyle w:val="TAC"/>
              <w:rPr>
                <w:lang w:eastAsia="zh-CN"/>
              </w:rPr>
            </w:pPr>
            <w:r w:rsidRPr="00EF5447">
              <w:rPr>
                <w:lang w:eastAsia="zh-CN"/>
              </w:rPr>
              <w:t>DC_48_n46</w:t>
            </w:r>
          </w:p>
        </w:tc>
        <w:tc>
          <w:tcPr>
            <w:tcW w:w="2952" w:type="dxa"/>
          </w:tcPr>
          <w:p w14:paraId="66DE02EE" w14:textId="77777777" w:rsidR="008D027D" w:rsidRPr="00EF5447" w:rsidRDefault="008D027D" w:rsidP="00304D71">
            <w:pPr>
              <w:pStyle w:val="TAC"/>
              <w:rPr>
                <w:lang w:eastAsia="zh-CN"/>
              </w:rPr>
            </w:pPr>
            <w:r w:rsidRPr="00EF5447">
              <w:rPr>
                <w:rFonts w:eastAsia="Arial" w:cs="Arial"/>
                <w:lang w:eastAsia="zh-CN"/>
              </w:rPr>
              <w:t>48</w:t>
            </w:r>
          </w:p>
        </w:tc>
        <w:tc>
          <w:tcPr>
            <w:tcW w:w="2952" w:type="dxa"/>
          </w:tcPr>
          <w:p w14:paraId="6E234DCF" w14:textId="77777777" w:rsidR="008D027D" w:rsidRPr="00EF5447" w:rsidRDefault="008D027D" w:rsidP="00304D71">
            <w:pPr>
              <w:pStyle w:val="TAC"/>
              <w:rPr>
                <w:szCs w:val="18"/>
              </w:rPr>
            </w:pPr>
            <w:r w:rsidRPr="00EF5447">
              <w:rPr>
                <w:rFonts w:cs="Arial"/>
                <w:lang w:eastAsia="zh-CN"/>
              </w:rPr>
              <w:t>0.8</w:t>
            </w:r>
          </w:p>
        </w:tc>
      </w:tr>
      <w:tr w:rsidR="008D027D" w:rsidRPr="00EF5447" w14:paraId="290F9821" w14:textId="77777777" w:rsidTr="00304D71">
        <w:trPr>
          <w:trHeight w:val="187"/>
          <w:jc w:val="center"/>
        </w:trPr>
        <w:tc>
          <w:tcPr>
            <w:tcW w:w="2336" w:type="dxa"/>
            <w:tcBorders>
              <w:bottom w:val="nil"/>
            </w:tcBorders>
            <w:shd w:val="clear" w:color="auto" w:fill="auto"/>
          </w:tcPr>
          <w:p w14:paraId="7BE1EFC5" w14:textId="77777777" w:rsidR="008D027D" w:rsidRPr="00EF5447" w:rsidRDefault="008D027D" w:rsidP="00304D71">
            <w:pPr>
              <w:pStyle w:val="TAC"/>
            </w:pPr>
            <w:r w:rsidRPr="00EF5447">
              <w:rPr>
                <w:lang w:eastAsia="zh-CN"/>
              </w:rPr>
              <w:t>DC_48_n66</w:t>
            </w:r>
          </w:p>
        </w:tc>
        <w:tc>
          <w:tcPr>
            <w:tcW w:w="2952" w:type="dxa"/>
          </w:tcPr>
          <w:p w14:paraId="25B854F3" w14:textId="77777777" w:rsidR="008D027D" w:rsidRPr="00EF5447" w:rsidRDefault="008D027D" w:rsidP="00304D71">
            <w:pPr>
              <w:pStyle w:val="TAC"/>
              <w:rPr>
                <w:szCs w:val="18"/>
                <w:lang w:eastAsia="ja-JP"/>
              </w:rPr>
            </w:pPr>
            <w:r w:rsidRPr="00EF5447">
              <w:rPr>
                <w:lang w:eastAsia="zh-CN"/>
              </w:rPr>
              <w:t>48</w:t>
            </w:r>
          </w:p>
        </w:tc>
        <w:tc>
          <w:tcPr>
            <w:tcW w:w="2952" w:type="dxa"/>
          </w:tcPr>
          <w:p w14:paraId="2B9FB5D6" w14:textId="77777777" w:rsidR="008D027D" w:rsidRPr="00EF5447" w:rsidRDefault="008D027D" w:rsidP="00304D71">
            <w:pPr>
              <w:pStyle w:val="TAC"/>
              <w:rPr>
                <w:rFonts w:eastAsia="MS Mincho"/>
                <w:szCs w:val="18"/>
                <w:lang w:eastAsia="ja-JP"/>
              </w:rPr>
            </w:pPr>
            <w:r w:rsidRPr="00EF5447">
              <w:rPr>
                <w:rFonts w:eastAsia="Calibri"/>
                <w:szCs w:val="18"/>
                <w:lang w:eastAsia="ja-JP"/>
              </w:rPr>
              <w:t>0.8</w:t>
            </w:r>
          </w:p>
        </w:tc>
      </w:tr>
      <w:tr w:rsidR="008D027D" w:rsidRPr="00EF5447" w14:paraId="382A7B9B" w14:textId="77777777" w:rsidTr="00304D71">
        <w:trPr>
          <w:trHeight w:val="187"/>
          <w:jc w:val="center"/>
        </w:trPr>
        <w:tc>
          <w:tcPr>
            <w:tcW w:w="2336" w:type="dxa"/>
            <w:tcBorders>
              <w:top w:val="nil"/>
              <w:bottom w:val="single" w:sz="4" w:space="0" w:color="auto"/>
            </w:tcBorders>
            <w:shd w:val="clear" w:color="auto" w:fill="auto"/>
          </w:tcPr>
          <w:p w14:paraId="564BE51B" w14:textId="77777777" w:rsidR="008D027D" w:rsidRPr="00EF5447" w:rsidRDefault="008D027D" w:rsidP="00304D71">
            <w:pPr>
              <w:pStyle w:val="TAC"/>
            </w:pPr>
          </w:p>
        </w:tc>
        <w:tc>
          <w:tcPr>
            <w:tcW w:w="2952" w:type="dxa"/>
          </w:tcPr>
          <w:p w14:paraId="38A122B6" w14:textId="77777777" w:rsidR="008D027D" w:rsidRPr="00EF5447" w:rsidRDefault="008D027D" w:rsidP="00304D71">
            <w:pPr>
              <w:pStyle w:val="TAC"/>
              <w:rPr>
                <w:szCs w:val="18"/>
                <w:lang w:eastAsia="ja-JP"/>
              </w:rPr>
            </w:pPr>
            <w:r w:rsidRPr="00EF5447">
              <w:rPr>
                <w:lang w:eastAsia="zh-CN"/>
              </w:rPr>
              <w:t>n66</w:t>
            </w:r>
          </w:p>
        </w:tc>
        <w:tc>
          <w:tcPr>
            <w:tcW w:w="2952" w:type="dxa"/>
          </w:tcPr>
          <w:p w14:paraId="18BD7B28" w14:textId="77777777" w:rsidR="008D027D" w:rsidRPr="00EF5447" w:rsidRDefault="008D027D" w:rsidP="00304D71">
            <w:pPr>
              <w:pStyle w:val="TAC"/>
              <w:rPr>
                <w:rFonts w:eastAsia="MS Mincho"/>
                <w:szCs w:val="18"/>
                <w:lang w:eastAsia="ja-JP"/>
              </w:rPr>
            </w:pPr>
            <w:r w:rsidRPr="00EF5447">
              <w:rPr>
                <w:rFonts w:eastAsia="Calibri"/>
                <w:szCs w:val="18"/>
              </w:rPr>
              <w:t>0.6</w:t>
            </w:r>
          </w:p>
        </w:tc>
      </w:tr>
      <w:tr w:rsidR="008D027D" w:rsidRPr="00EF5447" w14:paraId="42989846" w14:textId="77777777" w:rsidTr="00304D71">
        <w:trPr>
          <w:trHeight w:val="187"/>
          <w:jc w:val="center"/>
        </w:trPr>
        <w:tc>
          <w:tcPr>
            <w:tcW w:w="2336" w:type="dxa"/>
            <w:tcBorders>
              <w:bottom w:val="nil"/>
            </w:tcBorders>
            <w:shd w:val="clear" w:color="auto" w:fill="auto"/>
          </w:tcPr>
          <w:p w14:paraId="50D4CD7D" w14:textId="77777777" w:rsidR="008D027D" w:rsidRPr="00EF5447" w:rsidRDefault="008D027D" w:rsidP="00304D71">
            <w:pPr>
              <w:pStyle w:val="TAC"/>
              <w:rPr>
                <w:lang w:eastAsia="zh-TW"/>
              </w:rPr>
            </w:pPr>
            <w:r w:rsidRPr="00EF5447">
              <w:rPr>
                <w:lang w:eastAsia="zh-TW"/>
              </w:rPr>
              <w:lastRenderedPageBreak/>
              <w:t>DC_48_n71</w:t>
            </w:r>
          </w:p>
          <w:p w14:paraId="0EDC08A2" w14:textId="77777777" w:rsidR="008D027D" w:rsidRPr="00EF5447" w:rsidRDefault="008D027D" w:rsidP="00304D71">
            <w:pPr>
              <w:pStyle w:val="TAC"/>
              <w:rPr>
                <w:rFonts w:cs="Arial"/>
                <w:lang w:eastAsia="zh-CN"/>
              </w:rPr>
            </w:pPr>
            <w:r w:rsidRPr="00EF5447">
              <w:rPr>
                <w:rFonts w:cs="Arial"/>
                <w:lang w:eastAsia="zh-CN"/>
              </w:rPr>
              <w:t>DC_48-48_n71</w:t>
            </w:r>
          </w:p>
          <w:p w14:paraId="2A43E89F" w14:textId="77777777" w:rsidR="008D027D" w:rsidRPr="00EF5447" w:rsidRDefault="008D027D" w:rsidP="00304D71">
            <w:pPr>
              <w:pStyle w:val="TAC"/>
              <w:rPr>
                <w:lang w:eastAsia="zh-TW"/>
              </w:rPr>
            </w:pPr>
            <w:r w:rsidRPr="00EF5447">
              <w:rPr>
                <w:rFonts w:cs="Arial"/>
                <w:lang w:eastAsia="zh-CN"/>
              </w:rPr>
              <w:t>DC_48-48-48_n71</w:t>
            </w:r>
          </w:p>
        </w:tc>
        <w:tc>
          <w:tcPr>
            <w:tcW w:w="2952" w:type="dxa"/>
          </w:tcPr>
          <w:p w14:paraId="0A3FF754" w14:textId="77777777" w:rsidR="008D027D" w:rsidRPr="00EF5447" w:rsidRDefault="008D027D" w:rsidP="00304D71">
            <w:pPr>
              <w:pStyle w:val="TAC"/>
              <w:rPr>
                <w:szCs w:val="18"/>
                <w:lang w:eastAsia="ja-JP"/>
              </w:rPr>
            </w:pPr>
            <w:r w:rsidRPr="00EF5447">
              <w:rPr>
                <w:lang w:eastAsia="zh-CN"/>
              </w:rPr>
              <w:t>48</w:t>
            </w:r>
          </w:p>
        </w:tc>
        <w:tc>
          <w:tcPr>
            <w:tcW w:w="2952" w:type="dxa"/>
          </w:tcPr>
          <w:p w14:paraId="530003A4" w14:textId="77777777" w:rsidR="008D027D" w:rsidRPr="00EF5447" w:rsidRDefault="008D027D" w:rsidP="00304D71">
            <w:pPr>
              <w:pStyle w:val="TAC"/>
              <w:rPr>
                <w:rFonts w:eastAsia="MS Mincho"/>
                <w:szCs w:val="18"/>
                <w:lang w:eastAsia="ja-JP"/>
              </w:rPr>
            </w:pPr>
            <w:r w:rsidRPr="00EF5447">
              <w:rPr>
                <w:szCs w:val="18"/>
              </w:rPr>
              <w:t>0.3</w:t>
            </w:r>
          </w:p>
        </w:tc>
      </w:tr>
      <w:tr w:rsidR="008D027D" w:rsidRPr="00EF5447" w14:paraId="03842795" w14:textId="77777777" w:rsidTr="00304D71">
        <w:trPr>
          <w:trHeight w:val="187"/>
          <w:jc w:val="center"/>
        </w:trPr>
        <w:tc>
          <w:tcPr>
            <w:tcW w:w="2336" w:type="dxa"/>
            <w:tcBorders>
              <w:top w:val="nil"/>
              <w:bottom w:val="single" w:sz="4" w:space="0" w:color="auto"/>
            </w:tcBorders>
            <w:shd w:val="clear" w:color="auto" w:fill="auto"/>
          </w:tcPr>
          <w:p w14:paraId="73168C45" w14:textId="77777777" w:rsidR="008D027D" w:rsidRPr="00EF5447" w:rsidRDefault="008D027D" w:rsidP="00304D71">
            <w:pPr>
              <w:pStyle w:val="TAC"/>
            </w:pPr>
          </w:p>
        </w:tc>
        <w:tc>
          <w:tcPr>
            <w:tcW w:w="2952" w:type="dxa"/>
          </w:tcPr>
          <w:p w14:paraId="431020E9" w14:textId="77777777" w:rsidR="008D027D" w:rsidRPr="00EF5447" w:rsidRDefault="008D027D" w:rsidP="00304D71">
            <w:pPr>
              <w:pStyle w:val="TAC"/>
              <w:rPr>
                <w:szCs w:val="18"/>
                <w:lang w:eastAsia="ja-JP"/>
              </w:rPr>
            </w:pPr>
            <w:r w:rsidRPr="00EF5447">
              <w:rPr>
                <w:lang w:eastAsia="zh-CN"/>
              </w:rPr>
              <w:t>n71</w:t>
            </w:r>
          </w:p>
        </w:tc>
        <w:tc>
          <w:tcPr>
            <w:tcW w:w="2952" w:type="dxa"/>
          </w:tcPr>
          <w:p w14:paraId="5CCB6F92" w14:textId="77777777" w:rsidR="008D027D" w:rsidRPr="00EF5447" w:rsidRDefault="008D027D" w:rsidP="00304D71">
            <w:pPr>
              <w:pStyle w:val="TAC"/>
              <w:rPr>
                <w:rFonts w:eastAsia="MS Mincho"/>
                <w:szCs w:val="18"/>
                <w:lang w:eastAsia="ja-JP"/>
              </w:rPr>
            </w:pPr>
            <w:r w:rsidRPr="00EF5447">
              <w:rPr>
                <w:szCs w:val="18"/>
              </w:rPr>
              <w:t>0.3</w:t>
            </w:r>
          </w:p>
        </w:tc>
      </w:tr>
      <w:tr w:rsidR="008D027D" w:rsidRPr="00EF5447" w14:paraId="46D9B9F4" w14:textId="77777777" w:rsidTr="00304D71">
        <w:trPr>
          <w:trHeight w:val="187"/>
          <w:jc w:val="center"/>
        </w:trPr>
        <w:tc>
          <w:tcPr>
            <w:tcW w:w="2336" w:type="dxa"/>
            <w:tcBorders>
              <w:bottom w:val="nil"/>
            </w:tcBorders>
            <w:shd w:val="clear" w:color="auto" w:fill="auto"/>
          </w:tcPr>
          <w:p w14:paraId="7FEF360C" w14:textId="77777777" w:rsidR="008D027D" w:rsidRPr="00EF5447" w:rsidRDefault="008D027D" w:rsidP="00304D71">
            <w:pPr>
              <w:pStyle w:val="TAC"/>
            </w:pPr>
            <w:r w:rsidRPr="00EF5447">
              <w:rPr>
                <w:lang w:eastAsia="zh-CN"/>
              </w:rPr>
              <w:t>DC</w:t>
            </w:r>
            <w:r w:rsidRPr="00EF5447">
              <w:t>_66_n2</w:t>
            </w:r>
          </w:p>
        </w:tc>
        <w:tc>
          <w:tcPr>
            <w:tcW w:w="2952" w:type="dxa"/>
          </w:tcPr>
          <w:p w14:paraId="16F97009" w14:textId="77777777" w:rsidR="008D027D" w:rsidRPr="00EF5447" w:rsidRDefault="008D027D" w:rsidP="00304D71">
            <w:pPr>
              <w:pStyle w:val="TAC"/>
              <w:rPr>
                <w:szCs w:val="18"/>
                <w:lang w:eastAsia="ja-JP"/>
              </w:rPr>
            </w:pPr>
            <w:r w:rsidRPr="00EF5447">
              <w:rPr>
                <w:lang w:eastAsia="zh-CN"/>
              </w:rPr>
              <w:t>66</w:t>
            </w:r>
          </w:p>
        </w:tc>
        <w:tc>
          <w:tcPr>
            <w:tcW w:w="2952" w:type="dxa"/>
          </w:tcPr>
          <w:p w14:paraId="7A4BBE8A" w14:textId="77777777" w:rsidR="008D027D" w:rsidRPr="00EF5447" w:rsidRDefault="008D027D" w:rsidP="00304D71">
            <w:pPr>
              <w:pStyle w:val="TAC"/>
              <w:rPr>
                <w:rFonts w:eastAsia="MS Mincho"/>
                <w:szCs w:val="18"/>
                <w:lang w:eastAsia="ja-JP"/>
              </w:rPr>
            </w:pPr>
            <w:r w:rsidRPr="00EF5447">
              <w:rPr>
                <w:lang w:eastAsia="zh-CN"/>
              </w:rPr>
              <w:t>0.5</w:t>
            </w:r>
          </w:p>
        </w:tc>
      </w:tr>
      <w:tr w:rsidR="008D027D" w:rsidRPr="00EF5447" w14:paraId="01025959" w14:textId="77777777" w:rsidTr="00304D71">
        <w:trPr>
          <w:trHeight w:val="187"/>
          <w:jc w:val="center"/>
        </w:trPr>
        <w:tc>
          <w:tcPr>
            <w:tcW w:w="2336" w:type="dxa"/>
            <w:tcBorders>
              <w:top w:val="nil"/>
              <w:bottom w:val="single" w:sz="4" w:space="0" w:color="auto"/>
            </w:tcBorders>
            <w:shd w:val="clear" w:color="auto" w:fill="auto"/>
          </w:tcPr>
          <w:p w14:paraId="29BFAF5E" w14:textId="77777777" w:rsidR="008D027D" w:rsidRDefault="008D027D" w:rsidP="00304D71">
            <w:pPr>
              <w:pStyle w:val="TAC"/>
              <w:rPr>
                <w:lang w:eastAsia="zh-TW"/>
              </w:rPr>
            </w:pPr>
            <w:r w:rsidRPr="00EF5447">
              <w:rPr>
                <w:lang w:eastAsia="fi-FI"/>
              </w:rPr>
              <w:t>DC_66-</w:t>
            </w:r>
            <w:r w:rsidRPr="00EF5447">
              <w:rPr>
                <w:lang w:eastAsia="zh-CN"/>
              </w:rPr>
              <w:t>66_n2</w:t>
            </w:r>
          </w:p>
          <w:p w14:paraId="39B767F0" w14:textId="77777777" w:rsidR="008D027D" w:rsidRPr="00EF5447" w:rsidRDefault="008D027D" w:rsidP="00304D71">
            <w:pPr>
              <w:pStyle w:val="TAC"/>
            </w:pPr>
            <w:r w:rsidRPr="00937B3B">
              <w:rPr>
                <w:lang w:eastAsia="fi-FI"/>
              </w:rPr>
              <w:t>DC_66-66-66_n2</w:t>
            </w:r>
          </w:p>
        </w:tc>
        <w:tc>
          <w:tcPr>
            <w:tcW w:w="2952" w:type="dxa"/>
          </w:tcPr>
          <w:p w14:paraId="4C1B4445" w14:textId="77777777" w:rsidR="008D027D" w:rsidRPr="00EF5447" w:rsidRDefault="008D027D" w:rsidP="00304D71">
            <w:pPr>
              <w:pStyle w:val="TAC"/>
              <w:rPr>
                <w:szCs w:val="18"/>
                <w:lang w:eastAsia="ja-JP"/>
              </w:rPr>
            </w:pPr>
            <w:r w:rsidRPr="00EF5447">
              <w:rPr>
                <w:lang w:eastAsia="zh-CN"/>
              </w:rPr>
              <w:t>n2</w:t>
            </w:r>
          </w:p>
        </w:tc>
        <w:tc>
          <w:tcPr>
            <w:tcW w:w="2952" w:type="dxa"/>
          </w:tcPr>
          <w:p w14:paraId="4D16DBFD" w14:textId="77777777" w:rsidR="008D027D" w:rsidRPr="00EF5447" w:rsidRDefault="008D027D" w:rsidP="00304D71">
            <w:pPr>
              <w:pStyle w:val="TAC"/>
              <w:rPr>
                <w:rFonts w:eastAsia="MS Mincho"/>
                <w:szCs w:val="18"/>
                <w:lang w:eastAsia="ja-JP"/>
              </w:rPr>
            </w:pPr>
            <w:r w:rsidRPr="00EF5447">
              <w:rPr>
                <w:lang w:eastAsia="zh-CN"/>
              </w:rPr>
              <w:t>0.5</w:t>
            </w:r>
          </w:p>
        </w:tc>
      </w:tr>
      <w:tr w:rsidR="008D027D" w:rsidRPr="00EF5447" w14:paraId="6DC7309D" w14:textId="77777777" w:rsidTr="00304D71">
        <w:trPr>
          <w:trHeight w:val="187"/>
          <w:jc w:val="center"/>
        </w:trPr>
        <w:tc>
          <w:tcPr>
            <w:tcW w:w="2336" w:type="dxa"/>
            <w:tcBorders>
              <w:bottom w:val="nil"/>
            </w:tcBorders>
            <w:shd w:val="clear" w:color="auto" w:fill="auto"/>
          </w:tcPr>
          <w:p w14:paraId="522A560A" w14:textId="77777777" w:rsidR="008D027D" w:rsidRPr="00EF5447" w:rsidRDefault="008D027D" w:rsidP="00304D71">
            <w:pPr>
              <w:pStyle w:val="TAC"/>
              <w:rPr>
                <w:szCs w:val="18"/>
                <w:lang w:eastAsia="zh-TW"/>
              </w:rPr>
            </w:pPr>
            <w:r w:rsidRPr="00EF5447">
              <w:rPr>
                <w:szCs w:val="18"/>
              </w:rPr>
              <w:t>DC_66_n5</w:t>
            </w:r>
            <w:r w:rsidRPr="00EF5447">
              <w:rPr>
                <w:szCs w:val="18"/>
                <w:lang w:eastAsia="zh-TW"/>
              </w:rPr>
              <w:t>,</w:t>
            </w:r>
          </w:p>
          <w:p w14:paraId="3D33AC01" w14:textId="77777777" w:rsidR="008D027D" w:rsidRPr="00EF5447" w:rsidRDefault="008D027D" w:rsidP="00304D71">
            <w:pPr>
              <w:pStyle w:val="TAC"/>
              <w:rPr>
                <w:rFonts w:cs="Arial"/>
                <w:lang w:eastAsia="zh-TW"/>
              </w:rPr>
            </w:pPr>
            <w:r w:rsidRPr="00EF5447">
              <w:rPr>
                <w:rFonts w:cs="Arial"/>
                <w:lang w:eastAsia="zh-CN"/>
              </w:rPr>
              <w:t>DC</w:t>
            </w:r>
            <w:r w:rsidRPr="00EF5447">
              <w:rPr>
                <w:rFonts w:cs="Arial"/>
              </w:rPr>
              <w:t>_66-66</w:t>
            </w:r>
            <w:r w:rsidRPr="00EF5447">
              <w:rPr>
                <w:rFonts w:cs="Arial"/>
                <w:lang w:eastAsia="zh-CN"/>
              </w:rPr>
              <w:t>_</w:t>
            </w:r>
            <w:r w:rsidRPr="00EF5447">
              <w:rPr>
                <w:rFonts w:cs="Arial"/>
              </w:rPr>
              <w:t>n5,</w:t>
            </w:r>
          </w:p>
          <w:p w14:paraId="025A76A9" w14:textId="77777777" w:rsidR="008D027D" w:rsidRPr="00EF5447" w:rsidRDefault="008D027D" w:rsidP="00304D71">
            <w:pPr>
              <w:pStyle w:val="TAC"/>
              <w:rPr>
                <w:lang w:eastAsia="zh-TW"/>
              </w:rPr>
            </w:pPr>
            <w:r w:rsidRPr="00EF5447">
              <w:rPr>
                <w:rFonts w:cs="Arial"/>
                <w:lang w:eastAsia="zh-CN"/>
              </w:rPr>
              <w:t>DC</w:t>
            </w:r>
            <w:r w:rsidRPr="00EF5447">
              <w:rPr>
                <w:rFonts w:cs="Arial"/>
              </w:rPr>
              <w:t>_66-66-66</w:t>
            </w:r>
            <w:r w:rsidRPr="00EF5447">
              <w:rPr>
                <w:rFonts w:cs="Arial"/>
                <w:lang w:eastAsia="zh-CN"/>
              </w:rPr>
              <w:t>_</w:t>
            </w:r>
            <w:r w:rsidRPr="00EF5447">
              <w:rPr>
                <w:rFonts w:cs="Arial"/>
              </w:rPr>
              <w:t>n5</w:t>
            </w:r>
          </w:p>
        </w:tc>
        <w:tc>
          <w:tcPr>
            <w:tcW w:w="2952" w:type="dxa"/>
          </w:tcPr>
          <w:p w14:paraId="6386F221" w14:textId="77777777" w:rsidR="008D027D" w:rsidRPr="00EF5447" w:rsidRDefault="008D027D" w:rsidP="00304D71">
            <w:pPr>
              <w:pStyle w:val="TAC"/>
              <w:rPr>
                <w:szCs w:val="18"/>
                <w:lang w:eastAsia="ja-JP"/>
              </w:rPr>
            </w:pPr>
            <w:r w:rsidRPr="00EF5447">
              <w:rPr>
                <w:szCs w:val="18"/>
                <w:lang w:eastAsia="ja-JP"/>
              </w:rPr>
              <w:t>66</w:t>
            </w:r>
          </w:p>
        </w:tc>
        <w:tc>
          <w:tcPr>
            <w:tcW w:w="2952" w:type="dxa"/>
          </w:tcPr>
          <w:p w14:paraId="4B03D9CB" w14:textId="77777777" w:rsidR="008D027D" w:rsidRPr="00EF5447" w:rsidRDefault="008D027D" w:rsidP="00304D71">
            <w:pPr>
              <w:pStyle w:val="TAC"/>
              <w:rPr>
                <w:rFonts w:eastAsia="MS Mincho"/>
                <w:szCs w:val="18"/>
                <w:lang w:eastAsia="ja-JP"/>
              </w:rPr>
            </w:pPr>
            <w:r w:rsidRPr="00EF5447">
              <w:rPr>
                <w:szCs w:val="18"/>
                <w:lang w:eastAsia="ja-JP"/>
              </w:rPr>
              <w:t>0.3</w:t>
            </w:r>
          </w:p>
        </w:tc>
      </w:tr>
      <w:tr w:rsidR="008D027D" w:rsidRPr="00EF5447" w14:paraId="260AB3CC" w14:textId="77777777" w:rsidTr="00304D71">
        <w:trPr>
          <w:trHeight w:val="187"/>
          <w:jc w:val="center"/>
        </w:trPr>
        <w:tc>
          <w:tcPr>
            <w:tcW w:w="2336" w:type="dxa"/>
            <w:tcBorders>
              <w:top w:val="nil"/>
              <w:bottom w:val="single" w:sz="4" w:space="0" w:color="auto"/>
            </w:tcBorders>
            <w:shd w:val="clear" w:color="auto" w:fill="auto"/>
          </w:tcPr>
          <w:p w14:paraId="0DA0D825" w14:textId="77777777" w:rsidR="008D027D" w:rsidRPr="00EF5447" w:rsidRDefault="008D027D" w:rsidP="00304D71">
            <w:pPr>
              <w:pStyle w:val="TAC"/>
            </w:pPr>
          </w:p>
        </w:tc>
        <w:tc>
          <w:tcPr>
            <w:tcW w:w="2952" w:type="dxa"/>
          </w:tcPr>
          <w:p w14:paraId="6E90C680" w14:textId="77777777" w:rsidR="008D027D" w:rsidRPr="00EF5447" w:rsidRDefault="008D027D" w:rsidP="00304D71">
            <w:pPr>
              <w:pStyle w:val="TAC"/>
              <w:rPr>
                <w:szCs w:val="18"/>
                <w:lang w:eastAsia="ja-JP"/>
              </w:rPr>
            </w:pPr>
            <w:r w:rsidRPr="00EF5447">
              <w:rPr>
                <w:szCs w:val="18"/>
                <w:lang w:eastAsia="ja-JP"/>
              </w:rPr>
              <w:t>n5</w:t>
            </w:r>
          </w:p>
        </w:tc>
        <w:tc>
          <w:tcPr>
            <w:tcW w:w="2952" w:type="dxa"/>
          </w:tcPr>
          <w:p w14:paraId="431C0C25" w14:textId="77777777" w:rsidR="008D027D" w:rsidRPr="00EF5447" w:rsidRDefault="008D027D" w:rsidP="00304D71">
            <w:pPr>
              <w:pStyle w:val="TAC"/>
              <w:rPr>
                <w:rFonts w:eastAsia="MS Mincho"/>
                <w:szCs w:val="18"/>
                <w:lang w:eastAsia="ja-JP"/>
              </w:rPr>
            </w:pPr>
            <w:r w:rsidRPr="00EF5447">
              <w:rPr>
                <w:szCs w:val="18"/>
                <w:lang w:eastAsia="ja-JP"/>
              </w:rPr>
              <w:t>0.3</w:t>
            </w:r>
          </w:p>
        </w:tc>
      </w:tr>
      <w:tr w:rsidR="008D027D" w:rsidRPr="00EF5447" w14:paraId="66C8A40F" w14:textId="77777777" w:rsidTr="00304D71">
        <w:trPr>
          <w:trHeight w:val="187"/>
          <w:jc w:val="center"/>
        </w:trPr>
        <w:tc>
          <w:tcPr>
            <w:tcW w:w="2336" w:type="dxa"/>
            <w:tcBorders>
              <w:bottom w:val="nil"/>
            </w:tcBorders>
            <w:shd w:val="clear" w:color="auto" w:fill="auto"/>
          </w:tcPr>
          <w:p w14:paraId="03A0501C" w14:textId="77777777" w:rsidR="008D027D" w:rsidRPr="00EF5447" w:rsidRDefault="008D027D" w:rsidP="00304D71">
            <w:pPr>
              <w:pStyle w:val="TAC"/>
            </w:pPr>
            <w:r w:rsidRPr="00EF5447">
              <w:t>DC_66_n7</w:t>
            </w:r>
            <w:r>
              <w:t>,</w:t>
            </w:r>
          </w:p>
        </w:tc>
        <w:tc>
          <w:tcPr>
            <w:tcW w:w="2952" w:type="dxa"/>
          </w:tcPr>
          <w:p w14:paraId="382E0216" w14:textId="77777777" w:rsidR="008D027D" w:rsidRPr="00EF5447" w:rsidRDefault="008D027D" w:rsidP="00304D71">
            <w:pPr>
              <w:pStyle w:val="TAC"/>
              <w:rPr>
                <w:szCs w:val="18"/>
                <w:lang w:eastAsia="ja-JP"/>
              </w:rPr>
            </w:pPr>
            <w:r w:rsidRPr="00EF5447">
              <w:rPr>
                <w:rFonts w:eastAsia="Arial"/>
                <w:lang w:eastAsia="zh-CN"/>
              </w:rPr>
              <w:t>66</w:t>
            </w:r>
          </w:p>
        </w:tc>
        <w:tc>
          <w:tcPr>
            <w:tcW w:w="2952" w:type="dxa"/>
          </w:tcPr>
          <w:p w14:paraId="5812DD82" w14:textId="77777777" w:rsidR="008D027D" w:rsidRPr="00EF5447" w:rsidRDefault="008D027D" w:rsidP="00304D71">
            <w:pPr>
              <w:pStyle w:val="TAC"/>
              <w:rPr>
                <w:szCs w:val="18"/>
                <w:lang w:eastAsia="ja-JP"/>
              </w:rPr>
            </w:pPr>
            <w:r w:rsidRPr="00EF5447">
              <w:rPr>
                <w:lang w:eastAsia="zh-CN"/>
              </w:rPr>
              <w:t>0.5</w:t>
            </w:r>
          </w:p>
        </w:tc>
      </w:tr>
      <w:tr w:rsidR="008D027D" w:rsidRPr="00EF5447" w14:paraId="36997F19" w14:textId="77777777" w:rsidTr="00304D71">
        <w:trPr>
          <w:trHeight w:val="187"/>
          <w:jc w:val="center"/>
        </w:trPr>
        <w:tc>
          <w:tcPr>
            <w:tcW w:w="2336" w:type="dxa"/>
            <w:tcBorders>
              <w:top w:val="nil"/>
              <w:bottom w:val="single" w:sz="4" w:space="0" w:color="auto"/>
            </w:tcBorders>
            <w:shd w:val="clear" w:color="auto" w:fill="auto"/>
          </w:tcPr>
          <w:p w14:paraId="3A4AB981" w14:textId="77777777" w:rsidR="008D027D" w:rsidRPr="00EF5447" w:rsidRDefault="008D027D" w:rsidP="00304D71">
            <w:pPr>
              <w:pStyle w:val="TAC"/>
            </w:pPr>
            <w:r>
              <w:rPr>
                <w:rFonts w:hint="eastAsia"/>
                <w:lang w:eastAsia="zh-TW"/>
              </w:rPr>
              <w:t>DC_66-66_n7</w:t>
            </w:r>
          </w:p>
        </w:tc>
        <w:tc>
          <w:tcPr>
            <w:tcW w:w="2952" w:type="dxa"/>
          </w:tcPr>
          <w:p w14:paraId="5FBB4C79" w14:textId="77777777" w:rsidR="008D027D" w:rsidRPr="00EF5447" w:rsidRDefault="008D027D" w:rsidP="00304D71">
            <w:pPr>
              <w:pStyle w:val="TAC"/>
              <w:rPr>
                <w:szCs w:val="18"/>
                <w:lang w:eastAsia="ja-JP"/>
              </w:rPr>
            </w:pPr>
            <w:r w:rsidRPr="00EF5447">
              <w:rPr>
                <w:rFonts w:eastAsia="Symbol"/>
                <w:lang w:eastAsia="ja-JP"/>
              </w:rPr>
              <w:t>n7</w:t>
            </w:r>
          </w:p>
        </w:tc>
        <w:tc>
          <w:tcPr>
            <w:tcW w:w="2952" w:type="dxa"/>
          </w:tcPr>
          <w:p w14:paraId="2F71AA28" w14:textId="77777777" w:rsidR="008D027D" w:rsidRPr="00EF5447" w:rsidRDefault="008D027D" w:rsidP="00304D71">
            <w:pPr>
              <w:pStyle w:val="TAC"/>
              <w:rPr>
                <w:szCs w:val="18"/>
                <w:lang w:eastAsia="ja-JP"/>
              </w:rPr>
            </w:pPr>
            <w:r w:rsidRPr="00EF5447">
              <w:rPr>
                <w:lang w:eastAsia="zh-CN"/>
              </w:rPr>
              <w:t>0.5</w:t>
            </w:r>
          </w:p>
        </w:tc>
      </w:tr>
      <w:tr w:rsidR="008D027D" w:rsidRPr="00EF5447" w14:paraId="778554F0" w14:textId="77777777" w:rsidTr="00304D71">
        <w:trPr>
          <w:trHeight w:val="187"/>
          <w:jc w:val="center"/>
        </w:trPr>
        <w:tc>
          <w:tcPr>
            <w:tcW w:w="2336" w:type="dxa"/>
            <w:tcBorders>
              <w:bottom w:val="nil"/>
            </w:tcBorders>
            <w:shd w:val="clear" w:color="auto" w:fill="auto"/>
          </w:tcPr>
          <w:p w14:paraId="39ADAF42" w14:textId="77777777" w:rsidR="008D027D" w:rsidRPr="00EF5447" w:rsidRDefault="008D027D" w:rsidP="00304D71">
            <w:pPr>
              <w:pStyle w:val="TAC"/>
              <w:rPr>
                <w:lang w:eastAsia="zh-TW"/>
              </w:rPr>
            </w:pPr>
            <w:r w:rsidRPr="00EF5447">
              <w:rPr>
                <w:lang w:eastAsia="zh-TW"/>
              </w:rPr>
              <w:t>DC_66_n12</w:t>
            </w:r>
          </w:p>
        </w:tc>
        <w:tc>
          <w:tcPr>
            <w:tcW w:w="2952" w:type="dxa"/>
          </w:tcPr>
          <w:p w14:paraId="57295443" w14:textId="77777777" w:rsidR="008D027D" w:rsidRPr="00EF5447" w:rsidRDefault="008D027D" w:rsidP="00304D71">
            <w:pPr>
              <w:pStyle w:val="TAC"/>
              <w:rPr>
                <w:rFonts w:eastAsia="Symbol"/>
                <w:lang w:eastAsia="ja-JP"/>
              </w:rPr>
            </w:pPr>
            <w:r w:rsidRPr="00EF5447">
              <w:rPr>
                <w:lang w:eastAsia="zh-CN"/>
              </w:rPr>
              <w:t>66</w:t>
            </w:r>
          </w:p>
        </w:tc>
        <w:tc>
          <w:tcPr>
            <w:tcW w:w="2952" w:type="dxa"/>
          </w:tcPr>
          <w:p w14:paraId="67926DA6" w14:textId="77777777" w:rsidR="008D027D" w:rsidRPr="00EF5447" w:rsidRDefault="008D027D" w:rsidP="00304D71">
            <w:pPr>
              <w:pStyle w:val="TAC"/>
              <w:rPr>
                <w:lang w:eastAsia="zh-CN"/>
              </w:rPr>
            </w:pPr>
            <w:r w:rsidRPr="00EF5447">
              <w:rPr>
                <w:szCs w:val="18"/>
              </w:rPr>
              <w:t>0.8</w:t>
            </w:r>
          </w:p>
        </w:tc>
      </w:tr>
      <w:tr w:rsidR="008D027D" w:rsidRPr="00EF5447" w14:paraId="4362178B" w14:textId="77777777" w:rsidTr="00304D71">
        <w:trPr>
          <w:trHeight w:val="187"/>
          <w:jc w:val="center"/>
        </w:trPr>
        <w:tc>
          <w:tcPr>
            <w:tcW w:w="2336" w:type="dxa"/>
            <w:tcBorders>
              <w:top w:val="nil"/>
              <w:bottom w:val="single" w:sz="4" w:space="0" w:color="auto"/>
            </w:tcBorders>
            <w:shd w:val="clear" w:color="auto" w:fill="auto"/>
          </w:tcPr>
          <w:p w14:paraId="51188102" w14:textId="77777777" w:rsidR="008D027D" w:rsidRPr="00EF5447" w:rsidRDefault="008D027D" w:rsidP="00304D71">
            <w:pPr>
              <w:pStyle w:val="TAC"/>
            </w:pPr>
          </w:p>
        </w:tc>
        <w:tc>
          <w:tcPr>
            <w:tcW w:w="2952" w:type="dxa"/>
          </w:tcPr>
          <w:p w14:paraId="341A1374" w14:textId="77777777" w:rsidR="008D027D" w:rsidRPr="00EF5447" w:rsidRDefault="008D027D" w:rsidP="00304D71">
            <w:pPr>
              <w:pStyle w:val="TAC"/>
              <w:rPr>
                <w:rFonts w:eastAsia="Symbol"/>
                <w:lang w:eastAsia="ja-JP"/>
              </w:rPr>
            </w:pPr>
            <w:r w:rsidRPr="00EF5447">
              <w:rPr>
                <w:lang w:eastAsia="zh-CN"/>
              </w:rPr>
              <w:t>n12</w:t>
            </w:r>
          </w:p>
        </w:tc>
        <w:tc>
          <w:tcPr>
            <w:tcW w:w="2952" w:type="dxa"/>
          </w:tcPr>
          <w:p w14:paraId="676907EE" w14:textId="77777777" w:rsidR="008D027D" w:rsidRPr="00EF5447" w:rsidRDefault="008D027D" w:rsidP="00304D71">
            <w:pPr>
              <w:pStyle w:val="TAC"/>
              <w:rPr>
                <w:lang w:eastAsia="zh-CN"/>
              </w:rPr>
            </w:pPr>
            <w:r w:rsidRPr="00EF5447">
              <w:rPr>
                <w:szCs w:val="18"/>
              </w:rPr>
              <w:t>0.3</w:t>
            </w:r>
          </w:p>
        </w:tc>
      </w:tr>
      <w:tr w:rsidR="008D027D" w:rsidRPr="00EF5447" w14:paraId="38C7524D" w14:textId="77777777" w:rsidTr="00304D71">
        <w:trPr>
          <w:trHeight w:val="187"/>
          <w:jc w:val="center"/>
        </w:trPr>
        <w:tc>
          <w:tcPr>
            <w:tcW w:w="2336" w:type="dxa"/>
            <w:tcBorders>
              <w:bottom w:val="nil"/>
            </w:tcBorders>
            <w:shd w:val="clear" w:color="auto" w:fill="auto"/>
          </w:tcPr>
          <w:p w14:paraId="252E006C" w14:textId="77777777" w:rsidR="008D027D" w:rsidRPr="00EF5447" w:rsidRDefault="008D027D" w:rsidP="00304D71">
            <w:pPr>
              <w:pStyle w:val="TAC"/>
            </w:pPr>
            <w:r w:rsidRPr="00EF5447">
              <w:rPr>
                <w:lang w:eastAsia="zh-CN"/>
              </w:rPr>
              <w:t>DC_66_n25</w:t>
            </w:r>
          </w:p>
        </w:tc>
        <w:tc>
          <w:tcPr>
            <w:tcW w:w="2952" w:type="dxa"/>
          </w:tcPr>
          <w:p w14:paraId="70D2E94D" w14:textId="77777777" w:rsidR="008D027D" w:rsidRPr="00EF5447" w:rsidRDefault="008D027D" w:rsidP="00304D71">
            <w:pPr>
              <w:pStyle w:val="TAC"/>
              <w:rPr>
                <w:szCs w:val="18"/>
                <w:lang w:eastAsia="ja-JP"/>
              </w:rPr>
            </w:pPr>
            <w:r w:rsidRPr="00EF5447">
              <w:rPr>
                <w:lang w:eastAsia="zh-CN"/>
              </w:rPr>
              <w:t>66</w:t>
            </w:r>
          </w:p>
        </w:tc>
        <w:tc>
          <w:tcPr>
            <w:tcW w:w="2952" w:type="dxa"/>
          </w:tcPr>
          <w:p w14:paraId="664D2668" w14:textId="77777777" w:rsidR="008D027D" w:rsidRPr="00EF5447" w:rsidRDefault="008D027D" w:rsidP="00304D71">
            <w:pPr>
              <w:pStyle w:val="TAC"/>
              <w:rPr>
                <w:rFonts w:eastAsia="MS Mincho"/>
                <w:szCs w:val="18"/>
                <w:lang w:eastAsia="ja-JP"/>
              </w:rPr>
            </w:pPr>
            <w:r w:rsidRPr="00EF5447">
              <w:rPr>
                <w:szCs w:val="18"/>
                <w:lang w:eastAsia="zh-CN"/>
              </w:rPr>
              <w:t>0.5</w:t>
            </w:r>
          </w:p>
        </w:tc>
      </w:tr>
      <w:tr w:rsidR="008D027D" w:rsidRPr="00EF5447" w14:paraId="3590C85A" w14:textId="77777777" w:rsidTr="00304D71">
        <w:trPr>
          <w:trHeight w:val="187"/>
          <w:jc w:val="center"/>
        </w:trPr>
        <w:tc>
          <w:tcPr>
            <w:tcW w:w="2336" w:type="dxa"/>
            <w:tcBorders>
              <w:top w:val="nil"/>
              <w:bottom w:val="single" w:sz="4" w:space="0" w:color="auto"/>
            </w:tcBorders>
            <w:shd w:val="clear" w:color="auto" w:fill="auto"/>
          </w:tcPr>
          <w:p w14:paraId="51AD2ABD" w14:textId="77777777" w:rsidR="008D027D" w:rsidRPr="00EF5447" w:rsidRDefault="008D027D" w:rsidP="00304D71">
            <w:pPr>
              <w:pStyle w:val="TAC"/>
            </w:pPr>
          </w:p>
        </w:tc>
        <w:tc>
          <w:tcPr>
            <w:tcW w:w="2952" w:type="dxa"/>
          </w:tcPr>
          <w:p w14:paraId="7B4D7B89" w14:textId="77777777" w:rsidR="008D027D" w:rsidRPr="00EF5447" w:rsidRDefault="008D027D" w:rsidP="00304D71">
            <w:pPr>
              <w:pStyle w:val="TAC"/>
              <w:rPr>
                <w:szCs w:val="18"/>
                <w:lang w:eastAsia="ja-JP"/>
              </w:rPr>
            </w:pPr>
            <w:r w:rsidRPr="00EF5447">
              <w:rPr>
                <w:lang w:eastAsia="zh-CN"/>
              </w:rPr>
              <w:t>n25</w:t>
            </w:r>
          </w:p>
        </w:tc>
        <w:tc>
          <w:tcPr>
            <w:tcW w:w="2952" w:type="dxa"/>
          </w:tcPr>
          <w:p w14:paraId="66891FAB" w14:textId="77777777" w:rsidR="008D027D" w:rsidRPr="00EF5447" w:rsidRDefault="008D027D" w:rsidP="00304D71">
            <w:pPr>
              <w:pStyle w:val="TAC"/>
              <w:rPr>
                <w:rFonts w:eastAsia="MS Mincho"/>
                <w:szCs w:val="18"/>
                <w:lang w:eastAsia="ja-JP"/>
              </w:rPr>
            </w:pPr>
            <w:r w:rsidRPr="00EF5447">
              <w:rPr>
                <w:szCs w:val="18"/>
                <w:lang w:eastAsia="zh-CN"/>
              </w:rPr>
              <w:t>0.5</w:t>
            </w:r>
          </w:p>
        </w:tc>
      </w:tr>
      <w:tr w:rsidR="008D027D" w:rsidRPr="00EF5447" w14:paraId="30C56DA0" w14:textId="77777777" w:rsidTr="00304D71">
        <w:trPr>
          <w:trHeight w:val="187"/>
          <w:jc w:val="center"/>
        </w:trPr>
        <w:tc>
          <w:tcPr>
            <w:tcW w:w="2336" w:type="dxa"/>
            <w:tcBorders>
              <w:top w:val="nil"/>
              <w:bottom w:val="nil"/>
            </w:tcBorders>
            <w:shd w:val="clear" w:color="auto" w:fill="auto"/>
          </w:tcPr>
          <w:p w14:paraId="0E62E763" w14:textId="77777777" w:rsidR="008D027D" w:rsidRPr="00EF5447" w:rsidRDefault="008D027D" w:rsidP="00304D71">
            <w:pPr>
              <w:pStyle w:val="TAC"/>
            </w:pPr>
            <w:r w:rsidRPr="00EF5447">
              <w:t>DC_66_n28</w:t>
            </w:r>
          </w:p>
        </w:tc>
        <w:tc>
          <w:tcPr>
            <w:tcW w:w="2952" w:type="dxa"/>
          </w:tcPr>
          <w:p w14:paraId="03536768" w14:textId="77777777" w:rsidR="008D027D" w:rsidRPr="00EF5447" w:rsidRDefault="008D027D" w:rsidP="00304D71">
            <w:pPr>
              <w:pStyle w:val="TAC"/>
              <w:rPr>
                <w:lang w:eastAsia="zh-CN"/>
              </w:rPr>
            </w:pPr>
            <w:r w:rsidRPr="00EF5447">
              <w:t>n28</w:t>
            </w:r>
          </w:p>
        </w:tc>
        <w:tc>
          <w:tcPr>
            <w:tcW w:w="2952" w:type="dxa"/>
          </w:tcPr>
          <w:p w14:paraId="31B2BB3A" w14:textId="77777777" w:rsidR="008D027D" w:rsidRPr="00EF5447" w:rsidRDefault="008D027D" w:rsidP="00304D71">
            <w:pPr>
              <w:pStyle w:val="TAC"/>
              <w:rPr>
                <w:szCs w:val="18"/>
                <w:lang w:eastAsia="zh-CN"/>
              </w:rPr>
            </w:pPr>
            <w:r w:rsidRPr="00EF5447">
              <w:rPr>
                <w:szCs w:val="18"/>
                <w:lang w:eastAsia="ja-JP"/>
              </w:rPr>
              <w:t>0.6</w:t>
            </w:r>
          </w:p>
        </w:tc>
      </w:tr>
      <w:tr w:rsidR="008D027D" w:rsidRPr="00EF5447" w14:paraId="24B3CAA8" w14:textId="77777777" w:rsidTr="00304D71">
        <w:trPr>
          <w:trHeight w:val="187"/>
          <w:jc w:val="center"/>
        </w:trPr>
        <w:tc>
          <w:tcPr>
            <w:tcW w:w="2336" w:type="dxa"/>
            <w:tcBorders>
              <w:top w:val="nil"/>
              <w:bottom w:val="single" w:sz="4" w:space="0" w:color="auto"/>
            </w:tcBorders>
            <w:shd w:val="clear" w:color="auto" w:fill="auto"/>
          </w:tcPr>
          <w:p w14:paraId="210B5D88" w14:textId="77777777" w:rsidR="008D027D" w:rsidRPr="00EF5447" w:rsidRDefault="008D027D" w:rsidP="00304D71">
            <w:pPr>
              <w:pStyle w:val="TAC"/>
            </w:pPr>
          </w:p>
        </w:tc>
        <w:tc>
          <w:tcPr>
            <w:tcW w:w="2952" w:type="dxa"/>
          </w:tcPr>
          <w:p w14:paraId="4C0FEC0B" w14:textId="77777777" w:rsidR="008D027D" w:rsidRPr="00EF5447" w:rsidRDefault="008D027D" w:rsidP="00304D71">
            <w:pPr>
              <w:pStyle w:val="TAC"/>
              <w:rPr>
                <w:lang w:eastAsia="zh-CN"/>
              </w:rPr>
            </w:pPr>
            <w:r w:rsidRPr="00EF5447">
              <w:rPr>
                <w:lang w:eastAsia="zh-CN"/>
              </w:rPr>
              <w:t>66</w:t>
            </w:r>
          </w:p>
        </w:tc>
        <w:tc>
          <w:tcPr>
            <w:tcW w:w="2952" w:type="dxa"/>
          </w:tcPr>
          <w:p w14:paraId="19DF4055" w14:textId="77777777" w:rsidR="008D027D" w:rsidRPr="00EF5447" w:rsidRDefault="008D027D" w:rsidP="00304D71">
            <w:pPr>
              <w:pStyle w:val="TAC"/>
              <w:rPr>
                <w:szCs w:val="18"/>
                <w:lang w:eastAsia="zh-CN"/>
              </w:rPr>
            </w:pPr>
            <w:r w:rsidRPr="00EF5447">
              <w:rPr>
                <w:szCs w:val="18"/>
                <w:lang w:eastAsia="ja-JP"/>
              </w:rPr>
              <w:t>0.3</w:t>
            </w:r>
          </w:p>
        </w:tc>
      </w:tr>
      <w:tr w:rsidR="008D027D" w:rsidRPr="00EF5447" w14:paraId="3A633082" w14:textId="77777777" w:rsidTr="00304D71">
        <w:trPr>
          <w:trHeight w:val="187"/>
          <w:jc w:val="center"/>
        </w:trPr>
        <w:tc>
          <w:tcPr>
            <w:tcW w:w="2336" w:type="dxa"/>
            <w:tcBorders>
              <w:bottom w:val="nil"/>
            </w:tcBorders>
            <w:shd w:val="clear" w:color="auto" w:fill="auto"/>
          </w:tcPr>
          <w:p w14:paraId="758BC386" w14:textId="77777777" w:rsidR="008D027D" w:rsidRDefault="008D027D" w:rsidP="00304D71">
            <w:pPr>
              <w:pStyle w:val="TAC"/>
              <w:rPr>
                <w:ins w:id="56" w:author="Onozawa, Hisashi (Nokia - JP/Tokyo)" w:date="2021-08-04T15:07:00Z"/>
              </w:rPr>
            </w:pPr>
            <w:r>
              <w:t>DC_66_n30</w:t>
            </w:r>
          </w:p>
          <w:p w14:paraId="20725757" w14:textId="34A46587" w:rsidR="008D027D" w:rsidRPr="00EF5447" w:rsidRDefault="008D027D" w:rsidP="00304D71">
            <w:pPr>
              <w:pStyle w:val="TAC"/>
            </w:pPr>
            <w:ins w:id="57" w:author="Onozawa, Hisashi (Nokia - JP/Tokyo)" w:date="2021-08-04T15:07:00Z">
              <w:r>
                <w:t>DC_66-66_n30</w:t>
              </w:r>
            </w:ins>
          </w:p>
        </w:tc>
        <w:tc>
          <w:tcPr>
            <w:tcW w:w="2952" w:type="dxa"/>
            <w:vAlign w:val="center"/>
          </w:tcPr>
          <w:p w14:paraId="5D8D62F2" w14:textId="77777777" w:rsidR="008D027D" w:rsidRPr="00EF5447" w:rsidRDefault="008D027D" w:rsidP="00304D71">
            <w:pPr>
              <w:pStyle w:val="TAC"/>
              <w:rPr>
                <w:rFonts w:eastAsia="Arial"/>
                <w:lang w:eastAsia="zh-CN"/>
              </w:rPr>
            </w:pPr>
            <w:r>
              <w:t>66</w:t>
            </w:r>
          </w:p>
        </w:tc>
        <w:tc>
          <w:tcPr>
            <w:tcW w:w="2952" w:type="dxa"/>
          </w:tcPr>
          <w:p w14:paraId="1419BC8D" w14:textId="77777777" w:rsidR="008D027D" w:rsidRPr="00EF5447" w:rsidRDefault="008D027D" w:rsidP="00304D71">
            <w:pPr>
              <w:pStyle w:val="TAC"/>
              <w:rPr>
                <w:lang w:eastAsia="zh-CN"/>
              </w:rPr>
            </w:pPr>
            <w:r w:rsidRPr="00EF5447">
              <w:rPr>
                <w:lang w:eastAsia="zh-CN"/>
              </w:rPr>
              <w:t>0.5</w:t>
            </w:r>
          </w:p>
        </w:tc>
      </w:tr>
      <w:tr w:rsidR="008D027D" w:rsidRPr="00EF5447" w14:paraId="5BDB88B1" w14:textId="77777777" w:rsidTr="00304D71">
        <w:trPr>
          <w:trHeight w:val="187"/>
          <w:jc w:val="center"/>
        </w:trPr>
        <w:tc>
          <w:tcPr>
            <w:tcW w:w="2336" w:type="dxa"/>
            <w:tcBorders>
              <w:top w:val="nil"/>
              <w:bottom w:val="single" w:sz="4" w:space="0" w:color="auto"/>
            </w:tcBorders>
            <w:shd w:val="clear" w:color="auto" w:fill="auto"/>
          </w:tcPr>
          <w:p w14:paraId="0A48C96A" w14:textId="77777777" w:rsidR="008D027D" w:rsidRPr="00EF5447" w:rsidRDefault="008D027D" w:rsidP="00304D71">
            <w:pPr>
              <w:pStyle w:val="TAC"/>
            </w:pPr>
          </w:p>
        </w:tc>
        <w:tc>
          <w:tcPr>
            <w:tcW w:w="2952" w:type="dxa"/>
            <w:vAlign w:val="center"/>
          </w:tcPr>
          <w:p w14:paraId="2563A759" w14:textId="77777777" w:rsidR="008D027D" w:rsidRPr="00EF5447" w:rsidRDefault="008D027D" w:rsidP="00304D71">
            <w:pPr>
              <w:pStyle w:val="TAC"/>
              <w:rPr>
                <w:rFonts w:eastAsia="Arial"/>
                <w:lang w:eastAsia="zh-CN"/>
              </w:rPr>
            </w:pPr>
            <w:r>
              <w:t>n</w:t>
            </w:r>
            <w:r w:rsidRPr="001D386E">
              <w:t>30</w:t>
            </w:r>
          </w:p>
        </w:tc>
        <w:tc>
          <w:tcPr>
            <w:tcW w:w="2952" w:type="dxa"/>
          </w:tcPr>
          <w:p w14:paraId="7B17D1E0" w14:textId="77777777" w:rsidR="008D027D" w:rsidRPr="00EF5447" w:rsidRDefault="008D027D" w:rsidP="00304D71">
            <w:pPr>
              <w:pStyle w:val="TAC"/>
              <w:rPr>
                <w:lang w:eastAsia="zh-CN"/>
              </w:rPr>
            </w:pPr>
            <w:r w:rsidRPr="00EF5447">
              <w:rPr>
                <w:lang w:eastAsia="zh-CN"/>
              </w:rPr>
              <w:t>0.8</w:t>
            </w:r>
          </w:p>
        </w:tc>
      </w:tr>
      <w:tr w:rsidR="008D027D" w:rsidRPr="00EF5447" w14:paraId="705E64D1" w14:textId="77777777" w:rsidTr="00304D71">
        <w:trPr>
          <w:trHeight w:val="187"/>
          <w:jc w:val="center"/>
        </w:trPr>
        <w:tc>
          <w:tcPr>
            <w:tcW w:w="2336" w:type="dxa"/>
            <w:tcBorders>
              <w:top w:val="single" w:sz="4" w:space="0" w:color="auto"/>
              <w:bottom w:val="nil"/>
            </w:tcBorders>
            <w:shd w:val="clear" w:color="auto" w:fill="auto"/>
          </w:tcPr>
          <w:p w14:paraId="1017D422" w14:textId="77777777" w:rsidR="008D027D" w:rsidRPr="00EF5447" w:rsidRDefault="008D027D" w:rsidP="00304D71">
            <w:pPr>
              <w:pStyle w:val="TAC"/>
            </w:pPr>
            <w:r w:rsidRPr="00EF5447">
              <w:t>DC_66_n38</w:t>
            </w:r>
            <w:r>
              <w:t>,</w:t>
            </w:r>
          </w:p>
        </w:tc>
        <w:tc>
          <w:tcPr>
            <w:tcW w:w="2952" w:type="dxa"/>
          </w:tcPr>
          <w:p w14:paraId="7D31CA0E" w14:textId="77777777" w:rsidR="008D027D" w:rsidRPr="00EF5447" w:rsidRDefault="008D027D" w:rsidP="00304D71">
            <w:pPr>
              <w:pStyle w:val="TAC"/>
              <w:rPr>
                <w:lang w:eastAsia="zh-CN"/>
              </w:rPr>
            </w:pPr>
            <w:r w:rsidRPr="00EF5447">
              <w:rPr>
                <w:rFonts w:eastAsia="Arial"/>
                <w:lang w:eastAsia="zh-CN"/>
              </w:rPr>
              <w:t>66</w:t>
            </w:r>
          </w:p>
        </w:tc>
        <w:tc>
          <w:tcPr>
            <w:tcW w:w="2952" w:type="dxa"/>
          </w:tcPr>
          <w:p w14:paraId="7A2173A4" w14:textId="77777777" w:rsidR="008D027D" w:rsidRPr="00EF5447" w:rsidRDefault="008D027D" w:rsidP="00304D71">
            <w:pPr>
              <w:pStyle w:val="TAC"/>
              <w:rPr>
                <w:szCs w:val="18"/>
                <w:lang w:eastAsia="zh-CN"/>
              </w:rPr>
            </w:pPr>
            <w:r w:rsidRPr="00EF5447">
              <w:rPr>
                <w:lang w:eastAsia="zh-CN"/>
              </w:rPr>
              <w:t>0.5</w:t>
            </w:r>
          </w:p>
        </w:tc>
      </w:tr>
      <w:tr w:rsidR="008D027D" w:rsidRPr="00EF5447" w14:paraId="3AA93964" w14:textId="77777777" w:rsidTr="00304D71">
        <w:trPr>
          <w:trHeight w:val="187"/>
          <w:jc w:val="center"/>
        </w:trPr>
        <w:tc>
          <w:tcPr>
            <w:tcW w:w="2336" w:type="dxa"/>
            <w:tcBorders>
              <w:top w:val="nil"/>
              <w:bottom w:val="single" w:sz="4" w:space="0" w:color="auto"/>
            </w:tcBorders>
            <w:shd w:val="clear" w:color="auto" w:fill="auto"/>
          </w:tcPr>
          <w:p w14:paraId="704EAB12" w14:textId="77777777" w:rsidR="008D027D" w:rsidRPr="00EF5447" w:rsidRDefault="008D027D" w:rsidP="00304D71">
            <w:pPr>
              <w:pStyle w:val="TAC"/>
            </w:pPr>
            <w:r>
              <w:rPr>
                <w:rFonts w:hint="eastAsia"/>
                <w:lang w:eastAsia="zh-TW"/>
              </w:rPr>
              <w:t>DC_66-66_n38</w:t>
            </w:r>
          </w:p>
        </w:tc>
        <w:tc>
          <w:tcPr>
            <w:tcW w:w="2952" w:type="dxa"/>
          </w:tcPr>
          <w:p w14:paraId="1505C934" w14:textId="77777777" w:rsidR="008D027D" w:rsidRPr="00EF5447" w:rsidRDefault="008D027D" w:rsidP="00304D71">
            <w:pPr>
              <w:pStyle w:val="TAC"/>
              <w:rPr>
                <w:lang w:eastAsia="zh-CN"/>
              </w:rPr>
            </w:pPr>
            <w:r w:rsidRPr="00EF5447">
              <w:rPr>
                <w:rFonts w:eastAsia="Symbol"/>
                <w:lang w:eastAsia="ja-JP"/>
              </w:rPr>
              <w:t>n38</w:t>
            </w:r>
          </w:p>
        </w:tc>
        <w:tc>
          <w:tcPr>
            <w:tcW w:w="2952" w:type="dxa"/>
          </w:tcPr>
          <w:p w14:paraId="1A048684" w14:textId="77777777" w:rsidR="008D027D" w:rsidRPr="00EF5447" w:rsidRDefault="008D027D" w:rsidP="00304D71">
            <w:pPr>
              <w:pStyle w:val="TAC"/>
              <w:rPr>
                <w:szCs w:val="18"/>
                <w:lang w:eastAsia="zh-CN"/>
              </w:rPr>
            </w:pPr>
            <w:r w:rsidRPr="00EF5447">
              <w:rPr>
                <w:lang w:eastAsia="zh-CN"/>
              </w:rPr>
              <w:t>0.5</w:t>
            </w:r>
          </w:p>
        </w:tc>
      </w:tr>
      <w:tr w:rsidR="008D027D" w:rsidRPr="00EF5447" w14:paraId="4CAD9519" w14:textId="77777777" w:rsidTr="00304D71">
        <w:trPr>
          <w:trHeight w:val="187"/>
          <w:jc w:val="center"/>
        </w:trPr>
        <w:tc>
          <w:tcPr>
            <w:tcW w:w="2336" w:type="dxa"/>
            <w:tcBorders>
              <w:bottom w:val="nil"/>
            </w:tcBorders>
            <w:shd w:val="clear" w:color="auto" w:fill="auto"/>
          </w:tcPr>
          <w:p w14:paraId="090B7717" w14:textId="77777777" w:rsidR="008D027D" w:rsidRPr="00EF5447" w:rsidRDefault="008D027D" w:rsidP="00304D71">
            <w:pPr>
              <w:pStyle w:val="TAC"/>
            </w:pPr>
            <w:r w:rsidRPr="00EF5447">
              <w:t>DC_66_n41</w:t>
            </w:r>
          </w:p>
        </w:tc>
        <w:tc>
          <w:tcPr>
            <w:tcW w:w="2952" w:type="dxa"/>
            <w:tcBorders>
              <w:bottom w:val="single" w:sz="4" w:space="0" w:color="auto"/>
            </w:tcBorders>
          </w:tcPr>
          <w:p w14:paraId="17E464F4" w14:textId="77777777" w:rsidR="008D027D" w:rsidRPr="00EF5447" w:rsidRDefault="008D027D" w:rsidP="00304D71">
            <w:pPr>
              <w:pStyle w:val="TAC"/>
              <w:rPr>
                <w:lang w:eastAsia="zh-CN"/>
              </w:rPr>
            </w:pPr>
            <w:r w:rsidRPr="00EF5447">
              <w:rPr>
                <w:lang w:eastAsia="ja-JP"/>
              </w:rPr>
              <w:t>66</w:t>
            </w:r>
          </w:p>
        </w:tc>
        <w:tc>
          <w:tcPr>
            <w:tcW w:w="2952" w:type="dxa"/>
          </w:tcPr>
          <w:p w14:paraId="3001B5F0" w14:textId="77777777" w:rsidR="008D027D" w:rsidRPr="00EF5447" w:rsidRDefault="008D027D" w:rsidP="00304D71">
            <w:pPr>
              <w:pStyle w:val="TAC"/>
              <w:rPr>
                <w:szCs w:val="18"/>
                <w:lang w:eastAsia="zh-CN"/>
              </w:rPr>
            </w:pPr>
            <w:r w:rsidRPr="00EF5447">
              <w:rPr>
                <w:szCs w:val="18"/>
                <w:lang w:eastAsia="ja-JP"/>
              </w:rPr>
              <w:t>0.5</w:t>
            </w:r>
          </w:p>
        </w:tc>
      </w:tr>
      <w:tr w:rsidR="008D027D" w:rsidRPr="00EF5447" w14:paraId="0BEBD59F" w14:textId="77777777" w:rsidTr="00304D71">
        <w:trPr>
          <w:trHeight w:val="187"/>
          <w:jc w:val="center"/>
        </w:trPr>
        <w:tc>
          <w:tcPr>
            <w:tcW w:w="2336" w:type="dxa"/>
            <w:tcBorders>
              <w:top w:val="nil"/>
              <w:bottom w:val="nil"/>
            </w:tcBorders>
            <w:shd w:val="clear" w:color="auto" w:fill="auto"/>
          </w:tcPr>
          <w:p w14:paraId="3A3DC2EA" w14:textId="77777777" w:rsidR="008D027D" w:rsidRPr="00EF5447" w:rsidRDefault="008D027D" w:rsidP="00304D71">
            <w:pPr>
              <w:pStyle w:val="TAC"/>
            </w:pPr>
          </w:p>
        </w:tc>
        <w:tc>
          <w:tcPr>
            <w:tcW w:w="2952" w:type="dxa"/>
            <w:tcBorders>
              <w:bottom w:val="nil"/>
            </w:tcBorders>
            <w:shd w:val="clear" w:color="auto" w:fill="auto"/>
          </w:tcPr>
          <w:p w14:paraId="6E6B54E2" w14:textId="77777777" w:rsidR="008D027D" w:rsidRPr="00EF5447" w:rsidRDefault="008D027D" w:rsidP="00304D71">
            <w:pPr>
              <w:pStyle w:val="TAC"/>
              <w:rPr>
                <w:lang w:eastAsia="zh-CN"/>
              </w:rPr>
            </w:pPr>
            <w:r w:rsidRPr="00EF5447">
              <w:rPr>
                <w:lang w:eastAsia="ja-JP"/>
              </w:rPr>
              <w:t>n41</w:t>
            </w:r>
          </w:p>
        </w:tc>
        <w:tc>
          <w:tcPr>
            <w:tcW w:w="2952" w:type="dxa"/>
          </w:tcPr>
          <w:p w14:paraId="26A4660D" w14:textId="77777777" w:rsidR="008D027D" w:rsidRPr="00EF5447" w:rsidRDefault="008D027D" w:rsidP="00304D71">
            <w:pPr>
              <w:pStyle w:val="TAC"/>
              <w:rPr>
                <w:szCs w:val="18"/>
                <w:lang w:eastAsia="zh-CN"/>
              </w:rPr>
            </w:pPr>
            <w:r w:rsidRPr="00EF5447">
              <w:rPr>
                <w:szCs w:val="18"/>
                <w:lang w:eastAsia="ja-JP"/>
              </w:rPr>
              <w:t>0.8</w:t>
            </w:r>
            <w:r w:rsidRPr="00EF5447">
              <w:rPr>
                <w:szCs w:val="18"/>
                <w:vertAlign w:val="superscript"/>
                <w:lang w:eastAsia="ja-JP"/>
              </w:rPr>
              <w:t>1</w:t>
            </w:r>
          </w:p>
        </w:tc>
      </w:tr>
      <w:tr w:rsidR="008D027D" w:rsidRPr="00EF5447" w14:paraId="255D07C7" w14:textId="77777777" w:rsidTr="00304D71">
        <w:trPr>
          <w:trHeight w:val="187"/>
          <w:jc w:val="center"/>
        </w:trPr>
        <w:tc>
          <w:tcPr>
            <w:tcW w:w="2336" w:type="dxa"/>
            <w:tcBorders>
              <w:top w:val="nil"/>
              <w:bottom w:val="single" w:sz="4" w:space="0" w:color="auto"/>
            </w:tcBorders>
            <w:shd w:val="clear" w:color="auto" w:fill="auto"/>
          </w:tcPr>
          <w:p w14:paraId="716EE084" w14:textId="77777777" w:rsidR="008D027D" w:rsidRPr="00EF5447" w:rsidRDefault="008D027D" w:rsidP="00304D71">
            <w:pPr>
              <w:pStyle w:val="TAC"/>
            </w:pPr>
          </w:p>
        </w:tc>
        <w:tc>
          <w:tcPr>
            <w:tcW w:w="2952" w:type="dxa"/>
            <w:tcBorders>
              <w:top w:val="nil"/>
            </w:tcBorders>
            <w:shd w:val="clear" w:color="auto" w:fill="auto"/>
          </w:tcPr>
          <w:p w14:paraId="45A82B27" w14:textId="77777777" w:rsidR="008D027D" w:rsidRPr="00EF5447" w:rsidRDefault="008D027D" w:rsidP="00304D71">
            <w:pPr>
              <w:pStyle w:val="TAC"/>
              <w:rPr>
                <w:lang w:eastAsia="zh-CN"/>
              </w:rPr>
            </w:pPr>
          </w:p>
        </w:tc>
        <w:tc>
          <w:tcPr>
            <w:tcW w:w="2952" w:type="dxa"/>
          </w:tcPr>
          <w:p w14:paraId="5F8C531A" w14:textId="77777777" w:rsidR="008D027D" w:rsidRPr="00EF5447" w:rsidRDefault="008D027D" w:rsidP="00304D71">
            <w:pPr>
              <w:pStyle w:val="TAC"/>
              <w:rPr>
                <w:szCs w:val="18"/>
                <w:lang w:eastAsia="zh-CN"/>
              </w:rPr>
            </w:pPr>
            <w:r w:rsidRPr="00EF5447">
              <w:rPr>
                <w:szCs w:val="18"/>
                <w:lang w:eastAsia="ja-JP"/>
              </w:rPr>
              <w:t>1.3</w:t>
            </w:r>
            <w:r w:rsidRPr="00EF5447">
              <w:rPr>
                <w:szCs w:val="18"/>
                <w:vertAlign w:val="superscript"/>
                <w:lang w:eastAsia="ja-JP"/>
              </w:rPr>
              <w:t>2</w:t>
            </w:r>
          </w:p>
        </w:tc>
      </w:tr>
      <w:tr w:rsidR="008D027D" w:rsidRPr="00EF5447" w14:paraId="26A795C4" w14:textId="77777777" w:rsidTr="00304D71">
        <w:trPr>
          <w:trHeight w:val="187"/>
          <w:jc w:val="center"/>
        </w:trPr>
        <w:tc>
          <w:tcPr>
            <w:tcW w:w="2336" w:type="dxa"/>
            <w:tcBorders>
              <w:bottom w:val="nil"/>
            </w:tcBorders>
            <w:shd w:val="clear" w:color="auto" w:fill="auto"/>
          </w:tcPr>
          <w:p w14:paraId="7D003661" w14:textId="77777777" w:rsidR="008D027D" w:rsidRPr="00EF5447" w:rsidRDefault="008D027D" w:rsidP="00304D71">
            <w:pPr>
              <w:pStyle w:val="TAC"/>
              <w:rPr>
                <w:lang w:eastAsia="zh-TW"/>
              </w:rPr>
            </w:pPr>
            <w:r w:rsidRPr="00EF5447">
              <w:t>DC_66</w:t>
            </w:r>
            <w:r w:rsidRPr="00EF5447">
              <w:rPr>
                <w:lang w:eastAsia="zh-CN"/>
              </w:rPr>
              <w:t>_</w:t>
            </w:r>
            <w:r w:rsidRPr="00EF5447">
              <w:rPr>
                <w:rFonts w:eastAsia="MS Mincho"/>
                <w:lang w:eastAsia="ja-JP"/>
              </w:rPr>
              <w:t>n48</w:t>
            </w:r>
            <w:r w:rsidRPr="00EF5447">
              <w:rPr>
                <w:lang w:eastAsia="zh-TW"/>
              </w:rPr>
              <w:t>,</w:t>
            </w:r>
          </w:p>
          <w:p w14:paraId="0C332652" w14:textId="77777777" w:rsidR="008D027D" w:rsidRPr="00EF5447" w:rsidRDefault="008D027D" w:rsidP="00304D71">
            <w:pPr>
              <w:pStyle w:val="TAC"/>
              <w:rPr>
                <w:lang w:eastAsia="zh-TW"/>
              </w:rPr>
            </w:pPr>
            <w:r w:rsidRPr="00EF5447">
              <w:rPr>
                <w:lang w:eastAsia="zh-TW"/>
              </w:rPr>
              <w:t>DC_66-66_n48</w:t>
            </w:r>
          </w:p>
        </w:tc>
        <w:tc>
          <w:tcPr>
            <w:tcW w:w="2952" w:type="dxa"/>
          </w:tcPr>
          <w:p w14:paraId="2151CDAA" w14:textId="77777777" w:rsidR="008D027D" w:rsidRPr="00EF5447" w:rsidRDefault="008D027D" w:rsidP="00304D71">
            <w:pPr>
              <w:pStyle w:val="TAC"/>
              <w:rPr>
                <w:szCs w:val="18"/>
                <w:lang w:eastAsia="ja-JP"/>
              </w:rPr>
            </w:pPr>
            <w:r w:rsidRPr="00EF5447">
              <w:rPr>
                <w:lang w:eastAsia="zh-TW"/>
              </w:rPr>
              <w:t>66</w:t>
            </w:r>
          </w:p>
        </w:tc>
        <w:tc>
          <w:tcPr>
            <w:tcW w:w="2952" w:type="dxa"/>
          </w:tcPr>
          <w:p w14:paraId="5A4BBD3C" w14:textId="77777777" w:rsidR="008D027D" w:rsidRPr="00EF5447" w:rsidRDefault="008D027D" w:rsidP="00304D71">
            <w:pPr>
              <w:pStyle w:val="TAC"/>
              <w:rPr>
                <w:szCs w:val="18"/>
                <w:lang w:eastAsia="ja-JP"/>
              </w:rPr>
            </w:pPr>
            <w:r w:rsidRPr="00EF5447">
              <w:rPr>
                <w:lang w:eastAsia="zh-CN"/>
              </w:rPr>
              <w:t>0</w:t>
            </w:r>
            <w:r w:rsidRPr="00EF5447">
              <w:rPr>
                <w:lang w:eastAsia="zh-TW"/>
              </w:rPr>
              <w:t>.6</w:t>
            </w:r>
          </w:p>
        </w:tc>
      </w:tr>
      <w:tr w:rsidR="008D027D" w:rsidRPr="00EF5447" w14:paraId="0EE326FB" w14:textId="77777777" w:rsidTr="00304D71">
        <w:trPr>
          <w:trHeight w:val="187"/>
          <w:jc w:val="center"/>
        </w:trPr>
        <w:tc>
          <w:tcPr>
            <w:tcW w:w="2336" w:type="dxa"/>
            <w:tcBorders>
              <w:top w:val="nil"/>
              <w:bottom w:val="single" w:sz="4" w:space="0" w:color="auto"/>
            </w:tcBorders>
            <w:shd w:val="clear" w:color="auto" w:fill="auto"/>
          </w:tcPr>
          <w:p w14:paraId="06295A6C" w14:textId="77777777" w:rsidR="008D027D" w:rsidRPr="00EF5447" w:rsidRDefault="008D027D" w:rsidP="00304D71">
            <w:pPr>
              <w:pStyle w:val="TAC"/>
              <w:rPr>
                <w:szCs w:val="18"/>
              </w:rPr>
            </w:pPr>
          </w:p>
        </w:tc>
        <w:tc>
          <w:tcPr>
            <w:tcW w:w="2952" w:type="dxa"/>
          </w:tcPr>
          <w:p w14:paraId="7B7E8905" w14:textId="77777777" w:rsidR="008D027D" w:rsidRPr="00EF5447" w:rsidRDefault="008D027D" w:rsidP="00304D71">
            <w:pPr>
              <w:pStyle w:val="TAC"/>
              <w:rPr>
                <w:szCs w:val="18"/>
                <w:lang w:eastAsia="ja-JP"/>
              </w:rPr>
            </w:pPr>
            <w:r w:rsidRPr="00EF5447">
              <w:rPr>
                <w:rFonts w:eastAsia="MS Mincho"/>
                <w:lang w:eastAsia="ja-JP"/>
              </w:rPr>
              <w:t>n48</w:t>
            </w:r>
          </w:p>
        </w:tc>
        <w:tc>
          <w:tcPr>
            <w:tcW w:w="2952" w:type="dxa"/>
          </w:tcPr>
          <w:p w14:paraId="405B6FF7" w14:textId="77777777" w:rsidR="008D027D" w:rsidRPr="00EF5447" w:rsidRDefault="008D027D" w:rsidP="00304D71">
            <w:pPr>
              <w:pStyle w:val="TAC"/>
              <w:rPr>
                <w:szCs w:val="18"/>
                <w:lang w:eastAsia="ja-JP"/>
              </w:rPr>
            </w:pPr>
            <w:r w:rsidRPr="00EF5447">
              <w:rPr>
                <w:lang w:eastAsia="zh-CN"/>
              </w:rPr>
              <w:t>0</w:t>
            </w:r>
            <w:r w:rsidRPr="00EF5447">
              <w:rPr>
                <w:lang w:eastAsia="zh-TW"/>
              </w:rPr>
              <w:t>.8</w:t>
            </w:r>
          </w:p>
        </w:tc>
      </w:tr>
      <w:tr w:rsidR="008D027D" w:rsidRPr="00EF5447" w14:paraId="6B2E04A9" w14:textId="77777777" w:rsidTr="00304D71">
        <w:trPr>
          <w:trHeight w:val="187"/>
          <w:jc w:val="center"/>
        </w:trPr>
        <w:tc>
          <w:tcPr>
            <w:tcW w:w="2336" w:type="dxa"/>
            <w:tcBorders>
              <w:bottom w:val="nil"/>
            </w:tcBorders>
            <w:shd w:val="clear" w:color="auto" w:fill="auto"/>
          </w:tcPr>
          <w:p w14:paraId="3B5B3344" w14:textId="77777777" w:rsidR="008D027D" w:rsidRPr="00EF5447" w:rsidRDefault="008D027D" w:rsidP="00304D71">
            <w:pPr>
              <w:pStyle w:val="TAC"/>
            </w:pPr>
            <w:r w:rsidRPr="00EF5447">
              <w:rPr>
                <w:szCs w:val="18"/>
              </w:rPr>
              <w:t>DC_66_n71</w:t>
            </w:r>
            <w:r>
              <w:rPr>
                <w:szCs w:val="18"/>
              </w:rPr>
              <w:t>,</w:t>
            </w:r>
          </w:p>
        </w:tc>
        <w:tc>
          <w:tcPr>
            <w:tcW w:w="2952" w:type="dxa"/>
          </w:tcPr>
          <w:p w14:paraId="34CA8781" w14:textId="77777777" w:rsidR="008D027D" w:rsidRPr="00EF5447" w:rsidRDefault="008D027D" w:rsidP="00304D71">
            <w:pPr>
              <w:pStyle w:val="TAC"/>
              <w:rPr>
                <w:lang w:eastAsia="ja-JP"/>
              </w:rPr>
            </w:pPr>
            <w:r w:rsidRPr="00EF5447">
              <w:rPr>
                <w:szCs w:val="18"/>
                <w:lang w:eastAsia="ja-JP"/>
              </w:rPr>
              <w:t>66</w:t>
            </w:r>
          </w:p>
        </w:tc>
        <w:tc>
          <w:tcPr>
            <w:tcW w:w="2952" w:type="dxa"/>
          </w:tcPr>
          <w:p w14:paraId="58BD247F" w14:textId="77777777" w:rsidR="008D027D" w:rsidRPr="00EF5447" w:rsidRDefault="008D027D" w:rsidP="00304D71">
            <w:pPr>
              <w:pStyle w:val="TAC"/>
              <w:rPr>
                <w:rFonts w:eastAsia="MS Mincho"/>
                <w:lang w:eastAsia="ja-JP"/>
              </w:rPr>
            </w:pPr>
            <w:r w:rsidRPr="00EF5447">
              <w:rPr>
                <w:szCs w:val="18"/>
                <w:lang w:eastAsia="ja-JP"/>
              </w:rPr>
              <w:t>0.3</w:t>
            </w:r>
          </w:p>
        </w:tc>
      </w:tr>
      <w:tr w:rsidR="008D027D" w:rsidRPr="00EF5447" w14:paraId="3AC36DE8" w14:textId="77777777" w:rsidTr="00304D71">
        <w:trPr>
          <w:trHeight w:val="187"/>
          <w:jc w:val="center"/>
        </w:trPr>
        <w:tc>
          <w:tcPr>
            <w:tcW w:w="2336" w:type="dxa"/>
            <w:tcBorders>
              <w:top w:val="nil"/>
              <w:bottom w:val="single" w:sz="4" w:space="0" w:color="auto"/>
            </w:tcBorders>
            <w:shd w:val="clear" w:color="auto" w:fill="auto"/>
          </w:tcPr>
          <w:p w14:paraId="5F75B025" w14:textId="77777777" w:rsidR="008D027D" w:rsidRPr="00EF5447" w:rsidRDefault="008D027D" w:rsidP="00304D71">
            <w:pPr>
              <w:pStyle w:val="TAC"/>
            </w:pPr>
            <w:r>
              <w:rPr>
                <w:rFonts w:hint="eastAsia"/>
                <w:szCs w:val="18"/>
                <w:lang w:eastAsia="zh-TW"/>
              </w:rPr>
              <w:t>DC_66-66_n71</w:t>
            </w:r>
          </w:p>
        </w:tc>
        <w:tc>
          <w:tcPr>
            <w:tcW w:w="2952" w:type="dxa"/>
          </w:tcPr>
          <w:p w14:paraId="40F352E2" w14:textId="77777777" w:rsidR="008D027D" w:rsidRPr="00EF5447" w:rsidRDefault="008D027D" w:rsidP="00304D71">
            <w:pPr>
              <w:pStyle w:val="TAC"/>
              <w:rPr>
                <w:lang w:eastAsia="ja-JP"/>
              </w:rPr>
            </w:pPr>
            <w:r w:rsidRPr="00EF5447">
              <w:rPr>
                <w:szCs w:val="18"/>
                <w:lang w:eastAsia="ja-JP"/>
              </w:rPr>
              <w:t>n71</w:t>
            </w:r>
          </w:p>
        </w:tc>
        <w:tc>
          <w:tcPr>
            <w:tcW w:w="2952" w:type="dxa"/>
          </w:tcPr>
          <w:p w14:paraId="51BF80F7" w14:textId="77777777" w:rsidR="008D027D" w:rsidRPr="00EF5447" w:rsidRDefault="008D027D" w:rsidP="00304D71">
            <w:pPr>
              <w:pStyle w:val="TAC"/>
              <w:rPr>
                <w:rFonts w:eastAsia="MS Mincho"/>
                <w:lang w:eastAsia="ja-JP"/>
              </w:rPr>
            </w:pPr>
            <w:r w:rsidRPr="00EF5447">
              <w:rPr>
                <w:szCs w:val="18"/>
                <w:lang w:eastAsia="ja-JP"/>
              </w:rPr>
              <w:t>0.3</w:t>
            </w:r>
          </w:p>
        </w:tc>
      </w:tr>
      <w:tr w:rsidR="008D027D" w:rsidRPr="00EF5447" w14:paraId="6CBFBD60" w14:textId="77777777" w:rsidTr="00304D71">
        <w:trPr>
          <w:trHeight w:val="187"/>
          <w:jc w:val="center"/>
        </w:trPr>
        <w:tc>
          <w:tcPr>
            <w:tcW w:w="2336" w:type="dxa"/>
            <w:tcBorders>
              <w:top w:val="nil"/>
              <w:bottom w:val="nil"/>
            </w:tcBorders>
            <w:shd w:val="clear" w:color="auto" w:fill="auto"/>
          </w:tcPr>
          <w:p w14:paraId="765C1F84" w14:textId="77777777" w:rsidR="008D027D" w:rsidRPr="00EF5447" w:rsidRDefault="008D027D" w:rsidP="00304D71">
            <w:pPr>
              <w:pStyle w:val="TAC"/>
              <w:rPr>
                <w:lang w:eastAsia="zh-CN"/>
              </w:rPr>
            </w:pPr>
            <w:r w:rsidRPr="00EF5447">
              <w:rPr>
                <w:lang w:eastAsia="zh-CN"/>
              </w:rPr>
              <w:t>DC_66_n77</w:t>
            </w:r>
          </w:p>
          <w:p w14:paraId="4731FAAC" w14:textId="77777777" w:rsidR="008D027D" w:rsidRPr="00EF5447" w:rsidRDefault="008D027D" w:rsidP="00304D71">
            <w:pPr>
              <w:pStyle w:val="TAC"/>
              <w:rPr>
                <w:lang w:eastAsia="zh-CN"/>
              </w:rPr>
            </w:pPr>
            <w:r w:rsidRPr="00EF5447">
              <w:rPr>
                <w:lang w:eastAsia="zh-CN"/>
              </w:rPr>
              <w:t>DC_66-66_n77</w:t>
            </w:r>
          </w:p>
          <w:p w14:paraId="636A6BBA" w14:textId="77777777" w:rsidR="008D027D" w:rsidRPr="00EF5447" w:rsidRDefault="008D027D" w:rsidP="00304D71">
            <w:pPr>
              <w:pStyle w:val="TAC"/>
            </w:pPr>
            <w:r w:rsidRPr="00EF5447">
              <w:rPr>
                <w:lang w:eastAsia="zh-CN"/>
              </w:rPr>
              <w:t>DC_66-66-66_n77</w:t>
            </w:r>
          </w:p>
        </w:tc>
        <w:tc>
          <w:tcPr>
            <w:tcW w:w="2952" w:type="dxa"/>
          </w:tcPr>
          <w:p w14:paraId="04B3B735" w14:textId="77777777" w:rsidR="008D027D" w:rsidRPr="00EF5447" w:rsidRDefault="008D027D" w:rsidP="00304D71">
            <w:pPr>
              <w:pStyle w:val="TAC"/>
              <w:rPr>
                <w:lang w:eastAsia="ja-JP"/>
              </w:rPr>
            </w:pPr>
            <w:r w:rsidRPr="00EF5447">
              <w:rPr>
                <w:lang w:eastAsia="zh-CN"/>
              </w:rPr>
              <w:t>66</w:t>
            </w:r>
          </w:p>
        </w:tc>
        <w:tc>
          <w:tcPr>
            <w:tcW w:w="2952" w:type="dxa"/>
          </w:tcPr>
          <w:p w14:paraId="7D8830A9" w14:textId="77777777" w:rsidR="008D027D" w:rsidRPr="00EF5447" w:rsidRDefault="008D027D" w:rsidP="00304D71">
            <w:pPr>
              <w:pStyle w:val="TAC"/>
              <w:rPr>
                <w:lang w:eastAsia="ja-JP"/>
              </w:rPr>
            </w:pPr>
            <w:r w:rsidRPr="00EF5447">
              <w:rPr>
                <w:lang w:eastAsia="ja-JP"/>
              </w:rPr>
              <w:t>0.</w:t>
            </w:r>
            <w:r w:rsidRPr="00EF5447">
              <w:rPr>
                <w:lang w:eastAsia="zh-CN"/>
              </w:rPr>
              <w:t>6</w:t>
            </w:r>
          </w:p>
        </w:tc>
      </w:tr>
      <w:tr w:rsidR="008D027D" w:rsidRPr="00EF5447" w14:paraId="70562405" w14:textId="77777777" w:rsidTr="00304D71">
        <w:trPr>
          <w:trHeight w:val="187"/>
          <w:jc w:val="center"/>
        </w:trPr>
        <w:tc>
          <w:tcPr>
            <w:tcW w:w="2336" w:type="dxa"/>
            <w:tcBorders>
              <w:top w:val="nil"/>
              <w:bottom w:val="single" w:sz="4" w:space="0" w:color="auto"/>
            </w:tcBorders>
            <w:shd w:val="clear" w:color="auto" w:fill="auto"/>
          </w:tcPr>
          <w:p w14:paraId="12D100FE" w14:textId="77777777" w:rsidR="008D027D" w:rsidRPr="00EF5447" w:rsidRDefault="008D027D" w:rsidP="00304D71">
            <w:pPr>
              <w:pStyle w:val="TAC"/>
            </w:pPr>
          </w:p>
        </w:tc>
        <w:tc>
          <w:tcPr>
            <w:tcW w:w="2952" w:type="dxa"/>
          </w:tcPr>
          <w:p w14:paraId="771FC026" w14:textId="77777777" w:rsidR="008D027D" w:rsidRPr="00EF5447" w:rsidRDefault="008D027D" w:rsidP="00304D71">
            <w:pPr>
              <w:pStyle w:val="TAC"/>
              <w:rPr>
                <w:lang w:eastAsia="ja-JP"/>
              </w:rPr>
            </w:pPr>
            <w:r w:rsidRPr="00EF5447">
              <w:rPr>
                <w:lang w:eastAsia="ja-JP"/>
              </w:rPr>
              <w:t>n</w:t>
            </w:r>
            <w:r w:rsidRPr="00EF5447">
              <w:rPr>
                <w:lang w:eastAsia="zh-CN"/>
              </w:rPr>
              <w:t>77</w:t>
            </w:r>
          </w:p>
        </w:tc>
        <w:tc>
          <w:tcPr>
            <w:tcW w:w="2952" w:type="dxa"/>
          </w:tcPr>
          <w:p w14:paraId="181B74A2" w14:textId="77777777" w:rsidR="008D027D" w:rsidRPr="00EF5447" w:rsidRDefault="008D027D" w:rsidP="00304D71">
            <w:pPr>
              <w:pStyle w:val="TAC"/>
              <w:rPr>
                <w:lang w:eastAsia="ja-JP"/>
              </w:rPr>
            </w:pPr>
            <w:r w:rsidRPr="00EF5447">
              <w:t>0.</w:t>
            </w:r>
            <w:r w:rsidRPr="00EF5447">
              <w:rPr>
                <w:lang w:eastAsia="zh-CN"/>
              </w:rPr>
              <w:t>8</w:t>
            </w:r>
          </w:p>
        </w:tc>
      </w:tr>
      <w:tr w:rsidR="008D027D" w:rsidRPr="00EF5447" w14:paraId="25A3A11A" w14:textId="77777777" w:rsidTr="00304D71">
        <w:trPr>
          <w:trHeight w:val="187"/>
          <w:jc w:val="center"/>
        </w:trPr>
        <w:tc>
          <w:tcPr>
            <w:tcW w:w="2336" w:type="dxa"/>
            <w:tcBorders>
              <w:bottom w:val="nil"/>
            </w:tcBorders>
            <w:shd w:val="clear" w:color="auto" w:fill="auto"/>
          </w:tcPr>
          <w:p w14:paraId="33B0C45C" w14:textId="77777777" w:rsidR="008D027D" w:rsidRPr="00EF5447" w:rsidRDefault="008D027D" w:rsidP="00304D71">
            <w:pPr>
              <w:pStyle w:val="TAC"/>
            </w:pPr>
            <w:r w:rsidRPr="00EF5447">
              <w:rPr>
                <w:szCs w:val="18"/>
              </w:rPr>
              <w:t>DC_66_n78</w:t>
            </w:r>
            <w:r>
              <w:rPr>
                <w:szCs w:val="18"/>
              </w:rPr>
              <w:t>,</w:t>
            </w:r>
          </w:p>
        </w:tc>
        <w:tc>
          <w:tcPr>
            <w:tcW w:w="2952" w:type="dxa"/>
          </w:tcPr>
          <w:p w14:paraId="1F69D0AB" w14:textId="77777777" w:rsidR="008D027D" w:rsidRPr="00EF5447" w:rsidRDefault="008D027D" w:rsidP="00304D71">
            <w:pPr>
              <w:pStyle w:val="TAC"/>
              <w:rPr>
                <w:lang w:eastAsia="ja-JP"/>
              </w:rPr>
            </w:pPr>
            <w:r w:rsidRPr="00EF5447">
              <w:rPr>
                <w:szCs w:val="18"/>
                <w:lang w:eastAsia="ja-JP"/>
              </w:rPr>
              <w:t>66</w:t>
            </w:r>
          </w:p>
        </w:tc>
        <w:tc>
          <w:tcPr>
            <w:tcW w:w="2952" w:type="dxa"/>
          </w:tcPr>
          <w:p w14:paraId="39770265" w14:textId="77777777" w:rsidR="008D027D" w:rsidRPr="00EF5447" w:rsidRDefault="008D027D" w:rsidP="00304D71">
            <w:pPr>
              <w:pStyle w:val="TAC"/>
              <w:rPr>
                <w:rFonts w:eastAsia="MS Mincho"/>
                <w:lang w:eastAsia="ja-JP"/>
              </w:rPr>
            </w:pPr>
            <w:r w:rsidRPr="00EF5447">
              <w:rPr>
                <w:rFonts w:eastAsia="MS Mincho"/>
                <w:lang w:eastAsia="ja-JP"/>
              </w:rPr>
              <w:t>0.6</w:t>
            </w:r>
          </w:p>
        </w:tc>
      </w:tr>
      <w:tr w:rsidR="008D027D" w:rsidRPr="00EF5447" w14:paraId="26BC7033" w14:textId="77777777" w:rsidTr="00304D71">
        <w:trPr>
          <w:trHeight w:val="187"/>
          <w:jc w:val="center"/>
        </w:trPr>
        <w:tc>
          <w:tcPr>
            <w:tcW w:w="2336" w:type="dxa"/>
            <w:tcBorders>
              <w:top w:val="nil"/>
              <w:bottom w:val="single" w:sz="4" w:space="0" w:color="auto"/>
            </w:tcBorders>
            <w:shd w:val="clear" w:color="auto" w:fill="auto"/>
          </w:tcPr>
          <w:p w14:paraId="11683612" w14:textId="77777777" w:rsidR="008D027D" w:rsidRPr="00EF5447" w:rsidRDefault="008D027D" w:rsidP="00304D71">
            <w:pPr>
              <w:pStyle w:val="TAC"/>
            </w:pPr>
            <w:r>
              <w:rPr>
                <w:rFonts w:hint="eastAsia"/>
                <w:szCs w:val="18"/>
                <w:lang w:eastAsia="zh-TW"/>
              </w:rPr>
              <w:t>DC_66-66_n78</w:t>
            </w:r>
          </w:p>
        </w:tc>
        <w:tc>
          <w:tcPr>
            <w:tcW w:w="2952" w:type="dxa"/>
          </w:tcPr>
          <w:p w14:paraId="65EEF8EC" w14:textId="77777777" w:rsidR="008D027D" w:rsidRPr="00EF5447" w:rsidRDefault="008D027D" w:rsidP="00304D71">
            <w:pPr>
              <w:pStyle w:val="TAC"/>
              <w:rPr>
                <w:lang w:eastAsia="ja-JP"/>
              </w:rPr>
            </w:pPr>
            <w:r w:rsidRPr="00EF5447">
              <w:rPr>
                <w:szCs w:val="18"/>
                <w:lang w:eastAsia="ja-JP"/>
              </w:rPr>
              <w:t>n78</w:t>
            </w:r>
          </w:p>
        </w:tc>
        <w:tc>
          <w:tcPr>
            <w:tcW w:w="2952" w:type="dxa"/>
          </w:tcPr>
          <w:p w14:paraId="1BD07245" w14:textId="77777777" w:rsidR="008D027D" w:rsidRPr="00EF5447" w:rsidRDefault="008D027D" w:rsidP="00304D71">
            <w:pPr>
              <w:pStyle w:val="TAC"/>
              <w:rPr>
                <w:rFonts w:eastAsia="MS Mincho"/>
                <w:lang w:eastAsia="ja-JP"/>
              </w:rPr>
            </w:pPr>
            <w:r w:rsidRPr="00EF5447">
              <w:rPr>
                <w:rFonts w:eastAsia="MS Mincho"/>
                <w:lang w:eastAsia="ja-JP"/>
              </w:rPr>
              <w:t>0.8</w:t>
            </w:r>
          </w:p>
        </w:tc>
      </w:tr>
      <w:tr w:rsidR="008D027D" w:rsidRPr="00EF5447" w14:paraId="718295C6" w14:textId="77777777" w:rsidTr="00304D71">
        <w:trPr>
          <w:trHeight w:val="187"/>
          <w:jc w:val="center"/>
        </w:trPr>
        <w:tc>
          <w:tcPr>
            <w:tcW w:w="2336" w:type="dxa"/>
            <w:tcBorders>
              <w:bottom w:val="nil"/>
            </w:tcBorders>
            <w:shd w:val="clear" w:color="auto" w:fill="auto"/>
          </w:tcPr>
          <w:p w14:paraId="262911AC" w14:textId="77777777" w:rsidR="008D027D" w:rsidRPr="00EF5447" w:rsidRDefault="008D027D" w:rsidP="00304D71">
            <w:pPr>
              <w:pStyle w:val="TAC"/>
              <w:rPr>
                <w:lang w:eastAsia="zh-CN"/>
              </w:rPr>
            </w:pPr>
            <w:r>
              <w:rPr>
                <w:rFonts w:cs="Arial"/>
                <w:lang w:val="x-none" w:eastAsia="zh-CN"/>
              </w:rPr>
              <w:t>DC_71_n2</w:t>
            </w:r>
          </w:p>
        </w:tc>
        <w:tc>
          <w:tcPr>
            <w:tcW w:w="2952" w:type="dxa"/>
            <w:vAlign w:val="center"/>
          </w:tcPr>
          <w:p w14:paraId="1097AF5B" w14:textId="77777777" w:rsidR="008D027D" w:rsidRPr="00EF5447" w:rsidRDefault="008D027D" w:rsidP="00304D71">
            <w:pPr>
              <w:pStyle w:val="TAC"/>
              <w:rPr>
                <w:lang w:eastAsia="zh-CN"/>
              </w:rPr>
            </w:pPr>
            <w:r>
              <w:rPr>
                <w:rFonts w:cs="Arial"/>
                <w:lang w:val="sv-SE" w:eastAsia="zh-CN"/>
              </w:rPr>
              <w:t>71</w:t>
            </w:r>
          </w:p>
        </w:tc>
        <w:tc>
          <w:tcPr>
            <w:tcW w:w="2952" w:type="dxa"/>
            <w:vAlign w:val="center"/>
          </w:tcPr>
          <w:p w14:paraId="262EEE8E" w14:textId="77777777" w:rsidR="008D027D" w:rsidRPr="00EF5447" w:rsidRDefault="008D027D" w:rsidP="00304D71">
            <w:pPr>
              <w:pStyle w:val="TAC"/>
              <w:rPr>
                <w:lang w:eastAsia="zh-CN"/>
              </w:rPr>
            </w:pPr>
            <w:r>
              <w:rPr>
                <w:rFonts w:cs="Arial"/>
                <w:szCs w:val="18"/>
              </w:rPr>
              <w:t>0.3</w:t>
            </w:r>
          </w:p>
        </w:tc>
      </w:tr>
      <w:tr w:rsidR="008D027D" w:rsidRPr="00EF5447" w14:paraId="212C4792" w14:textId="77777777" w:rsidTr="00304D71">
        <w:trPr>
          <w:trHeight w:val="187"/>
          <w:jc w:val="center"/>
        </w:trPr>
        <w:tc>
          <w:tcPr>
            <w:tcW w:w="2336" w:type="dxa"/>
            <w:tcBorders>
              <w:top w:val="nil"/>
              <w:bottom w:val="single" w:sz="4" w:space="0" w:color="auto"/>
            </w:tcBorders>
            <w:shd w:val="clear" w:color="auto" w:fill="auto"/>
          </w:tcPr>
          <w:p w14:paraId="39B8C51E" w14:textId="77777777" w:rsidR="008D027D" w:rsidRPr="00EF5447" w:rsidRDefault="008D027D" w:rsidP="00304D71">
            <w:pPr>
              <w:pStyle w:val="TAC"/>
              <w:rPr>
                <w:lang w:eastAsia="zh-CN"/>
              </w:rPr>
            </w:pPr>
          </w:p>
        </w:tc>
        <w:tc>
          <w:tcPr>
            <w:tcW w:w="2952" w:type="dxa"/>
            <w:vAlign w:val="center"/>
          </w:tcPr>
          <w:p w14:paraId="006ED0DE" w14:textId="77777777" w:rsidR="008D027D" w:rsidRPr="00EF5447" w:rsidRDefault="008D027D" w:rsidP="00304D71">
            <w:pPr>
              <w:pStyle w:val="TAC"/>
              <w:rPr>
                <w:lang w:eastAsia="zh-CN"/>
              </w:rPr>
            </w:pPr>
            <w:r>
              <w:rPr>
                <w:rFonts w:cs="Arial"/>
                <w:lang w:val="sv-SE" w:eastAsia="zh-CN"/>
              </w:rPr>
              <w:t>n2</w:t>
            </w:r>
          </w:p>
        </w:tc>
        <w:tc>
          <w:tcPr>
            <w:tcW w:w="2952" w:type="dxa"/>
            <w:vAlign w:val="center"/>
          </w:tcPr>
          <w:p w14:paraId="364F7445" w14:textId="77777777" w:rsidR="008D027D" w:rsidRPr="00EF5447" w:rsidRDefault="008D027D" w:rsidP="00304D71">
            <w:pPr>
              <w:pStyle w:val="TAC"/>
              <w:rPr>
                <w:lang w:eastAsia="zh-CN"/>
              </w:rPr>
            </w:pPr>
            <w:r>
              <w:rPr>
                <w:rFonts w:cs="Arial"/>
                <w:szCs w:val="18"/>
              </w:rPr>
              <w:t>0.3</w:t>
            </w:r>
          </w:p>
        </w:tc>
      </w:tr>
      <w:tr w:rsidR="008D027D" w:rsidRPr="00EF5447" w14:paraId="39752772" w14:textId="77777777" w:rsidTr="00304D71">
        <w:trPr>
          <w:trHeight w:val="187"/>
          <w:jc w:val="center"/>
        </w:trPr>
        <w:tc>
          <w:tcPr>
            <w:tcW w:w="2336" w:type="dxa"/>
            <w:tcBorders>
              <w:top w:val="single" w:sz="4" w:space="0" w:color="auto"/>
              <w:bottom w:val="nil"/>
            </w:tcBorders>
            <w:shd w:val="clear" w:color="auto" w:fill="auto"/>
          </w:tcPr>
          <w:p w14:paraId="3AC27C70" w14:textId="77777777" w:rsidR="008D027D" w:rsidRPr="00EF5447" w:rsidRDefault="008D027D" w:rsidP="00304D71">
            <w:pPr>
              <w:pStyle w:val="TAC"/>
            </w:pPr>
            <w:r w:rsidRPr="00EF5447">
              <w:rPr>
                <w:lang w:eastAsia="zh-CN"/>
              </w:rPr>
              <w:t>DC_71_n5</w:t>
            </w:r>
          </w:p>
        </w:tc>
        <w:tc>
          <w:tcPr>
            <w:tcW w:w="2952" w:type="dxa"/>
          </w:tcPr>
          <w:p w14:paraId="522CAAB4" w14:textId="77777777" w:rsidR="008D027D" w:rsidRPr="00EF5447" w:rsidRDefault="008D027D" w:rsidP="00304D71">
            <w:pPr>
              <w:pStyle w:val="TAC"/>
              <w:rPr>
                <w:szCs w:val="18"/>
                <w:lang w:eastAsia="ja-JP"/>
              </w:rPr>
            </w:pPr>
            <w:r w:rsidRPr="00EF5447">
              <w:rPr>
                <w:lang w:eastAsia="zh-CN"/>
              </w:rPr>
              <w:t>71</w:t>
            </w:r>
          </w:p>
        </w:tc>
        <w:tc>
          <w:tcPr>
            <w:tcW w:w="2952" w:type="dxa"/>
          </w:tcPr>
          <w:p w14:paraId="169DA950" w14:textId="77777777" w:rsidR="008D027D" w:rsidRPr="00EF5447" w:rsidRDefault="008D027D" w:rsidP="00304D71">
            <w:pPr>
              <w:pStyle w:val="TAC"/>
              <w:rPr>
                <w:rFonts w:eastAsia="MS Mincho"/>
                <w:szCs w:val="18"/>
                <w:lang w:eastAsia="ja-JP"/>
              </w:rPr>
            </w:pPr>
            <w:r w:rsidRPr="00EF5447">
              <w:rPr>
                <w:lang w:eastAsia="zh-CN"/>
              </w:rPr>
              <w:t>0.5</w:t>
            </w:r>
          </w:p>
        </w:tc>
      </w:tr>
      <w:tr w:rsidR="008D027D" w:rsidRPr="00EF5447" w14:paraId="3AFE7B8D" w14:textId="77777777" w:rsidTr="00304D71">
        <w:trPr>
          <w:trHeight w:val="187"/>
          <w:jc w:val="center"/>
        </w:trPr>
        <w:tc>
          <w:tcPr>
            <w:tcW w:w="2336" w:type="dxa"/>
            <w:tcBorders>
              <w:top w:val="nil"/>
              <w:bottom w:val="single" w:sz="4" w:space="0" w:color="auto"/>
            </w:tcBorders>
            <w:shd w:val="clear" w:color="auto" w:fill="auto"/>
          </w:tcPr>
          <w:p w14:paraId="5E7721E5" w14:textId="77777777" w:rsidR="008D027D" w:rsidRPr="00EF5447" w:rsidRDefault="008D027D" w:rsidP="00304D71">
            <w:pPr>
              <w:pStyle w:val="TAC"/>
            </w:pPr>
          </w:p>
        </w:tc>
        <w:tc>
          <w:tcPr>
            <w:tcW w:w="2952" w:type="dxa"/>
          </w:tcPr>
          <w:p w14:paraId="1B5C3419" w14:textId="77777777" w:rsidR="008D027D" w:rsidRPr="00EF5447" w:rsidRDefault="008D027D" w:rsidP="00304D71">
            <w:pPr>
              <w:pStyle w:val="TAC"/>
              <w:rPr>
                <w:szCs w:val="18"/>
                <w:lang w:eastAsia="ja-JP"/>
              </w:rPr>
            </w:pPr>
            <w:r w:rsidRPr="00EF5447">
              <w:rPr>
                <w:lang w:eastAsia="zh-CN"/>
              </w:rPr>
              <w:t>n5</w:t>
            </w:r>
          </w:p>
        </w:tc>
        <w:tc>
          <w:tcPr>
            <w:tcW w:w="2952" w:type="dxa"/>
          </w:tcPr>
          <w:p w14:paraId="3B4757C2" w14:textId="77777777" w:rsidR="008D027D" w:rsidRPr="00EF5447" w:rsidRDefault="008D027D" w:rsidP="00304D71">
            <w:pPr>
              <w:pStyle w:val="TAC"/>
              <w:rPr>
                <w:rFonts w:eastAsia="MS Mincho"/>
                <w:szCs w:val="18"/>
                <w:lang w:eastAsia="ja-JP"/>
              </w:rPr>
            </w:pPr>
            <w:r w:rsidRPr="00EF5447">
              <w:rPr>
                <w:lang w:eastAsia="zh-CN"/>
              </w:rPr>
              <w:t>0.5</w:t>
            </w:r>
          </w:p>
        </w:tc>
      </w:tr>
      <w:tr w:rsidR="008D027D" w:rsidRPr="00EF5447" w14:paraId="4C8E49F8" w14:textId="77777777" w:rsidTr="00304D71">
        <w:trPr>
          <w:trHeight w:val="187"/>
          <w:jc w:val="center"/>
        </w:trPr>
        <w:tc>
          <w:tcPr>
            <w:tcW w:w="2336" w:type="dxa"/>
            <w:tcBorders>
              <w:bottom w:val="nil"/>
            </w:tcBorders>
            <w:shd w:val="clear" w:color="auto" w:fill="auto"/>
          </w:tcPr>
          <w:p w14:paraId="4FD6B467" w14:textId="77777777" w:rsidR="008D027D" w:rsidRPr="00EF5447" w:rsidRDefault="008D027D" w:rsidP="00304D71">
            <w:pPr>
              <w:pStyle w:val="TAC"/>
            </w:pPr>
            <w:r w:rsidRPr="00EF5447">
              <w:rPr>
                <w:lang w:eastAsia="zh-CN"/>
              </w:rPr>
              <w:lastRenderedPageBreak/>
              <w:t>DC</w:t>
            </w:r>
            <w:r w:rsidRPr="00EF5447">
              <w:t>_71</w:t>
            </w:r>
            <w:r w:rsidRPr="00EF5447">
              <w:rPr>
                <w:lang w:eastAsia="zh-CN"/>
              </w:rPr>
              <w:t>_</w:t>
            </w:r>
            <w:r w:rsidRPr="00EF5447">
              <w:t>n38</w:t>
            </w:r>
          </w:p>
        </w:tc>
        <w:tc>
          <w:tcPr>
            <w:tcW w:w="2952" w:type="dxa"/>
          </w:tcPr>
          <w:p w14:paraId="7AD3A7A2" w14:textId="77777777" w:rsidR="008D027D" w:rsidRPr="00EF5447" w:rsidRDefault="008D027D" w:rsidP="00304D71">
            <w:pPr>
              <w:pStyle w:val="TAC"/>
              <w:rPr>
                <w:lang w:eastAsia="zh-CN"/>
              </w:rPr>
            </w:pPr>
            <w:r w:rsidRPr="00EF5447">
              <w:rPr>
                <w:lang w:eastAsia="zh-CN"/>
              </w:rPr>
              <w:t>71</w:t>
            </w:r>
          </w:p>
        </w:tc>
        <w:tc>
          <w:tcPr>
            <w:tcW w:w="2952" w:type="dxa"/>
          </w:tcPr>
          <w:p w14:paraId="24D2F85A" w14:textId="77777777" w:rsidR="008D027D" w:rsidRPr="00EF5447" w:rsidRDefault="008D027D" w:rsidP="00304D71">
            <w:pPr>
              <w:pStyle w:val="TAC"/>
              <w:rPr>
                <w:lang w:eastAsia="zh-CN"/>
              </w:rPr>
            </w:pPr>
            <w:r w:rsidRPr="00EF5447">
              <w:rPr>
                <w:szCs w:val="18"/>
                <w:lang w:eastAsia="ja-JP"/>
              </w:rPr>
              <w:t>0.6</w:t>
            </w:r>
          </w:p>
        </w:tc>
      </w:tr>
      <w:tr w:rsidR="008D027D" w:rsidRPr="00EF5447" w14:paraId="3A1B1F7A" w14:textId="77777777" w:rsidTr="00304D71">
        <w:trPr>
          <w:trHeight w:val="187"/>
          <w:jc w:val="center"/>
        </w:trPr>
        <w:tc>
          <w:tcPr>
            <w:tcW w:w="2336" w:type="dxa"/>
            <w:tcBorders>
              <w:top w:val="nil"/>
              <w:bottom w:val="single" w:sz="4" w:space="0" w:color="auto"/>
            </w:tcBorders>
            <w:shd w:val="clear" w:color="auto" w:fill="auto"/>
          </w:tcPr>
          <w:p w14:paraId="09B88E8E" w14:textId="77777777" w:rsidR="008D027D" w:rsidRPr="00EF5447" w:rsidRDefault="008D027D" w:rsidP="00304D71">
            <w:pPr>
              <w:pStyle w:val="TAC"/>
            </w:pPr>
          </w:p>
        </w:tc>
        <w:tc>
          <w:tcPr>
            <w:tcW w:w="2952" w:type="dxa"/>
          </w:tcPr>
          <w:p w14:paraId="0841A0CD" w14:textId="77777777" w:rsidR="008D027D" w:rsidRPr="00EF5447" w:rsidRDefault="008D027D" w:rsidP="00304D71">
            <w:pPr>
              <w:pStyle w:val="TAC"/>
              <w:rPr>
                <w:lang w:eastAsia="zh-CN"/>
              </w:rPr>
            </w:pPr>
            <w:r w:rsidRPr="00EF5447">
              <w:rPr>
                <w:lang w:eastAsia="zh-CN"/>
              </w:rPr>
              <w:t>n38</w:t>
            </w:r>
          </w:p>
        </w:tc>
        <w:tc>
          <w:tcPr>
            <w:tcW w:w="2952" w:type="dxa"/>
          </w:tcPr>
          <w:p w14:paraId="58C28953" w14:textId="77777777" w:rsidR="008D027D" w:rsidRPr="00EF5447" w:rsidRDefault="008D027D" w:rsidP="00304D71">
            <w:pPr>
              <w:pStyle w:val="TAC"/>
              <w:rPr>
                <w:lang w:eastAsia="zh-CN"/>
              </w:rPr>
            </w:pPr>
            <w:r w:rsidRPr="00EF5447">
              <w:rPr>
                <w:szCs w:val="18"/>
                <w:lang w:eastAsia="ja-JP"/>
              </w:rPr>
              <w:t>0.3</w:t>
            </w:r>
          </w:p>
        </w:tc>
      </w:tr>
      <w:tr w:rsidR="008D027D" w:rsidRPr="00EF5447" w14:paraId="546CD33E" w14:textId="77777777" w:rsidTr="00304D71">
        <w:trPr>
          <w:trHeight w:val="187"/>
          <w:jc w:val="center"/>
        </w:trPr>
        <w:tc>
          <w:tcPr>
            <w:tcW w:w="2336" w:type="dxa"/>
            <w:tcBorders>
              <w:bottom w:val="nil"/>
            </w:tcBorders>
            <w:shd w:val="clear" w:color="auto" w:fill="auto"/>
          </w:tcPr>
          <w:p w14:paraId="3D935B7E" w14:textId="77777777" w:rsidR="008D027D" w:rsidRPr="00EF5447" w:rsidRDefault="008D027D" w:rsidP="00304D71">
            <w:pPr>
              <w:pStyle w:val="TAC"/>
              <w:rPr>
                <w:lang w:eastAsia="zh-CN"/>
              </w:rPr>
            </w:pPr>
            <w:r>
              <w:rPr>
                <w:rFonts w:cs="Arial" w:hint="eastAsia"/>
                <w:lang w:val="x-none" w:eastAsia="zh-CN"/>
              </w:rPr>
              <w:t>DC_71_n41</w:t>
            </w:r>
          </w:p>
        </w:tc>
        <w:tc>
          <w:tcPr>
            <w:tcW w:w="2952" w:type="dxa"/>
            <w:vAlign w:val="center"/>
          </w:tcPr>
          <w:p w14:paraId="5929D840" w14:textId="77777777" w:rsidR="008D027D" w:rsidRPr="00EF5447" w:rsidRDefault="008D027D" w:rsidP="00304D71">
            <w:pPr>
              <w:pStyle w:val="TAC"/>
              <w:rPr>
                <w:lang w:eastAsia="zh-CN"/>
              </w:rPr>
            </w:pPr>
            <w:r>
              <w:rPr>
                <w:rFonts w:cs="Arial"/>
                <w:lang w:val="sv-SE" w:eastAsia="zh-CN"/>
              </w:rPr>
              <w:t>71</w:t>
            </w:r>
          </w:p>
        </w:tc>
        <w:tc>
          <w:tcPr>
            <w:tcW w:w="2952" w:type="dxa"/>
            <w:vAlign w:val="center"/>
          </w:tcPr>
          <w:p w14:paraId="3559E32C" w14:textId="77777777" w:rsidR="008D027D" w:rsidRPr="00EF5447" w:rsidRDefault="008D027D" w:rsidP="00304D71">
            <w:pPr>
              <w:pStyle w:val="TAC"/>
              <w:rPr>
                <w:szCs w:val="18"/>
              </w:rPr>
            </w:pPr>
            <w:r w:rsidRPr="00897A1A">
              <w:rPr>
                <w:rFonts w:cs="Arial"/>
                <w:szCs w:val="18"/>
              </w:rPr>
              <w:t>0.</w:t>
            </w:r>
            <w:r>
              <w:rPr>
                <w:rFonts w:cs="Arial"/>
                <w:szCs w:val="18"/>
              </w:rPr>
              <w:t>6</w:t>
            </w:r>
          </w:p>
        </w:tc>
      </w:tr>
      <w:tr w:rsidR="008D027D" w:rsidRPr="00EF5447" w14:paraId="35DBDD8F" w14:textId="77777777" w:rsidTr="00304D71">
        <w:trPr>
          <w:trHeight w:val="187"/>
          <w:jc w:val="center"/>
        </w:trPr>
        <w:tc>
          <w:tcPr>
            <w:tcW w:w="2336" w:type="dxa"/>
            <w:tcBorders>
              <w:top w:val="nil"/>
              <w:bottom w:val="single" w:sz="4" w:space="0" w:color="auto"/>
            </w:tcBorders>
            <w:shd w:val="clear" w:color="auto" w:fill="auto"/>
          </w:tcPr>
          <w:p w14:paraId="6DF0DD91" w14:textId="77777777" w:rsidR="008D027D" w:rsidRPr="00EF5447" w:rsidRDefault="008D027D" w:rsidP="00304D71">
            <w:pPr>
              <w:pStyle w:val="TAC"/>
              <w:rPr>
                <w:lang w:eastAsia="zh-CN"/>
              </w:rPr>
            </w:pPr>
          </w:p>
        </w:tc>
        <w:tc>
          <w:tcPr>
            <w:tcW w:w="2952" w:type="dxa"/>
            <w:vAlign w:val="center"/>
          </w:tcPr>
          <w:p w14:paraId="4C710108" w14:textId="77777777" w:rsidR="008D027D" w:rsidRPr="00EF5447" w:rsidRDefault="008D027D" w:rsidP="00304D71">
            <w:pPr>
              <w:pStyle w:val="TAC"/>
              <w:rPr>
                <w:lang w:eastAsia="zh-CN"/>
              </w:rPr>
            </w:pPr>
            <w:r>
              <w:rPr>
                <w:rFonts w:cs="Arial"/>
                <w:lang w:val="sv-SE" w:eastAsia="zh-CN"/>
              </w:rPr>
              <w:t>n41</w:t>
            </w:r>
          </w:p>
        </w:tc>
        <w:tc>
          <w:tcPr>
            <w:tcW w:w="2952" w:type="dxa"/>
            <w:vAlign w:val="center"/>
          </w:tcPr>
          <w:p w14:paraId="26416567" w14:textId="77777777" w:rsidR="008D027D" w:rsidRPr="00EF5447" w:rsidRDefault="008D027D" w:rsidP="00304D71">
            <w:pPr>
              <w:pStyle w:val="TAC"/>
              <w:rPr>
                <w:szCs w:val="18"/>
              </w:rPr>
            </w:pPr>
            <w:r w:rsidRPr="00897A1A">
              <w:rPr>
                <w:rFonts w:cs="Arial"/>
                <w:szCs w:val="18"/>
              </w:rPr>
              <w:t>0.</w:t>
            </w:r>
            <w:r>
              <w:rPr>
                <w:rFonts w:cs="Arial"/>
                <w:szCs w:val="18"/>
              </w:rPr>
              <w:t>3</w:t>
            </w:r>
          </w:p>
        </w:tc>
      </w:tr>
      <w:tr w:rsidR="008D027D" w:rsidRPr="00EF5447" w14:paraId="4939F641" w14:textId="77777777" w:rsidTr="00304D71">
        <w:trPr>
          <w:trHeight w:val="187"/>
          <w:jc w:val="center"/>
        </w:trPr>
        <w:tc>
          <w:tcPr>
            <w:tcW w:w="2336" w:type="dxa"/>
            <w:tcBorders>
              <w:top w:val="single" w:sz="4" w:space="0" w:color="auto"/>
              <w:bottom w:val="nil"/>
            </w:tcBorders>
            <w:shd w:val="clear" w:color="auto" w:fill="auto"/>
          </w:tcPr>
          <w:p w14:paraId="4ECF992E" w14:textId="77777777" w:rsidR="008D027D" w:rsidRPr="00EF5447" w:rsidRDefault="008D027D" w:rsidP="00304D71">
            <w:pPr>
              <w:pStyle w:val="TAC"/>
            </w:pPr>
            <w:r w:rsidRPr="00EF5447">
              <w:rPr>
                <w:lang w:eastAsia="zh-CN"/>
              </w:rPr>
              <w:t>DC_71_n48</w:t>
            </w:r>
          </w:p>
        </w:tc>
        <w:tc>
          <w:tcPr>
            <w:tcW w:w="2952" w:type="dxa"/>
          </w:tcPr>
          <w:p w14:paraId="0D345893" w14:textId="77777777" w:rsidR="008D027D" w:rsidRPr="00EF5447" w:rsidRDefault="008D027D" w:rsidP="00304D71">
            <w:pPr>
              <w:pStyle w:val="TAC"/>
              <w:rPr>
                <w:lang w:eastAsia="zh-CN"/>
              </w:rPr>
            </w:pPr>
            <w:r w:rsidRPr="00EF5447">
              <w:rPr>
                <w:lang w:eastAsia="zh-CN"/>
              </w:rPr>
              <w:t>71</w:t>
            </w:r>
          </w:p>
        </w:tc>
        <w:tc>
          <w:tcPr>
            <w:tcW w:w="2952" w:type="dxa"/>
          </w:tcPr>
          <w:p w14:paraId="2C36B13B" w14:textId="77777777" w:rsidR="008D027D" w:rsidRPr="00EF5447" w:rsidRDefault="008D027D" w:rsidP="00304D71">
            <w:pPr>
              <w:pStyle w:val="TAC"/>
              <w:rPr>
                <w:lang w:eastAsia="zh-CN"/>
              </w:rPr>
            </w:pPr>
            <w:r w:rsidRPr="00EF5447">
              <w:rPr>
                <w:szCs w:val="18"/>
              </w:rPr>
              <w:t>0.3</w:t>
            </w:r>
          </w:p>
        </w:tc>
      </w:tr>
      <w:tr w:rsidR="008D027D" w:rsidRPr="00EF5447" w14:paraId="74810B5C" w14:textId="77777777" w:rsidTr="00304D71">
        <w:trPr>
          <w:trHeight w:val="187"/>
          <w:jc w:val="center"/>
        </w:trPr>
        <w:tc>
          <w:tcPr>
            <w:tcW w:w="2336" w:type="dxa"/>
            <w:tcBorders>
              <w:top w:val="nil"/>
              <w:bottom w:val="single" w:sz="4" w:space="0" w:color="auto"/>
            </w:tcBorders>
            <w:shd w:val="clear" w:color="auto" w:fill="auto"/>
          </w:tcPr>
          <w:p w14:paraId="4FA902F0" w14:textId="77777777" w:rsidR="008D027D" w:rsidRPr="00EF5447" w:rsidRDefault="008D027D" w:rsidP="00304D71">
            <w:pPr>
              <w:pStyle w:val="TAC"/>
            </w:pPr>
          </w:p>
        </w:tc>
        <w:tc>
          <w:tcPr>
            <w:tcW w:w="2952" w:type="dxa"/>
          </w:tcPr>
          <w:p w14:paraId="21E29D89" w14:textId="77777777" w:rsidR="008D027D" w:rsidRPr="00EF5447" w:rsidRDefault="008D027D" w:rsidP="00304D71">
            <w:pPr>
              <w:pStyle w:val="TAC"/>
              <w:rPr>
                <w:lang w:eastAsia="zh-CN"/>
              </w:rPr>
            </w:pPr>
            <w:r w:rsidRPr="00EF5447">
              <w:rPr>
                <w:lang w:eastAsia="zh-TW"/>
              </w:rPr>
              <w:t>n</w:t>
            </w:r>
            <w:r w:rsidRPr="00EF5447">
              <w:rPr>
                <w:lang w:eastAsia="zh-CN"/>
              </w:rPr>
              <w:t>48</w:t>
            </w:r>
          </w:p>
        </w:tc>
        <w:tc>
          <w:tcPr>
            <w:tcW w:w="2952" w:type="dxa"/>
          </w:tcPr>
          <w:p w14:paraId="0DC25D46" w14:textId="77777777" w:rsidR="008D027D" w:rsidRPr="00EF5447" w:rsidRDefault="008D027D" w:rsidP="00304D71">
            <w:pPr>
              <w:pStyle w:val="TAC"/>
              <w:rPr>
                <w:lang w:eastAsia="zh-CN"/>
              </w:rPr>
            </w:pPr>
            <w:r w:rsidRPr="00EF5447">
              <w:rPr>
                <w:szCs w:val="18"/>
              </w:rPr>
              <w:t>0.3</w:t>
            </w:r>
          </w:p>
        </w:tc>
      </w:tr>
      <w:tr w:rsidR="008D027D" w:rsidRPr="00EF5447" w14:paraId="09D71BF9" w14:textId="77777777" w:rsidTr="00304D71">
        <w:trPr>
          <w:trHeight w:val="187"/>
          <w:jc w:val="center"/>
        </w:trPr>
        <w:tc>
          <w:tcPr>
            <w:tcW w:w="2336" w:type="dxa"/>
            <w:tcBorders>
              <w:bottom w:val="nil"/>
            </w:tcBorders>
            <w:shd w:val="clear" w:color="auto" w:fill="auto"/>
          </w:tcPr>
          <w:p w14:paraId="159DCCD3" w14:textId="77777777" w:rsidR="008D027D" w:rsidRPr="00EF5447" w:rsidRDefault="008D027D" w:rsidP="00304D71">
            <w:pPr>
              <w:pStyle w:val="TAC"/>
            </w:pPr>
            <w:r w:rsidRPr="00EF5447">
              <w:rPr>
                <w:lang w:eastAsia="zh-CN"/>
              </w:rPr>
              <w:t>DC</w:t>
            </w:r>
            <w:r w:rsidRPr="00EF5447">
              <w:t>_71</w:t>
            </w:r>
            <w:r w:rsidRPr="00EF5447">
              <w:rPr>
                <w:lang w:eastAsia="zh-CN"/>
              </w:rPr>
              <w:t>_</w:t>
            </w:r>
            <w:r w:rsidRPr="00EF5447">
              <w:t>n66</w:t>
            </w:r>
          </w:p>
        </w:tc>
        <w:tc>
          <w:tcPr>
            <w:tcW w:w="2952" w:type="dxa"/>
          </w:tcPr>
          <w:p w14:paraId="61C76CA1" w14:textId="77777777" w:rsidR="008D027D" w:rsidRPr="00EF5447" w:rsidRDefault="008D027D" w:rsidP="00304D71">
            <w:pPr>
              <w:pStyle w:val="TAC"/>
              <w:rPr>
                <w:lang w:eastAsia="zh-TW"/>
              </w:rPr>
            </w:pPr>
            <w:r w:rsidRPr="00EF5447">
              <w:rPr>
                <w:lang w:eastAsia="zh-CN"/>
              </w:rPr>
              <w:t>71</w:t>
            </w:r>
          </w:p>
        </w:tc>
        <w:tc>
          <w:tcPr>
            <w:tcW w:w="2952" w:type="dxa"/>
          </w:tcPr>
          <w:p w14:paraId="3A9F3C3F" w14:textId="77777777" w:rsidR="008D027D" w:rsidRPr="00EF5447" w:rsidRDefault="008D027D" w:rsidP="00304D71">
            <w:pPr>
              <w:pStyle w:val="TAC"/>
              <w:rPr>
                <w:szCs w:val="18"/>
              </w:rPr>
            </w:pPr>
            <w:r w:rsidRPr="00EF5447">
              <w:rPr>
                <w:szCs w:val="18"/>
                <w:lang w:eastAsia="ja-JP"/>
              </w:rPr>
              <w:t>0.3</w:t>
            </w:r>
          </w:p>
        </w:tc>
      </w:tr>
      <w:tr w:rsidR="008D027D" w:rsidRPr="00EF5447" w14:paraId="274D9662" w14:textId="77777777" w:rsidTr="00304D71">
        <w:trPr>
          <w:trHeight w:val="187"/>
          <w:jc w:val="center"/>
        </w:trPr>
        <w:tc>
          <w:tcPr>
            <w:tcW w:w="2336" w:type="dxa"/>
            <w:tcBorders>
              <w:top w:val="nil"/>
              <w:bottom w:val="single" w:sz="4" w:space="0" w:color="auto"/>
            </w:tcBorders>
            <w:shd w:val="clear" w:color="auto" w:fill="auto"/>
          </w:tcPr>
          <w:p w14:paraId="1C58E631" w14:textId="77777777" w:rsidR="008D027D" w:rsidRPr="00EF5447" w:rsidRDefault="008D027D" w:rsidP="00304D71">
            <w:pPr>
              <w:pStyle w:val="TAC"/>
            </w:pPr>
          </w:p>
        </w:tc>
        <w:tc>
          <w:tcPr>
            <w:tcW w:w="2952" w:type="dxa"/>
          </w:tcPr>
          <w:p w14:paraId="1983AB43" w14:textId="77777777" w:rsidR="008D027D" w:rsidRPr="00EF5447" w:rsidRDefault="008D027D" w:rsidP="00304D71">
            <w:pPr>
              <w:pStyle w:val="TAC"/>
              <w:rPr>
                <w:lang w:eastAsia="zh-TW"/>
              </w:rPr>
            </w:pPr>
            <w:r w:rsidRPr="00EF5447">
              <w:rPr>
                <w:lang w:eastAsia="zh-CN"/>
              </w:rPr>
              <w:t>n66</w:t>
            </w:r>
          </w:p>
        </w:tc>
        <w:tc>
          <w:tcPr>
            <w:tcW w:w="2952" w:type="dxa"/>
          </w:tcPr>
          <w:p w14:paraId="6B4DEB6D" w14:textId="77777777" w:rsidR="008D027D" w:rsidRPr="00EF5447" w:rsidRDefault="008D027D" w:rsidP="00304D71">
            <w:pPr>
              <w:pStyle w:val="TAC"/>
              <w:rPr>
                <w:szCs w:val="18"/>
              </w:rPr>
            </w:pPr>
            <w:r w:rsidRPr="00EF5447">
              <w:rPr>
                <w:szCs w:val="18"/>
                <w:lang w:eastAsia="ja-JP"/>
              </w:rPr>
              <w:t>0.3</w:t>
            </w:r>
          </w:p>
        </w:tc>
      </w:tr>
      <w:tr w:rsidR="008D027D" w:rsidRPr="00EF5447" w14:paraId="32DA2574" w14:textId="77777777" w:rsidTr="00304D71">
        <w:trPr>
          <w:trHeight w:val="187"/>
          <w:jc w:val="center"/>
        </w:trPr>
        <w:tc>
          <w:tcPr>
            <w:tcW w:w="2336" w:type="dxa"/>
            <w:tcBorders>
              <w:bottom w:val="nil"/>
            </w:tcBorders>
            <w:shd w:val="clear" w:color="auto" w:fill="auto"/>
          </w:tcPr>
          <w:p w14:paraId="668EE2B9" w14:textId="77777777" w:rsidR="008D027D" w:rsidRPr="00EF5447" w:rsidRDefault="008D027D" w:rsidP="00304D71">
            <w:pPr>
              <w:pStyle w:val="TAC"/>
            </w:pPr>
            <w:r w:rsidRPr="00EF5447">
              <w:rPr>
                <w:lang w:eastAsia="zh-CN"/>
              </w:rPr>
              <w:t>DC</w:t>
            </w:r>
            <w:r w:rsidRPr="00EF5447">
              <w:t>_71</w:t>
            </w:r>
            <w:r w:rsidRPr="00EF5447">
              <w:rPr>
                <w:lang w:eastAsia="zh-CN"/>
              </w:rPr>
              <w:t>_</w:t>
            </w:r>
            <w:r w:rsidRPr="00EF5447">
              <w:t>n78</w:t>
            </w:r>
          </w:p>
        </w:tc>
        <w:tc>
          <w:tcPr>
            <w:tcW w:w="2952" w:type="dxa"/>
          </w:tcPr>
          <w:p w14:paraId="129CCB18" w14:textId="77777777" w:rsidR="008D027D" w:rsidRPr="00EF5447" w:rsidRDefault="008D027D" w:rsidP="00304D71">
            <w:pPr>
              <w:pStyle w:val="TAC"/>
              <w:rPr>
                <w:lang w:eastAsia="zh-CN"/>
              </w:rPr>
            </w:pPr>
            <w:r w:rsidRPr="00EF5447">
              <w:rPr>
                <w:lang w:eastAsia="zh-CN"/>
              </w:rPr>
              <w:t>71</w:t>
            </w:r>
          </w:p>
        </w:tc>
        <w:tc>
          <w:tcPr>
            <w:tcW w:w="2952" w:type="dxa"/>
          </w:tcPr>
          <w:p w14:paraId="2428232C" w14:textId="77777777" w:rsidR="008D027D" w:rsidRPr="00EF5447" w:rsidRDefault="008D027D" w:rsidP="00304D71">
            <w:pPr>
              <w:pStyle w:val="TAC"/>
              <w:rPr>
                <w:szCs w:val="18"/>
                <w:lang w:eastAsia="ja-JP"/>
              </w:rPr>
            </w:pPr>
            <w:r w:rsidRPr="00EF5447">
              <w:rPr>
                <w:szCs w:val="18"/>
                <w:lang w:eastAsia="ja-JP"/>
              </w:rPr>
              <w:t>0.5</w:t>
            </w:r>
          </w:p>
        </w:tc>
      </w:tr>
      <w:tr w:rsidR="008D027D" w:rsidRPr="00EF5447" w14:paraId="0C76AC5C" w14:textId="77777777" w:rsidTr="00304D71">
        <w:trPr>
          <w:trHeight w:val="187"/>
          <w:jc w:val="center"/>
        </w:trPr>
        <w:tc>
          <w:tcPr>
            <w:tcW w:w="2336" w:type="dxa"/>
            <w:tcBorders>
              <w:top w:val="nil"/>
            </w:tcBorders>
            <w:shd w:val="clear" w:color="auto" w:fill="auto"/>
          </w:tcPr>
          <w:p w14:paraId="75DB9E24" w14:textId="77777777" w:rsidR="008D027D" w:rsidRPr="00EF5447" w:rsidRDefault="008D027D" w:rsidP="00304D71">
            <w:pPr>
              <w:pStyle w:val="TAC"/>
              <w:rPr>
                <w:rFonts w:cs="Arial"/>
              </w:rPr>
            </w:pPr>
          </w:p>
        </w:tc>
        <w:tc>
          <w:tcPr>
            <w:tcW w:w="2952" w:type="dxa"/>
          </w:tcPr>
          <w:p w14:paraId="054EC477" w14:textId="77777777" w:rsidR="008D027D" w:rsidRPr="00EF5447" w:rsidRDefault="008D027D" w:rsidP="00304D71">
            <w:pPr>
              <w:pStyle w:val="TAC"/>
              <w:rPr>
                <w:rFonts w:cs="Arial"/>
                <w:lang w:eastAsia="zh-CN"/>
              </w:rPr>
            </w:pPr>
            <w:r w:rsidRPr="00EF5447">
              <w:rPr>
                <w:rFonts w:cs="Arial"/>
                <w:lang w:eastAsia="zh-CN"/>
              </w:rPr>
              <w:t>n78</w:t>
            </w:r>
          </w:p>
        </w:tc>
        <w:tc>
          <w:tcPr>
            <w:tcW w:w="2952" w:type="dxa"/>
          </w:tcPr>
          <w:p w14:paraId="39D3C699" w14:textId="77777777" w:rsidR="008D027D" w:rsidRPr="00EF5447" w:rsidRDefault="008D027D" w:rsidP="00304D71">
            <w:pPr>
              <w:pStyle w:val="TAC"/>
              <w:rPr>
                <w:rFonts w:cs="Arial"/>
                <w:szCs w:val="18"/>
                <w:lang w:eastAsia="ja-JP"/>
              </w:rPr>
            </w:pPr>
            <w:r w:rsidRPr="00EF5447">
              <w:rPr>
                <w:rFonts w:cs="Arial"/>
                <w:szCs w:val="18"/>
                <w:lang w:eastAsia="ja-JP"/>
              </w:rPr>
              <w:t>0.8</w:t>
            </w:r>
          </w:p>
        </w:tc>
      </w:tr>
      <w:tr w:rsidR="008D027D" w:rsidRPr="00EF5447" w14:paraId="09438772" w14:textId="77777777" w:rsidTr="00304D71">
        <w:trPr>
          <w:trHeight w:val="187"/>
          <w:jc w:val="center"/>
        </w:trPr>
        <w:tc>
          <w:tcPr>
            <w:tcW w:w="8240" w:type="dxa"/>
            <w:gridSpan w:val="3"/>
            <w:vAlign w:val="center"/>
          </w:tcPr>
          <w:p w14:paraId="3FBEF18E" w14:textId="77777777" w:rsidR="008D027D" w:rsidRPr="00EF5447" w:rsidRDefault="008D027D" w:rsidP="00304D71">
            <w:pPr>
              <w:pStyle w:val="TAN"/>
            </w:pPr>
            <w:r w:rsidRPr="00EF5447">
              <w:t>NOTE 1:</w:t>
            </w:r>
            <w:r w:rsidRPr="00EF5447">
              <w:tab/>
              <w:t>The requirement is applied for UE transmitting on the frequency range of 2545-2690</w:t>
            </w:r>
            <w:r w:rsidRPr="00EF5447">
              <w:rPr>
                <w:lang w:eastAsia="zh-CN"/>
              </w:rPr>
              <w:t> </w:t>
            </w:r>
            <w:proofErr w:type="spellStart"/>
            <w:r w:rsidRPr="00EF5447">
              <w:t>MHz.</w:t>
            </w:r>
            <w:proofErr w:type="spellEnd"/>
          </w:p>
          <w:p w14:paraId="1B45ADE7" w14:textId="77777777" w:rsidR="008D027D" w:rsidRPr="00EF5447" w:rsidRDefault="008D027D" w:rsidP="00304D71">
            <w:pPr>
              <w:pStyle w:val="TAN"/>
            </w:pPr>
            <w:r w:rsidRPr="00EF5447">
              <w:t>NOTE 2:</w:t>
            </w:r>
            <w:r w:rsidRPr="00EF5447">
              <w:tab/>
              <w:t>The requirement is applied for UE transmitting on the frequency range of 2496-2545</w:t>
            </w:r>
            <w:r w:rsidRPr="00EF5447">
              <w:rPr>
                <w:lang w:eastAsia="zh-CN"/>
              </w:rPr>
              <w:t> </w:t>
            </w:r>
            <w:proofErr w:type="spellStart"/>
            <w:r w:rsidRPr="00EF5447">
              <w:t>MHz.</w:t>
            </w:r>
            <w:proofErr w:type="spellEnd"/>
          </w:p>
          <w:p w14:paraId="5B2D3E2C" w14:textId="77777777" w:rsidR="008D027D" w:rsidRPr="00EF5447" w:rsidRDefault="008D027D" w:rsidP="00304D71">
            <w:pPr>
              <w:pStyle w:val="TAN"/>
            </w:pPr>
            <w:r w:rsidRPr="00EF5447">
              <w:t>NOTE 3:</w:t>
            </w:r>
            <w:r w:rsidRPr="00EF5447">
              <w:tab/>
            </w:r>
            <w:r w:rsidRPr="00EF5447">
              <w:rPr>
                <w:lang w:eastAsia="zh-CN"/>
              </w:rPr>
              <w:t>Applicable</w:t>
            </w:r>
            <w:r w:rsidRPr="00EF5447">
              <w:t xml:space="preserve"> for the frequency range of 25</w:t>
            </w:r>
            <w:r w:rsidRPr="00EF5447">
              <w:rPr>
                <w:lang w:eastAsia="zh-CN"/>
              </w:rPr>
              <w:t>1</w:t>
            </w:r>
            <w:r w:rsidRPr="00EF5447">
              <w:t>5 – 26</w:t>
            </w:r>
            <w:r w:rsidRPr="00EF5447">
              <w:rPr>
                <w:lang w:eastAsia="zh-CN"/>
              </w:rPr>
              <w:t>90 </w:t>
            </w:r>
            <w:proofErr w:type="spellStart"/>
            <w:r w:rsidRPr="00EF5447">
              <w:t>MHz</w:t>
            </w:r>
            <w:r w:rsidRPr="00EF5447">
              <w:rPr>
                <w:lang w:eastAsia="zh-CN"/>
              </w:rPr>
              <w:t>.</w:t>
            </w:r>
            <w:proofErr w:type="spellEnd"/>
          </w:p>
          <w:p w14:paraId="71B71438" w14:textId="77777777" w:rsidR="008D027D" w:rsidRPr="00EF5447" w:rsidRDefault="008D027D" w:rsidP="00304D71">
            <w:pPr>
              <w:pStyle w:val="TAN"/>
              <w:rPr>
                <w:lang w:eastAsia="zh-CN"/>
              </w:rPr>
            </w:pPr>
            <w:r w:rsidRPr="00EF5447">
              <w:t>NOTE 4:</w:t>
            </w:r>
            <w:r w:rsidRPr="00EF5447">
              <w:tab/>
            </w:r>
            <w:r w:rsidRPr="00EF5447">
              <w:rPr>
                <w:lang w:eastAsia="zh-CN"/>
              </w:rPr>
              <w:t>Applicable</w:t>
            </w:r>
            <w:r w:rsidRPr="00EF5447">
              <w:t xml:space="preserve"> for the frequency range of 2496 - 2515</w:t>
            </w:r>
            <w:r w:rsidRPr="00EF5447">
              <w:rPr>
                <w:lang w:eastAsia="zh-CN"/>
              </w:rPr>
              <w:t> </w:t>
            </w:r>
            <w:proofErr w:type="spellStart"/>
            <w:r w:rsidRPr="00EF5447">
              <w:t>MHz</w:t>
            </w:r>
            <w:r w:rsidRPr="00EF5447">
              <w:rPr>
                <w:lang w:eastAsia="zh-CN"/>
              </w:rPr>
              <w:t>.</w:t>
            </w:r>
            <w:proofErr w:type="spellEnd"/>
          </w:p>
          <w:p w14:paraId="178F9A50" w14:textId="77777777" w:rsidR="008D027D" w:rsidRPr="00EF5447" w:rsidRDefault="008D027D" w:rsidP="00304D71">
            <w:pPr>
              <w:pStyle w:val="TAN"/>
              <w:rPr>
                <w:kern w:val="2"/>
                <w:szCs w:val="18"/>
                <w:lang w:eastAsia="zh-CN"/>
              </w:rPr>
            </w:pPr>
            <w:r w:rsidRPr="00EF5447">
              <w:rPr>
                <w:kern w:val="2"/>
                <w:szCs w:val="18"/>
              </w:rPr>
              <w:t>NOTE 5:</w:t>
            </w:r>
            <w:r w:rsidRPr="00EF5447">
              <w:tab/>
            </w:r>
            <w:r w:rsidRPr="00EF5447">
              <w:rPr>
                <w:kern w:val="2"/>
                <w:szCs w:val="18"/>
                <w:lang w:eastAsia="zh-CN"/>
              </w:rPr>
              <w:t xml:space="preserve">Applicable for UE supporting inter-band EN-DC without </w:t>
            </w:r>
            <w:r w:rsidRPr="00EF5447">
              <w:rPr>
                <w:szCs w:val="18"/>
                <w:lang w:eastAsia="zh-CN"/>
              </w:rPr>
              <w:t xml:space="preserve">simultaneous </w:t>
            </w:r>
            <w:r w:rsidRPr="00EF5447">
              <w:rPr>
                <w:kern w:val="2"/>
                <w:szCs w:val="18"/>
                <w:lang w:eastAsia="zh-CN"/>
              </w:rPr>
              <w:t>Rx/Tx.</w:t>
            </w:r>
          </w:p>
          <w:p w14:paraId="7B1FAD2D" w14:textId="77777777" w:rsidR="008D027D" w:rsidRPr="00EF5447" w:rsidRDefault="008D027D" w:rsidP="00304D71">
            <w:pPr>
              <w:pStyle w:val="TAN"/>
              <w:rPr>
                <w:rFonts w:eastAsia="MS Mincho"/>
                <w:lang w:eastAsia="ja-JP"/>
              </w:rPr>
            </w:pPr>
            <w:r w:rsidRPr="00EF5447">
              <w:rPr>
                <w:szCs w:val="18"/>
              </w:rPr>
              <w:t xml:space="preserve">NOTE </w:t>
            </w:r>
            <w:r w:rsidRPr="00EF5447">
              <w:rPr>
                <w:szCs w:val="18"/>
                <w:lang w:eastAsia="zh-CN"/>
              </w:rPr>
              <w:t>6</w:t>
            </w:r>
            <w:r w:rsidRPr="00EF5447">
              <w:rPr>
                <w:szCs w:val="18"/>
              </w:rPr>
              <w:t>:</w:t>
            </w:r>
            <w:r w:rsidRPr="00EF5447">
              <w:rPr>
                <w:szCs w:val="18"/>
              </w:rPr>
              <w:tab/>
            </w:r>
            <w:r w:rsidRPr="00EF5447">
              <w:rPr>
                <w:szCs w:val="18"/>
                <w:lang w:eastAsia="zh-CN"/>
              </w:rPr>
              <w:t>Only applicable for UE supporting inter-band carrier aggregation with uplink in one E-UTRA band and without simultaneous Rx/Tx.</w:t>
            </w:r>
          </w:p>
        </w:tc>
      </w:tr>
    </w:tbl>
    <w:p w14:paraId="7EAFC9B2" w14:textId="33E24815" w:rsidR="008D027D" w:rsidRDefault="008D027D" w:rsidP="008D027D"/>
    <w:p w14:paraId="4FFD61E8" w14:textId="77777777" w:rsidR="00ED2B46" w:rsidRDefault="00ED2B46" w:rsidP="00ED2B46">
      <w:pPr>
        <w:rPr>
          <w:noProof/>
          <w:color w:val="0070C0"/>
        </w:rPr>
      </w:pPr>
    </w:p>
    <w:p w14:paraId="46A1F14D" w14:textId="77777777" w:rsidR="00ED2B46" w:rsidRPr="00BC2D1A" w:rsidRDefault="00ED2B46" w:rsidP="00ED2B46">
      <w:pPr>
        <w:rPr>
          <w:noProof/>
          <w:color w:val="0070C0"/>
          <w:highlight w:val="yellow"/>
        </w:rPr>
      </w:pPr>
      <w:r w:rsidRPr="00BC2D1A">
        <w:rPr>
          <w:noProof/>
          <w:color w:val="0070C0"/>
          <w:highlight w:val="yellow"/>
        </w:rPr>
        <w:t>***************************** Next changes ************************************</w:t>
      </w:r>
    </w:p>
    <w:p w14:paraId="0950773A" w14:textId="77777777" w:rsidR="00ED2B46" w:rsidRPr="00BC2D1A" w:rsidRDefault="00ED2B46" w:rsidP="00ED2B46">
      <w:pPr>
        <w:rPr>
          <w:rFonts w:eastAsia="SimSun"/>
          <w:highlight w:val="yellow"/>
        </w:rPr>
      </w:pPr>
    </w:p>
    <w:p w14:paraId="4DEF7CC5" w14:textId="77777777" w:rsidR="00ED2B46" w:rsidRPr="00BC2D1A" w:rsidRDefault="00ED2B46" w:rsidP="00ED2B46">
      <w:pPr>
        <w:pStyle w:val="Heading5"/>
        <w:rPr>
          <w:rFonts w:eastAsia="SimSun"/>
          <w:highlight w:val="yellow"/>
        </w:rPr>
      </w:pPr>
      <w:bookmarkStart w:id="58" w:name="_Toc21351738"/>
      <w:bookmarkStart w:id="59" w:name="_Toc29807320"/>
      <w:bookmarkStart w:id="60" w:name="_Toc36649034"/>
      <w:bookmarkStart w:id="61" w:name="_Toc36651759"/>
      <w:bookmarkStart w:id="62" w:name="_Toc37256693"/>
      <w:bookmarkStart w:id="63" w:name="_Toc37257034"/>
      <w:bookmarkStart w:id="64" w:name="_Toc45890782"/>
      <w:bookmarkStart w:id="65" w:name="_Toc45892006"/>
      <w:bookmarkStart w:id="66" w:name="_Toc45892416"/>
      <w:bookmarkStart w:id="67" w:name="_Toc45892826"/>
      <w:bookmarkStart w:id="68" w:name="_Toc52353240"/>
      <w:bookmarkStart w:id="69" w:name="_Toc53175063"/>
      <w:bookmarkStart w:id="70" w:name="_Toc61378402"/>
      <w:bookmarkStart w:id="71" w:name="_Toc61378877"/>
      <w:bookmarkStart w:id="72" w:name="_Toc67954072"/>
      <w:bookmarkStart w:id="73" w:name="_Toc68733739"/>
      <w:bookmarkStart w:id="74" w:name="_Toc68785055"/>
      <w:bookmarkStart w:id="75" w:name="_Toc76737015"/>
      <w:bookmarkStart w:id="76" w:name="_Toc77241427"/>
      <w:bookmarkStart w:id="77" w:name="_Toc77241932"/>
      <w:r w:rsidRPr="00BC2D1A">
        <w:rPr>
          <w:rFonts w:eastAsia="SimSun"/>
          <w:highlight w:val="yellow"/>
        </w:rPr>
        <w:lastRenderedPageBreak/>
        <w:t>7.3B.3.3.1</w:t>
      </w:r>
      <w:r w:rsidRPr="00BC2D1A">
        <w:rPr>
          <w:rFonts w:eastAsia="SimSun"/>
          <w:highlight w:val="yellow"/>
        </w:rPr>
        <w:tab/>
      </w:r>
      <w:proofErr w:type="spellStart"/>
      <w:r w:rsidRPr="00BC2D1A">
        <w:rPr>
          <w:rFonts w:eastAsia="SimSun"/>
          <w:highlight w:val="yellow"/>
        </w:rPr>
        <w:t>Δ</w:t>
      </w:r>
      <w:proofErr w:type="gramStart"/>
      <w:r w:rsidRPr="00BC2D1A">
        <w:rPr>
          <w:rFonts w:eastAsia="SimSun"/>
          <w:highlight w:val="yellow"/>
        </w:rPr>
        <w:t>R</w:t>
      </w:r>
      <w:r w:rsidRPr="00BC2D1A">
        <w:rPr>
          <w:rFonts w:eastAsia="SimSun"/>
          <w:highlight w:val="yellow"/>
          <w:vertAlign w:val="subscript"/>
        </w:rPr>
        <w:t>IB,c</w:t>
      </w:r>
      <w:proofErr w:type="spellEnd"/>
      <w:proofErr w:type="gramEnd"/>
      <w:r w:rsidRPr="00BC2D1A">
        <w:rPr>
          <w:rFonts w:eastAsia="SimSun"/>
          <w:highlight w:val="yellow"/>
        </w:rPr>
        <w:t xml:space="preserve"> for EN-DC in two bands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779275E4" w14:textId="77777777" w:rsidR="00ED2B46" w:rsidRPr="00BC2D1A" w:rsidRDefault="00ED2B46" w:rsidP="00ED2B46">
      <w:pPr>
        <w:pStyle w:val="TH"/>
        <w:rPr>
          <w:rFonts w:eastAsia="SimSun"/>
          <w:highlight w:val="yellow"/>
        </w:rPr>
      </w:pPr>
      <w:r w:rsidRPr="00BC2D1A">
        <w:rPr>
          <w:highlight w:val="yellow"/>
        </w:rPr>
        <w:t xml:space="preserve">Table 7.3B.3.3.1-1: </w:t>
      </w:r>
      <w:proofErr w:type="spellStart"/>
      <w:r w:rsidRPr="00BC2D1A">
        <w:rPr>
          <w:highlight w:val="yellow"/>
        </w:rPr>
        <w:t>Δ</w:t>
      </w:r>
      <w:proofErr w:type="gramStart"/>
      <w:r w:rsidRPr="00BC2D1A">
        <w:rPr>
          <w:highlight w:val="yellow"/>
        </w:rPr>
        <w:t>R</w:t>
      </w:r>
      <w:r w:rsidRPr="00BC2D1A">
        <w:rPr>
          <w:highlight w:val="yellow"/>
          <w:vertAlign w:val="subscript"/>
        </w:rPr>
        <w:t>IB,c</w:t>
      </w:r>
      <w:proofErr w:type="spellEnd"/>
      <w:proofErr w:type="gramEnd"/>
      <w:r w:rsidRPr="00BC2D1A">
        <w:rPr>
          <w:highlight w:val="yellow"/>
        </w:rPr>
        <w:t xml:space="preserve"> due to EN-DC(two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9"/>
        <w:gridCol w:w="3310"/>
        <w:gridCol w:w="3310"/>
      </w:tblGrid>
      <w:tr w:rsidR="00ED2B46" w:rsidRPr="00BC2D1A" w14:paraId="0597720C" w14:textId="77777777" w:rsidTr="00ED2B46">
        <w:trPr>
          <w:trHeight w:val="187"/>
          <w:tblHeader/>
          <w:jc w:val="center"/>
        </w:trPr>
        <w:tc>
          <w:tcPr>
            <w:tcW w:w="2619" w:type="dxa"/>
            <w:tcBorders>
              <w:top w:val="single" w:sz="4" w:space="0" w:color="auto"/>
              <w:left w:val="single" w:sz="4" w:space="0" w:color="auto"/>
              <w:bottom w:val="single" w:sz="4" w:space="0" w:color="auto"/>
              <w:right w:val="single" w:sz="4" w:space="0" w:color="auto"/>
            </w:tcBorders>
            <w:hideMark/>
          </w:tcPr>
          <w:p w14:paraId="48C1B459" w14:textId="77777777" w:rsidR="00ED2B46" w:rsidRPr="00BC2D1A" w:rsidRDefault="00ED2B46">
            <w:pPr>
              <w:pStyle w:val="TAH"/>
              <w:rPr>
                <w:highlight w:val="yellow"/>
              </w:rPr>
            </w:pPr>
            <w:r w:rsidRPr="00BC2D1A">
              <w:rPr>
                <w:highlight w:val="yellow"/>
              </w:rPr>
              <w:lastRenderedPageBreak/>
              <w:t>Inter-band EN-DC configuration</w:t>
            </w:r>
          </w:p>
        </w:tc>
        <w:tc>
          <w:tcPr>
            <w:tcW w:w="3310" w:type="dxa"/>
            <w:tcBorders>
              <w:top w:val="single" w:sz="4" w:space="0" w:color="auto"/>
              <w:left w:val="single" w:sz="4" w:space="0" w:color="auto"/>
              <w:bottom w:val="single" w:sz="4" w:space="0" w:color="auto"/>
              <w:right w:val="single" w:sz="4" w:space="0" w:color="auto"/>
            </w:tcBorders>
            <w:hideMark/>
          </w:tcPr>
          <w:p w14:paraId="4A30925F" w14:textId="77777777" w:rsidR="00ED2B46" w:rsidRPr="00BC2D1A" w:rsidRDefault="00ED2B46">
            <w:pPr>
              <w:pStyle w:val="TAH"/>
              <w:rPr>
                <w:highlight w:val="yellow"/>
              </w:rPr>
            </w:pPr>
            <w:r w:rsidRPr="00BC2D1A">
              <w:rPr>
                <w:highlight w:val="yellow"/>
              </w:rPr>
              <w:t>E-UTRA or NR Band</w:t>
            </w:r>
          </w:p>
        </w:tc>
        <w:tc>
          <w:tcPr>
            <w:tcW w:w="3310" w:type="dxa"/>
            <w:tcBorders>
              <w:top w:val="single" w:sz="4" w:space="0" w:color="auto"/>
              <w:left w:val="single" w:sz="4" w:space="0" w:color="auto"/>
              <w:bottom w:val="single" w:sz="4" w:space="0" w:color="auto"/>
              <w:right w:val="single" w:sz="4" w:space="0" w:color="auto"/>
            </w:tcBorders>
            <w:hideMark/>
          </w:tcPr>
          <w:p w14:paraId="446C30C3" w14:textId="77777777" w:rsidR="00ED2B46" w:rsidRPr="00BC2D1A" w:rsidRDefault="00ED2B46">
            <w:pPr>
              <w:pStyle w:val="TAH"/>
              <w:rPr>
                <w:highlight w:val="yellow"/>
              </w:rPr>
            </w:pPr>
            <w:proofErr w:type="spellStart"/>
            <w:r w:rsidRPr="00BC2D1A">
              <w:rPr>
                <w:highlight w:val="yellow"/>
              </w:rPr>
              <w:t>Δ</w:t>
            </w:r>
            <w:proofErr w:type="gramStart"/>
            <w:r w:rsidRPr="00BC2D1A">
              <w:rPr>
                <w:highlight w:val="yellow"/>
              </w:rPr>
              <w:t>R</w:t>
            </w:r>
            <w:r w:rsidRPr="00BC2D1A">
              <w:rPr>
                <w:highlight w:val="yellow"/>
                <w:vertAlign w:val="subscript"/>
              </w:rPr>
              <w:t>IB,c</w:t>
            </w:r>
            <w:proofErr w:type="spellEnd"/>
            <w:proofErr w:type="gramEnd"/>
            <w:r w:rsidRPr="00BC2D1A">
              <w:rPr>
                <w:highlight w:val="yellow"/>
              </w:rPr>
              <w:t xml:space="preserve"> (dB)</w:t>
            </w:r>
          </w:p>
        </w:tc>
      </w:tr>
      <w:tr w:rsidR="00ED2B46" w:rsidRPr="00BC2D1A" w14:paraId="63DF3CD5"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1DFEFB98" w14:textId="77777777" w:rsidR="00ED2B46" w:rsidRPr="00BC2D1A" w:rsidRDefault="00ED2B46">
            <w:pPr>
              <w:pStyle w:val="TAC"/>
              <w:rPr>
                <w:rFonts w:cs="Arial"/>
                <w:highlight w:val="yellow"/>
              </w:rPr>
            </w:pPr>
            <w:r w:rsidRPr="00BC2D1A">
              <w:rPr>
                <w:highlight w:val="yellow"/>
              </w:rPr>
              <w:t>DC_</w:t>
            </w:r>
            <w:r w:rsidRPr="00BC2D1A">
              <w:rPr>
                <w:rFonts w:eastAsia="MS Mincho"/>
                <w:highlight w:val="yellow"/>
                <w:lang w:eastAsia="ja-JP"/>
              </w:rPr>
              <w:t>1</w:t>
            </w:r>
            <w:r w:rsidRPr="00BC2D1A">
              <w:rPr>
                <w:highlight w:val="yellow"/>
              </w:rPr>
              <w:t>_n28</w:t>
            </w:r>
          </w:p>
        </w:tc>
        <w:tc>
          <w:tcPr>
            <w:tcW w:w="3310" w:type="dxa"/>
            <w:tcBorders>
              <w:top w:val="single" w:sz="4" w:space="0" w:color="auto"/>
              <w:left w:val="single" w:sz="4" w:space="0" w:color="auto"/>
              <w:bottom w:val="single" w:sz="4" w:space="0" w:color="auto"/>
              <w:right w:val="single" w:sz="4" w:space="0" w:color="auto"/>
            </w:tcBorders>
            <w:hideMark/>
          </w:tcPr>
          <w:p w14:paraId="5A06C9C3" w14:textId="77777777" w:rsidR="00ED2B46" w:rsidRPr="00BC2D1A" w:rsidRDefault="00ED2B46">
            <w:pPr>
              <w:pStyle w:val="TAC"/>
              <w:rPr>
                <w:rFonts w:cs="Arial"/>
                <w:highlight w:val="yellow"/>
              </w:rPr>
            </w:pPr>
            <w:r w:rsidRPr="00BC2D1A">
              <w:rPr>
                <w:rFonts w:eastAsia="MS Mincho"/>
                <w:highlight w:val="yellow"/>
                <w:lang w:eastAsia="ja-JP"/>
              </w:rPr>
              <w:t>n28</w:t>
            </w:r>
          </w:p>
        </w:tc>
        <w:tc>
          <w:tcPr>
            <w:tcW w:w="3310" w:type="dxa"/>
            <w:tcBorders>
              <w:top w:val="single" w:sz="4" w:space="0" w:color="auto"/>
              <w:left w:val="single" w:sz="4" w:space="0" w:color="auto"/>
              <w:bottom w:val="single" w:sz="4" w:space="0" w:color="auto"/>
              <w:right w:val="single" w:sz="4" w:space="0" w:color="auto"/>
            </w:tcBorders>
            <w:hideMark/>
          </w:tcPr>
          <w:p w14:paraId="51772BFC" w14:textId="77777777" w:rsidR="00ED2B46" w:rsidRPr="00BC2D1A" w:rsidRDefault="00ED2B46">
            <w:pPr>
              <w:pStyle w:val="TAC"/>
              <w:rPr>
                <w:rFonts w:cs="Arial"/>
                <w:highlight w:val="yellow"/>
              </w:rPr>
            </w:pPr>
            <w:r w:rsidRPr="00BC2D1A">
              <w:rPr>
                <w:rFonts w:eastAsia="MS Mincho"/>
                <w:highlight w:val="yellow"/>
                <w:lang w:eastAsia="ja-JP"/>
              </w:rPr>
              <w:t>0.2</w:t>
            </w:r>
          </w:p>
        </w:tc>
      </w:tr>
      <w:tr w:rsidR="00ED2B46" w:rsidRPr="00BC2D1A" w14:paraId="28857CBD"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062DB2DD" w14:textId="77777777" w:rsidR="00ED2B46" w:rsidRPr="00BC2D1A" w:rsidRDefault="00ED2B46">
            <w:pPr>
              <w:pStyle w:val="TAC"/>
              <w:rPr>
                <w:highlight w:val="yellow"/>
              </w:rPr>
            </w:pPr>
            <w:r w:rsidRPr="00BC2D1A">
              <w:rPr>
                <w:highlight w:val="yellow"/>
              </w:rPr>
              <w:t>DC_</w:t>
            </w:r>
            <w:r w:rsidRPr="00BC2D1A">
              <w:rPr>
                <w:rFonts w:eastAsia="MS Mincho"/>
                <w:highlight w:val="yellow"/>
                <w:lang w:eastAsia="ja-JP"/>
              </w:rPr>
              <w:t>1</w:t>
            </w:r>
            <w:r w:rsidRPr="00BC2D1A">
              <w:rPr>
                <w:highlight w:val="yellow"/>
              </w:rPr>
              <w:t>_n51</w:t>
            </w:r>
          </w:p>
        </w:tc>
        <w:tc>
          <w:tcPr>
            <w:tcW w:w="3310" w:type="dxa"/>
            <w:tcBorders>
              <w:top w:val="single" w:sz="4" w:space="0" w:color="auto"/>
              <w:left w:val="single" w:sz="4" w:space="0" w:color="auto"/>
              <w:bottom w:val="single" w:sz="4" w:space="0" w:color="auto"/>
              <w:right w:val="single" w:sz="4" w:space="0" w:color="auto"/>
            </w:tcBorders>
            <w:hideMark/>
          </w:tcPr>
          <w:p w14:paraId="223388F3" w14:textId="77777777" w:rsidR="00ED2B46" w:rsidRPr="00BC2D1A" w:rsidRDefault="00ED2B46">
            <w:pPr>
              <w:pStyle w:val="TAC"/>
              <w:rPr>
                <w:rFonts w:eastAsia="MS Mincho"/>
                <w:highlight w:val="yellow"/>
                <w:lang w:eastAsia="ja-JP"/>
              </w:rPr>
            </w:pPr>
            <w:r w:rsidRPr="00BC2D1A">
              <w:rPr>
                <w:rFonts w:eastAsia="MS Mincho"/>
                <w:highlight w:val="yellow"/>
                <w:lang w:eastAsia="ja-JP"/>
              </w:rPr>
              <w:t>n51</w:t>
            </w:r>
          </w:p>
        </w:tc>
        <w:tc>
          <w:tcPr>
            <w:tcW w:w="3310" w:type="dxa"/>
            <w:tcBorders>
              <w:top w:val="single" w:sz="4" w:space="0" w:color="auto"/>
              <w:left w:val="single" w:sz="4" w:space="0" w:color="auto"/>
              <w:bottom w:val="single" w:sz="4" w:space="0" w:color="auto"/>
              <w:right w:val="single" w:sz="4" w:space="0" w:color="auto"/>
            </w:tcBorders>
            <w:hideMark/>
          </w:tcPr>
          <w:p w14:paraId="2E19A2C0" w14:textId="77777777" w:rsidR="00ED2B46" w:rsidRPr="00BC2D1A" w:rsidRDefault="00ED2B46">
            <w:pPr>
              <w:pStyle w:val="TAC"/>
              <w:rPr>
                <w:rFonts w:eastAsia="MS Mincho"/>
                <w:highlight w:val="yellow"/>
                <w:lang w:eastAsia="ja-JP"/>
              </w:rPr>
            </w:pPr>
            <w:r w:rsidRPr="00BC2D1A">
              <w:rPr>
                <w:rFonts w:eastAsia="MS Mincho"/>
                <w:highlight w:val="yellow"/>
                <w:lang w:eastAsia="ja-JP"/>
              </w:rPr>
              <w:t>0.1</w:t>
            </w:r>
          </w:p>
        </w:tc>
      </w:tr>
      <w:tr w:rsidR="00ED2B46" w:rsidRPr="00BC2D1A" w14:paraId="25FBA9A0"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240F2219" w14:textId="77777777" w:rsidR="00ED2B46" w:rsidRPr="00BC2D1A" w:rsidRDefault="00ED2B46">
            <w:pPr>
              <w:pStyle w:val="TAC"/>
              <w:rPr>
                <w:rFonts w:eastAsia="SimSun"/>
                <w:highlight w:val="yellow"/>
              </w:rPr>
            </w:pPr>
            <w:r w:rsidRPr="00BC2D1A">
              <w:rPr>
                <w:highlight w:val="yellow"/>
              </w:rPr>
              <w:t>DC_</w:t>
            </w:r>
            <w:r w:rsidRPr="00BC2D1A">
              <w:rPr>
                <w:rFonts w:eastAsia="MS Mincho"/>
                <w:highlight w:val="yellow"/>
                <w:lang w:eastAsia="ja-JP"/>
              </w:rPr>
              <w:t>1</w:t>
            </w:r>
            <w:r w:rsidRPr="00BC2D1A">
              <w:rPr>
                <w:highlight w:val="yellow"/>
              </w:rPr>
              <w:t>_n</w:t>
            </w:r>
            <w:r w:rsidRPr="00BC2D1A">
              <w:rPr>
                <w:rFonts w:eastAsia="MS Mincho"/>
                <w:highlight w:val="yellow"/>
                <w:lang w:eastAsia="ja-JP"/>
              </w:rPr>
              <w:t>77</w:t>
            </w:r>
          </w:p>
        </w:tc>
        <w:tc>
          <w:tcPr>
            <w:tcW w:w="3310" w:type="dxa"/>
            <w:tcBorders>
              <w:top w:val="single" w:sz="4" w:space="0" w:color="auto"/>
              <w:left w:val="single" w:sz="4" w:space="0" w:color="auto"/>
              <w:bottom w:val="single" w:sz="4" w:space="0" w:color="auto"/>
              <w:right w:val="single" w:sz="4" w:space="0" w:color="auto"/>
            </w:tcBorders>
            <w:hideMark/>
          </w:tcPr>
          <w:p w14:paraId="739BDED6" w14:textId="77777777" w:rsidR="00ED2B46" w:rsidRPr="00BC2D1A" w:rsidRDefault="00ED2B46">
            <w:pPr>
              <w:pStyle w:val="TAC"/>
              <w:rPr>
                <w:highlight w:val="yellow"/>
              </w:rPr>
            </w:pPr>
            <w:r w:rsidRPr="00BC2D1A">
              <w:rPr>
                <w:rFonts w:eastAsia="MS Mincho"/>
                <w:highlight w:val="yellow"/>
                <w:lang w:eastAsia="ja-JP"/>
              </w:rPr>
              <w:t>1</w:t>
            </w:r>
          </w:p>
        </w:tc>
        <w:tc>
          <w:tcPr>
            <w:tcW w:w="3310" w:type="dxa"/>
            <w:tcBorders>
              <w:top w:val="single" w:sz="4" w:space="0" w:color="auto"/>
              <w:left w:val="single" w:sz="4" w:space="0" w:color="auto"/>
              <w:bottom w:val="single" w:sz="4" w:space="0" w:color="auto"/>
              <w:right w:val="single" w:sz="4" w:space="0" w:color="auto"/>
            </w:tcBorders>
            <w:hideMark/>
          </w:tcPr>
          <w:p w14:paraId="3DC0BC11" w14:textId="77777777" w:rsidR="00ED2B46" w:rsidRPr="00BC2D1A" w:rsidRDefault="00ED2B46">
            <w:pPr>
              <w:pStyle w:val="TAC"/>
              <w:rPr>
                <w:highlight w:val="yellow"/>
              </w:rPr>
            </w:pPr>
            <w:r w:rsidRPr="00BC2D1A">
              <w:rPr>
                <w:rFonts w:eastAsia="MS Mincho"/>
                <w:highlight w:val="yellow"/>
                <w:lang w:eastAsia="ja-JP"/>
              </w:rPr>
              <w:t>0.2</w:t>
            </w:r>
          </w:p>
        </w:tc>
      </w:tr>
      <w:tr w:rsidR="00ED2B46" w:rsidRPr="00BC2D1A" w14:paraId="239206A3"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42A7239C" w14:textId="77777777" w:rsidR="00ED2B46" w:rsidRPr="00BC2D1A" w:rsidRDefault="00ED2B46">
            <w:pPr>
              <w:pStyle w:val="TAC"/>
              <w:rPr>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210DF243" w14:textId="77777777" w:rsidR="00ED2B46" w:rsidRPr="00BC2D1A" w:rsidRDefault="00ED2B46">
            <w:pPr>
              <w:pStyle w:val="TAC"/>
              <w:rPr>
                <w:highlight w:val="yellow"/>
              </w:rPr>
            </w:pPr>
            <w:r w:rsidRPr="00BC2D1A">
              <w:rPr>
                <w:rFonts w:eastAsia="MS Mincho"/>
                <w:highlight w:val="yellow"/>
                <w:lang w:eastAsia="ja-JP"/>
              </w:rPr>
              <w:t>n77</w:t>
            </w:r>
          </w:p>
        </w:tc>
        <w:tc>
          <w:tcPr>
            <w:tcW w:w="3310" w:type="dxa"/>
            <w:tcBorders>
              <w:top w:val="single" w:sz="4" w:space="0" w:color="auto"/>
              <w:left w:val="single" w:sz="4" w:space="0" w:color="auto"/>
              <w:bottom w:val="single" w:sz="4" w:space="0" w:color="auto"/>
              <w:right w:val="single" w:sz="4" w:space="0" w:color="auto"/>
            </w:tcBorders>
            <w:hideMark/>
          </w:tcPr>
          <w:p w14:paraId="2F13BEF8" w14:textId="77777777" w:rsidR="00ED2B46" w:rsidRPr="00BC2D1A" w:rsidRDefault="00ED2B46">
            <w:pPr>
              <w:pStyle w:val="TAC"/>
              <w:rPr>
                <w:highlight w:val="yellow"/>
              </w:rPr>
            </w:pPr>
            <w:r w:rsidRPr="00BC2D1A">
              <w:rPr>
                <w:rFonts w:eastAsia="MS Mincho"/>
                <w:highlight w:val="yellow"/>
                <w:lang w:eastAsia="ja-JP"/>
              </w:rPr>
              <w:t>0.5</w:t>
            </w:r>
          </w:p>
        </w:tc>
      </w:tr>
      <w:tr w:rsidR="00ED2B46" w:rsidRPr="00BC2D1A" w14:paraId="66488F95"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34156D30" w14:textId="77777777" w:rsidR="00ED2B46" w:rsidRPr="00BC2D1A" w:rsidRDefault="00ED2B46">
            <w:pPr>
              <w:pStyle w:val="TAC"/>
              <w:rPr>
                <w:highlight w:val="yellow"/>
              </w:rPr>
            </w:pPr>
            <w:r w:rsidRPr="00BC2D1A">
              <w:rPr>
                <w:highlight w:val="yellow"/>
              </w:rPr>
              <w:t>DC_</w:t>
            </w:r>
            <w:r w:rsidRPr="00BC2D1A">
              <w:rPr>
                <w:rFonts w:eastAsia="MS Mincho"/>
                <w:highlight w:val="yellow"/>
                <w:lang w:eastAsia="ja-JP"/>
              </w:rPr>
              <w:t>1</w:t>
            </w:r>
            <w:r w:rsidRPr="00BC2D1A">
              <w:rPr>
                <w:highlight w:val="yellow"/>
              </w:rPr>
              <w:t>_n</w:t>
            </w:r>
            <w:r w:rsidRPr="00BC2D1A">
              <w:rPr>
                <w:rFonts w:eastAsia="MS Mincho"/>
                <w:highlight w:val="yellow"/>
                <w:lang w:eastAsia="ja-JP"/>
              </w:rPr>
              <w:t>78</w:t>
            </w:r>
          </w:p>
        </w:tc>
        <w:tc>
          <w:tcPr>
            <w:tcW w:w="3310" w:type="dxa"/>
            <w:tcBorders>
              <w:top w:val="single" w:sz="4" w:space="0" w:color="auto"/>
              <w:left w:val="single" w:sz="4" w:space="0" w:color="auto"/>
              <w:bottom w:val="single" w:sz="4" w:space="0" w:color="auto"/>
              <w:right w:val="single" w:sz="4" w:space="0" w:color="auto"/>
            </w:tcBorders>
            <w:hideMark/>
          </w:tcPr>
          <w:p w14:paraId="350A9957" w14:textId="77777777" w:rsidR="00ED2B46" w:rsidRPr="00BC2D1A" w:rsidRDefault="00ED2B46">
            <w:pPr>
              <w:pStyle w:val="TAC"/>
              <w:rPr>
                <w:highlight w:val="yellow"/>
              </w:rPr>
            </w:pPr>
            <w:r w:rsidRPr="00BC2D1A">
              <w:rPr>
                <w:rFonts w:eastAsia="MS Mincho"/>
                <w:highlight w:val="yellow"/>
                <w:lang w:eastAsia="ja-JP"/>
              </w:rPr>
              <w:t>n78</w:t>
            </w:r>
          </w:p>
        </w:tc>
        <w:tc>
          <w:tcPr>
            <w:tcW w:w="3310" w:type="dxa"/>
            <w:tcBorders>
              <w:top w:val="single" w:sz="4" w:space="0" w:color="auto"/>
              <w:left w:val="single" w:sz="4" w:space="0" w:color="auto"/>
              <w:bottom w:val="single" w:sz="4" w:space="0" w:color="auto"/>
              <w:right w:val="single" w:sz="4" w:space="0" w:color="auto"/>
            </w:tcBorders>
            <w:hideMark/>
          </w:tcPr>
          <w:p w14:paraId="72A95C58" w14:textId="77777777" w:rsidR="00ED2B46" w:rsidRPr="00BC2D1A" w:rsidRDefault="00ED2B46">
            <w:pPr>
              <w:pStyle w:val="TAC"/>
              <w:rPr>
                <w:highlight w:val="yellow"/>
              </w:rPr>
            </w:pPr>
            <w:r w:rsidRPr="00BC2D1A">
              <w:rPr>
                <w:rFonts w:eastAsia="MS Mincho"/>
                <w:highlight w:val="yellow"/>
                <w:lang w:eastAsia="ja-JP"/>
              </w:rPr>
              <w:t>0.5</w:t>
            </w:r>
          </w:p>
        </w:tc>
      </w:tr>
      <w:tr w:rsidR="00ED2B46" w:rsidRPr="00BC2D1A" w14:paraId="3DB07CD5"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58E6FEBD" w14:textId="77777777" w:rsidR="00ED2B46" w:rsidRPr="00BC2D1A" w:rsidRDefault="00ED2B46">
            <w:pPr>
              <w:pStyle w:val="TAC"/>
              <w:rPr>
                <w:ins w:id="78" w:author="BORSATO, RONALD" w:date="2021-08-15T15:43:00Z"/>
                <w:highlight w:val="yellow"/>
              </w:rPr>
            </w:pPr>
            <w:r w:rsidRPr="00BC2D1A">
              <w:rPr>
                <w:highlight w:val="yellow"/>
              </w:rPr>
              <w:t>DC_2_n30</w:t>
            </w:r>
          </w:p>
          <w:p w14:paraId="08B92B76" w14:textId="10A8465A" w:rsidR="00ED2B46" w:rsidRPr="00BC2D1A" w:rsidRDefault="00ED2B46">
            <w:pPr>
              <w:pStyle w:val="TAC"/>
              <w:rPr>
                <w:rFonts w:cs="Arial"/>
                <w:highlight w:val="yellow"/>
              </w:rPr>
            </w:pPr>
            <w:ins w:id="79" w:author="BORSATO, RONALD" w:date="2021-08-15T15:43:00Z">
              <w:r w:rsidRPr="00BC2D1A">
                <w:rPr>
                  <w:highlight w:val="yellow"/>
                </w:rPr>
                <w:t>DC_2-2_n30</w:t>
              </w:r>
            </w:ins>
          </w:p>
        </w:tc>
        <w:tc>
          <w:tcPr>
            <w:tcW w:w="3310" w:type="dxa"/>
            <w:tcBorders>
              <w:top w:val="single" w:sz="4" w:space="0" w:color="auto"/>
              <w:left w:val="single" w:sz="4" w:space="0" w:color="auto"/>
              <w:bottom w:val="single" w:sz="4" w:space="0" w:color="auto"/>
              <w:right w:val="single" w:sz="4" w:space="0" w:color="auto"/>
            </w:tcBorders>
            <w:vAlign w:val="center"/>
            <w:hideMark/>
          </w:tcPr>
          <w:p w14:paraId="42C509A9" w14:textId="77777777" w:rsidR="00ED2B46" w:rsidRPr="00BC2D1A" w:rsidRDefault="00ED2B46">
            <w:pPr>
              <w:pStyle w:val="TAC"/>
              <w:rPr>
                <w:rFonts w:cs="Arial"/>
                <w:highlight w:val="yellow"/>
                <w:lang w:eastAsia="zh-TW"/>
              </w:rPr>
            </w:pPr>
            <w:r w:rsidRPr="00BC2D1A">
              <w:rPr>
                <w:highlight w:val="yellow"/>
              </w:rPr>
              <w:t>2</w:t>
            </w:r>
          </w:p>
        </w:tc>
        <w:tc>
          <w:tcPr>
            <w:tcW w:w="3310" w:type="dxa"/>
            <w:tcBorders>
              <w:top w:val="single" w:sz="4" w:space="0" w:color="auto"/>
              <w:left w:val="single" w:sz="4" w:space="0" w:color="auto"/>
              <w:bottom w:val="single" w:sz="4" w:space="0" w:color="auto"/>
              <w:right w:val="single" w:sz="4" w:space="0" w:color="auto"/>
            </w:tcBorders>
            <w:hideMark/>
          </w:tcPr>
          <w:p w14:paraId="1C10704A" w14:textId="77777777" w:rsidR="00ED2B46" w:rsidRPr="00BC2D1A" w:rsidRDefault="00ED2B46">
            <w:pPr>
              <w:pStyle w:val="TAC"/>
              <w:rPr>
                <w:rFonts w:cs="Arial"/>
                <w:highlight w:val="yellow"/>
                <w:lang w:eastAsia="zh-CN"/>
              </w:rPr>
            </w:pPr>
            <w:r w:rsidRPr="00BC2D1A">
              <w:rPr>
                <w:highlight w:val="yellow"/>
              </w:rPr>
              <w:t>0.4</w:t>
            </w:r>
          </w:p>
        </w:tc>
      </w:tr>
      <w:tr w:rsidR="00ED2B46" w:rsidRPr="00BC2D1A" w14:paraId="72DEFAFB"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36B1C8D4" w14:textId="77777777" w:rsidR="00ED2B46" w:rsidRPr="00BC2D1A" w:rsidRDefault="00ED2B46">
            <w:pPr>
              <w:pStyle w:val="TAC"/>
              <w:rPr>
                <w:rFonts w:cs="Arial"/>
                <w:highlight w:val="yellow"/>
              </w:rPr>
            </w:pPr>
          </w:p>
        </w:tc>
        <w:tc>
          <w:tcPr>
            <w:tcW w:w="3310" w:type="dxa"/>
            <w:tcBorders>
              <w:top w:val="single" w:sz="4" w:space="0" w:color="auto"/>
              <w:left w:val="single" w:sz="4" w:space="0" w:color="auto"/>
              <w:bottom w:val="single" w:sz="4" w:space="0" w:color="auto"/>
              <w:right w:val="single" w:sz="4" w:space="0" w:color="auto"/>
            </w:tcBorders>
            <w:vAlign w:val="center"/>
            <w:hideMark/>
          </w:tcPr>
          <w:p w14:paraId="5D723180" w14:textId="77777777" w:rsidR="00ED2B46" w:rsidRPr="00BC2D1A" w:rsidRDefault="00ED2B46">
            <w:pPr>
              <w:pStyle w:val="TAC"/>
              <w:rPr>
                <w:rFonts w:cs="Arial"/>
                <w:highlight w:val="yellow"/>
                <w:lang w:eastAsia="zh-TW"/>
              </w:rPr>
            </w:pPr>
            <w:r w:rsidRPr="00BC2D1A">
              <w:rPr>
                <w:highlight w:val="yellow"/>
              </w:rPr>
              <w:t>n30</w:t>
            </w:r>
          </w:p>
        </w:tc>
        <w:tc>
          <w:tcPr>
            <w:tcW w:w="3310" w:type="dxa"/>
            <w:tcBorders>
              <w:top w:val="single" w:sz="4" w:space="0" w:color="auto"/>
              <w:left w:val="single" w:sz="4" w:space="0" w:color="auto"/>
              <w:bottom w:val="single" w:sz="4" w:space="0" w:color="auto"/>
              <w:right w:val="single" w:sz="4" w:space="0" w:color="auto"/>
            </w:tcBorders>
            <w:hideMark/>
          </w:tcPr>
          <w:p w14:paraId="00E1D618" w14:textId="77777777" w:rsidR="00ED2B46" w:rsidRPr="00BC2D1A" w:rsidRDefault="00ED2B46">
            <w:pPr>
              <w:pStyle w:val="TAC"/>
              <w:rPr>
                <w:rFonts w:cs="Arial"/>
                <w:highlight w:val="yellow"/>
                <w:lang w:eastAsia="zh-CN"/>
              </w:rPr>
            </w:pPr>
            <w:r w:rsidRPr="00BC2D1A">
              <w:rPr>
                <w:highlight w:val="yellow"/>
              </w:rPr>
              <w:t>0.5</w:t>
            </w:r>
          </w:p>
        </w:tc>
      </w:tr>
      <w:tr w:rsidR="00ED2B46" w:rsidRPr="00BC2D1A" w14:paraId="37DFF489"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6F4F6C16" w14:textId="77777777" w:rsidR="00ED2B46" w:rsidRPr="00BC2D1A" w:rsidRDefault="00ED2B46">
            <w:pPr>
              <w:pStyle w:val="TAC"/>
              <w:rPr>
                <w:highlight w:val="yellow"/>
              </w:rPr>
            </w:pPr>
            <w:r w:rsidRPr="00BC2D1A">
              <w:rPr>
                <w:rFonts w:cs="Arial"/>
                <w:highlight w:val="yellow"/>
              </w:rPr>
              <w:t>DC_2</w:t>
            </w:r>
            <w:r w:rsidRPr="00BC2D1A">
              <w:rPr>
                <w:rFonts w:cs="Arial"/>
                <w:highlight w:val="yellow"/>
                <w:lang w:eastAsia="zh-CN"/>
              </w:rPr>
              <w:t>_</w:t>
            </w:r>
            <w:r w:rsidRPr="00BC2D1A">
              <w:rPr>
                <w:rFonts w:eastAsia="MS Mincho" w:cs="Arial"/>
                <w:highlight w:val="yellow"/>
                <w:lang w:eastAsia="ja-JP"/>
              </w:rPr>
              <w:t>n48</w:t>
            </w:r>
          </w:p>
        </w:tc>
        <w:tc>
          <w:tcPr>
            <w:tcW w:w="3310" w:type="dxa"/>
            <w:tcBorders>
              <w:top w:val="single" w:sz="4" w:space="0" w:color="auto"/>
              <w:left w:val="single" w:sz="4" w:space="0" w:color="auto"/>
              <w:bottom w:val="single" w:sz="4" w:space="0" w:color="auto"/>
              <w:right w:val="single" w:sz="4" w:space="0" w:color="auto"/>
            </w:tcBorders>
            <w:hideMark/>
          </w:tcPr>
          <w:p w14:paraId="54F28BF1" w14:textId="77777777" w:rsidR="00ED2B46" w:rsidRPr="00BC2D1A" w:rsidRDefault="00ED2B46">
            <w:pPr>
              <w:pStyle w:val="TAC"/>
              <w:rPr>
                <w:rFonts w:eastAsia="MS Mincho"/>
                <w:highlight w:val="yellow"/>
                <w:lang w:eastAsia="ja-JP"/>
              </w:rPr>
            </w:pPr>
            <w:r w:rsidRPr="00BC2D1A">
              <w:rPr>
                <w:rFonts w:cs="Arial"/>
                <w:highlight w:val="yellow"/>
                <w:lang w:eastAsia="zh-TW"/>
              </w:rPr>
              <w:t>2</w:t>
            </w:r>
          </w:p>
        </w:tc>
        <w:tc>
          <w:tcPr>
            <w:tcW w:w="3310" w:type="dxa"/>
            <w:tcBorders>
              <w:top w:val="single" w:sz="4" w:space="0" w:color="auto"/>
              <w:left w:val="single" w:sz="4" w:space="0" w:color="auto"/>
              <w:bottom w:val="single" w:sz="4" w:space="0" w:color="auto"/>
              <w:right w:val="single" w:sz="4" w:space="0" w:color="auto"/>
            </w:tcBorders>
            <w:hideMark/>
          </w:tcPr>
          <w:p w14:paraId="77EF7171" w14:textId="77777777" w:rsidR="00ED2B46" w:rsidRPr="00BC2D1A" w:rsidRDefault="00ED2B46">
            <w:pPr>
              <w:pStyle w:val="TAC"/>
              <w:rPr>
                <w:rFonts w:eastAsia="MS Mincho"/>
                <w:highlight w:val="yellow"/>
                <w:lang w:eastAsia="ja-JP"/>
              </w:rPr>
            </w:pPr>
            <w:r w:rsidRPr="00BC2D1A">
              <w:rPr>
                <w:rFonts w:cs="Arial"/>
                <w:highlight w:val="yellow"/>
                <w:lang w:eastAsia="zh-CN"/>
              </w:rPr>
              <w:t>0.2</w:t>
            </w:r>
          </w:p>
        </w:tc>
      </w:tr>
      <w:tr w:rsidR="00ED2B46" w:rsidRPr="00BC2D1A" w14:paraId="7298BFC1"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25B5089C" w14:textId="77777777" w:rsidR="00ED2B46" w:rsidRPr="00BC2D1A" w:rsidRDefault="00ED2B46">
            <w:pPr>
              <w:pStyle w:val="TAC"/>
              <w:rPr>
                <w:rFonts w:eastAsia="SimSun"/>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2D17FE2C" w14:textId="77777777" w:rsidR="00ED2B46" w:rsidRPr="00BC2D1A" w:rsidRDefault="00ED2B46">
            <w:pPr>
              <w:pStyle w:val="TAC"/>
              <w:rPr>
                <w:rFonts w:eastAsia="MS Mincho"/>
                <w:highlight w:val="yellow"/>
                <w:lang w:eastAsia="ja-JP"/>
              </w:rPr>
            </w:pPr>
            <w:r w:rsidRPr="00BC2D1A">
              <w:rPr>
                <w:rFonts w:eastAsia="MS Mincho" w:cs="Arial"/>
                <w:highlight w:val="yellow"/>
                <w:lang w:eastAsia="ja-JP"/>
              </w:rPr>
              <w:t>n48</w:t>
            </w:r>
          </w:p>
        </w:tc>
        <w:tc>
          <w:tcPr>
            <w:tcW w:w="3310" w:type="dxa"/>
            <w:tcBorders>
              <w:top w:val="single" w:sz="4" w:space="0" w:color="auto"/>
              <w:left w:val="single" w:sz="4" w:space="0" w:color="auto"/>
              <w:bottom w:val="single" w:sz="4" w:space="0" w:color="auto"/>
              <w:right w:val="single" w:sz="4" w:space="0" w:color="auto"/>
            </w:tcBorders>
            <w:hideMark/>
          </w:tcPr>
          <w:p w14:paraId="0C7EABFD" w14:textId="77777777" w:rsidR="00ED2B46" w:rsidRPr="00BC2D1A" w:rsidRDefault="00ED2B46">
            <w:pPr>
              <w:pStyle w:val="TAC"/>
              <w:rPr>
                <w:rFonts w:eastAsia="MS Mincho"/>
                <w:highlight w:val="yellow"/>
                <w:lang w:eastAsia="ja-JP"/>
              </w:rPr>
            </w:pPr>
            <w:r w:rsidRPr="00BC2D1A">
              <w:rPr>
                <w:rFonts w:cs="Arial"/>
                <w:highlight w:val="yellow"/>
                <w:lang w:eastAsia="zh-CN"/>
              </w:rPr>
              <w:t>0</w:t>
            </w:r>
            <w:r w:rsidRPr="00BC2D1A">
              <w:rPr>
                <w:rFonts w:cs="Arial"/>
                <w:highlight w:val="yellow"/>
                <w:lang w:eastAsia="zh-TW"/>
              </w:rPr>
              <w:t>.5</w:t>
            </w:r>
          </w:p>
        </w:tc>
      </w:tr>
      <w:tr w:rsidR="00ED2B46" w:rsidRPr="00BC2D1A" w14:paraId="413E362B"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69014DD1" w14:textId="77777777" w:rsidR="00ED2B46" w:rsidRPr="00BC2D1A" w:rsidRDefault="00ED2B46">
            <w:pPr>
              <w:pStyle w:val="TAC"/>
              <w:rPr>
                <w:rFonts w:eastAsia="SimSun"/>
                <w:highlight w:val="yellow"/>
              </w:rPr>
            </w:pPr>
            <w:r w:rsidRPr="00BC2D1A">
              <w:rPr>
                <w:rFonts w:cs="Arial"/>
                <w:highlight w:val="yellow"/>
                <w:lang w:eastAsia="zh-CN"/>
              </w:rPr>
              <w:t>DC</w:t>
            </w:r>
            <w:r w:rsidRPr="00BC2D1A">
              <w:rPr>
                <w:rFonts w:cs="Arial"/>
                <w:highlight w:val="yellow"/>
              </w:rPr>
              <w:t>_2</w:t>
            </w:r>
            <w:r w:rsidRPr="00BC2D1A">
              <w:rPr>
                <w:rFonts w:cs="Arial"/>
                <w:highlight w:val="yellow"/>
                <w:lang w:eastAsia="zh-CN"/>
              </w:rPr>
              <w:t>_</w:t>
            </w:r>
            <w:r w:rsidRPr="00BC2D1A">
              <w:rPr>
                <w:rFonts w:cs="Arial"/>
                <w:highlight w:val="yellow"/>
              </w:rPr>
              <w:t>n66</w:t>
            </w:r>
          </w:p>
        </w:tc>
        <w:tc>
          <w:tcPr>
            <w:tcW w:w="3310" w:type="dxa"/>
            <w:tcBorders>
              <w:top w:val="single" w:sz="4" w:space="0" w:color="auto"/>
              <w:left w:val="single" w:sz="4" w:space="0" w:color="auto"/>
              <w:bottom w:val="single" w:sz="4" w:space="0" w:color="auto"/>
              <w:right w:val="single" w:sz="4" w:space="0" w:color="auto"/>
            </w:tcBorders>
            <w:hideMark/>
          </w:tcPr>
          <w:p w14:paraId="72132AC2" w14:textId="77777777" w:rsidR="00ED2B46" w:rsidRPr="00BC2D1A" w:rsidRDefault="00ED2B46">
            <w:pPr>
              <w:pStyle w:val="TAC"/>
              <w:rPr>
                <w:highlight w:val="yellow"/>
              </w:rPr>
            </w:pPr>
            <w:r w:rsidRPr="00BC2D1A">
              <w:rPr>
                <w:rFonts w:cs="Arial"/>
                <w:highlight w:val="yellow"/>
                <w:lang w:eastAsia="zh-CN"/>
              </w:rPr>
              <w:t>2</w:t>
            </w:r>
          </w:p>
        </w:tc>
        <w:tc>
          <w:tcPr>
            <w:tcW w:w="3310" w:type="dxa"/>
            <w:tcBorders>
              <w:top w:val="single" w:sz="4" w:space="0" w:color="auto"/>
              <w:left w:val="single" w:sz="4" w:space="0" w:color="auto"/>
              <w:bottom w:val="single" w:sz="4" w:space="0" w:color="auto"/>
              <w:right w:val="single" w:sz="4" w:space="0" w:color="auto"/>
            </w:tcBorders>
            <w:hideMark/>
          </w:tcPr>
          <w:p w14:paraId="645C3A87" w14:textId="77777777" w:rsidR="00ED2B46" w:rsidRPr="00BC2D1A" w:rsidRDefault="00ED2B46">
            <w:pPr>
              <w:pStyle w:val="TAC"/>
              <w:rPr>
                <w:highlight w:val="yellow"/>
              </w:rPr>
            </w:pPr>
            <w:r w:rsidRPr="00BC2D1A">
              <w:rPr>
                <w:rFonts w:cs="Arial"/>
                <w:highlight w:val="yellow"/>
                <w:lang w:eastAsia="zh-CN"/>
              </w:rPr>
              <w:t>0.3</w:t>
            </w:r>
          </w:p>
        </w:tc>
      </w:tr>
      <w:tr w:rsidR="00ED2B46" w:rsidRPr="00BC2D1A" w14:paraId="2B229A7B" w14:textId="77777777" w:rsidTr="00ED2B46">
        <w:trPr>
          <w:trHeight w:val="187"/>
          <w:jc w:val="center"/>
        </w:trPr>
        <w:tc>
          <w:tcPr>
            <w:tcW w:w="2619" w:type="dxa"/>
            <w:tcBorders>
              <w:top w:val="nil"/>
              <w:left w:val="single" w:sz="4" w:space="0" w:color="auto"/>
              <w:bottom w:val="single" w:sz="4" w:space="0" w:color="auto"/>
              <w:right w:val="single" w:sz="4" w:space="0" w:color="auto"/>
            </w:tcBorders>
            <w:hideMark/>
          </w:tcPr>
          <w:p w14:paraId="0AB0E365" w14:textId="77777777" w:rsidR="00ED2B46" w:rsidRPr="00BC2D1A" w:rsidRDefault="00ED2B46">
            <w:pPr>
              <w:pStyle w:val="TAC"/>
              <w:rPr>
                <w:highlight w:val="yellow"/>
              </w:rPr>
            </w:pPr>
            <w:r w:rsidRPr="00BC2D1A">
              <w:rPr>
                <w:rFonts w:cs="Arial"/>
                <w:highlight w:val="yellow"/>
                <w:lang w:eastAsia="zh-CN"/>
              </w:rPr>
              <w:t>DC</w:t>
            </w:r>
            <w:r w:rsidRPr="00BC2D1A">
              <w:rPr>
                <w:rFonts w:cs="Arial"/>
                <w:highlight w:val="yellow"/>
              </w:rPr>
              <w:t>_2-2</w:t>
            </w:r>
            <w:r w:rsidRPr="00BC2D1A">
              <w:rPr>
                <w:rFonts w:cs="Arial"/>
                <w:highlight w:val="yellow"/>
                <w:lang w:eastAsia="zh-CN"/>
              </w:rPr>
              <w:t>_</w:t>
            </w:r>
            <w:r w:rsidRPr="00BC2D1A">
              <w:rPr>
                <w:rFonts w:cs="Arial"/>
                <w:highlight w:val="yellow"/>
              </w:rPr>
              <w:t>n66</w:t>
            </w:r>
          </w:p>
        </w:tc>
        <w:tc>
          <w:tcPr>
            <w:tcW w:w="3310" w:type="dxa"/>
            <w:tcBorders>
              <w:top w:val="single" w:sz="4" w:space="0" w:color="auto"/>
              <w:left w:val="single" w:sz="4" w:space="0" w:color="auto"/>
              <w:bottom w:val="single" w:sz="4" w:space="0" w:color="auto"/>
              <w:right w:val="single" w:sz="4" w:space="0" w:color="auto"/>
            </w:tcBorders>
            <w:hideMark/>
          </w:tcPr>
          <w:p w14:paraId="3F105004" w14:textId="77777777" w:rsidR="00ED2B46" w:rsidRPr="00BC2D1A" w:rsidRDefault="00ED2B46">
            <w:pPr>
              <w:pStyle w:val="TAC"/>
              <w:rPr>
                <w:highlight w:val="yellow"/>
              </w:rPr>
            </w:pPr>
            <w:r w:rsidRPr="00BC2D1A">
              <w:rPr>
                <w:rFonts w:cs="Arial"/>
                <w:highlight w:val="yellow"/>
                <w:lang w:eastAsia="ja-JP"/>
              </w:rPr>
              <w:t>n66</w:t>
            </w:r>
          </w:p>
        </w:tc>
        <w:tc>
          <w:tcPr>
            <w:tcW w:w="3310" w:type="dxa"/>
            <w:tcBorders>
              <w:top w:val="single" w:sz="4" w:space="0" w:color="auto"/>
              <w:left w:val="single" w:sz="4" w:space="0" w:color="auto"/>
              <w:bottom w:val="single" w:sz="4" w:space="0" w:color="auto"/>
              <w:right w:val="single" w:sz="4" w:space="0" w:color="auto"/>
            </w:tcBorders>
            <w:hideMark/>
          </w:tcPr>
          <w:p w14:paraId="6FDA7760" w14:textId="77777777" w:rsidR="00ED2B46" w:rsidRPr="00BC2D1A" w:rsidRDefault="00ED2B46">
            <w:pPr>
              <w:pStyle w:val="TAC"/>
              <w:rPr>
                <w:highlight w:val="yellow"/>
              </w:rPr>
            </w:pPr>
            <w:r w:rsidRPr="00BC2D1A">
              <w:rPr>
                <w:rFonts w:cs="Arial"/>
                <w:highlight w:val="yellow"/>
                <w:lang w:eastAsia="zh-CN"/>
              </w:rPr>
              <w:t>0.3</w:t>
            </w:r>
          </w:p>
        </w:tc>
      </w:tr>
      <w:tr w:rsidR="00ED2B46" w:rsidRPr="00BC2D1A" w14:paraId="318B4962" w14:textId="77777777" w:rsidTr="00ED2B46">
        <w:trPr>
          <w:trHeight w:val="187"/>
          <w:jc w:val="center"/>
        </w:trPr>
        <w:tc>
          <w:tcPr>
            <w:tcW w:w="2619" w:type="dxa"/>
            <w:tcBorders>
              <w:top w:val="nil"/>
              <w:left w:val="single" w:sz="4" w:space="0" w:color="auto"/>
              <w:bottom w:val="nil"/>
              <w:right w:val="single" w:sz="4" w:space="0" w:color="auto"/>
            </w:tcBorders>
            <w:hideMark/>
          </w:tcPr>
          <w:p w14:paraId="698D3D38" w14:textId="77777777" w:rsidR="00ED2B46" w:rsidRPr="00BC2D1A" w:rsidRDefault="00ED2B46">
            <w:pPr>
              <w:pStyle w:val="TAC"/>
              <w:rPr>
                <w:highlight w:val="yellow"/>
                <w:lang w:eastAsia="zh-CN"/>
              </w:rPr>
            </w:pPr>
            <w:r w:rsidRPr="00BC2D1A">
              <w:rPr>
                <w:highlight w:val="yellow"/>
                <w:lang w:eastAsia="zh-CN"/>
              </w:rPr>
              <w:t>DC_2_n77</w:t>
            </w:r>
          </w:p>
          <w:p w14:paraId="6A7273B2" w14:textId="77777777" w:rsidR="00ED2B46" w:rsidRPr="00BC2D1A" w:rsidRDefault="00ED2B46">
            <w:pPr>
              <w:pStyle w:val="TAC"/>
              <w:rPr>
                <w:highlight w:val="yellow"/>
              </w:rPr>
            </w:pPr>
            <w:r w:rsidRPr="00BC2D1A">
              <w:rPr>
                <w:highlight w:val="yellow"/>
                <w:lang w:eastAsia="fi-FI"/>
              </w:rPr>
              <w:t>DC_2-2_n77</w:t>
            </w:r>
          </w:p>
        </w:tc>
        <w:tc>
          <w:tcPr>
            <w:tcW w:w="3310" w:type="dxa"/>
            <w:tcBorders>
              <w:top w:val="single" w:sz="4" w:space="0" w:color="auto"/>
              <w:left w:val="single" w:sz="4" w:space="0" w:color="auto"/>
              <w:bottom w:val="single" w:sz="4" w:space="0" w:color="auto"/>
              <w:right w:val="single" w:sz="4" w:space="0" w:color="auto"/>
            </w:tcBorders>
            <w:hideMark/>
          </w:tcPr>
          <w:p w14:paraId="43CD5226" w14:textId="77777777" w:rsidR="00ED2B46" w:rsidRPr="00BC2D1A" w:rsidRDefault="00ED2B46">
            <w:pPr>
              <w:pStyle w:val="TAC"/>
              <w:rPr>
                <w:highlight w:val="yellow"/>
                <w:lang w:eastAsia="ja-JP"/>
              </w:rPr>
            </w:pPr>
            <w:r w:rsidRPr="00BC2D1A">
              <w:rPr>
                <w:highlight w:val="yellow"/>
                <w:lang w:eastAsia="zh-CN"/>
              </w:rPr>
              <w:t>2</w:t>
            </w:r>
          </w:p>
        </w:tc>
        <w:tc>
          <w:tcPr>
            <w:tcW w:w="3310" w:type="dxa"/>
            <w:tcBorders>
              <w:top w:val="single" w:sz="4" w:space="0" w:color="auto"/>
              <w:left w:val="single" w:sz="4" w:space="0" w:color="auto"/>
              <w:bottom w:val="single" w:sz="4" w:space="0" w:color="auto"/>
              <w:right w:val="single" w:sz="4" w:space="0" w:color="auto"/>
            </w:tcBorders>
            <w:hideMark/>
          </w:tcPr>
          <w:p w14:paraId="36D55785" w14:textId="77777777" w:rsidR="00ED2B46" w:rsidRPr="00BC2D1A" w:rsidRDefault="00ED2B46">
            <w:pPr>
              <w:pStyle w:val="TAC"/>
              <w:rPr>
                <w:highlight w:val="yellow"/>
                <w:lang w:eastAsia="zh-CN"/>
              </w:rPr>
            </w:pPr>
            <w:r w:rsidRPr="00BC2D1A">
              <w:rPr>
                <w:highlight w:val="yellow"/>
                <w:lang w:eastAsia="zh-CN"/>
              </w:rPr>
              <w:t>0.2</w:t>
            </w:r>
          </w:p>
        </w:tc>
      </w:tr>
      <w:tr w:rsidR="00ED2B46" w:rsidRPr="00BC2D1A" w14:paraId="78E3F36B"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478AF3B1" w14:textId="77777777" w:rsidR="00ED2B46" w:rsidRPr="00BC2D1A" w:rsidRDefault="00ED2B46">
            <w:pPr>
              <w:pStyle w:val="TAC"/>
              <w:rPr>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38B3A4E5" w14:textId="77777777" w:rsidR="00ED2B46" w:rsidRPr="00BC2D1A" w:rsidRDefault="00ED2B46">
            <w:pPr>
              <w:pStyle w:val="TAC"/>
              <w:rPr>
                <w:highlight w:val="yellow"/>
                <w:lang w:eastAsia="ja-JP"/>
              </w:rPr>
            </w:pPr>
            <w:r w:rsidRPr="00BC2D1A">
              <w:rPr>
                <w:highlight w:val="yellow"/>
                <w:lang w:eastAsia="ja-JP"/>
              </w:rPr>
              <w:t>n</w:t>
            </w:r>
            <w:r w:rsidRPr="00BC2D1A">
              <w:rPr>
                <w:highlight w:val="yellow"/>
                <w:lang w:eastAsia="zh-CN"/>
              </w:rPr>
              <w:t>77</w:t>
            </w:r>
          </w:p>
        </w:tc>
        <w:tc>
          <w:tcPr>
            <w:tcW w:w="3310" w:type="dxa"/>
            <w:tcBorders>
              <w:top w:val="single" w:sz="4" w:space="0" w:color="auto"/>
              <w:left w:val="single" w:sz="4" w:space="0" w:color="auto"/>
              <w:bottom w:val="single" w:sz="4" w:space="0" w:color="auto"/>
              <w:right w:val="single" w:sz="4" w:space="0" w:color="auto"/>
            </w:tcBorders>
            <w:hideMark/>
          </w:tcPr>
          <w:p w14:paraId="5EC9A5A1" w14:textId="77777777" w:rsidR="00ED2B46" w:rsidRPr="00BC2D1A" w:rsidRDefault="00ED2B46">
            <w:pPr>
              <w:pStyle w:val="TAC"/>
              <w:rPr>
                <w:highlight w:val="yellow"/>
                <w:lang w:eastAsia="zh-CN"/>
              </w:rPr>
            </w:pPr>
            <w:r w:rsidRPr="00BC2D1A">
              <w:rPr>
                <w:highlight w:val="yellow"/>
                <w:lang w:eastAsia="zh-CN"/>
              </w:rPr>
              <w:t>0.5</w:t>
            </w:r>
          </w:p>
        </w:tc>
      </w:tr>
      <w:tr w:rsidR="00ED2B46" w:rsidRPr="00BC2D1A" w14:paraId="22FDE9E9"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5BFE3938" w14:textId="77777777" w:rsidR="00ED2B46" w:rsidRPr="00BC2D1A" w:rsidRDefault="00ED2B46">
            <w:pPr>
              <w:pStyle w:val="TAC"/>
              <w:rPr>
                <w:highlight w:val="yellow"/>
              </w:rPr>
            </w:pPr>
            <w:r w:rsidRPr="00BC2D1A">
              <w:rPr>
                <w:rFonts w:cs="Arial"/>
                <w:highlight w:val="yellow"/>
                <w:lang w:eastAsia="zh-CN"/>
              </w:rPr>
              <w:t>DC</w:t>
            </w:r>
            <w:r w:rsidRPr="00BC2D1A">
              <w:rPr>
                <w:rFonts w:cs="Arial"/>
                <w:highlight w:val="yellow"/>
              </w:rPr>
              <w:t>_2</w:t>
            </w:r>
            <w:r w:rsidRPr="00BC2D1A">
              <w:rPr>
                <w:rFonts w:cs="Arial"/>
                <w:highlight w:val="yellow"/>
                <w:lang w:eastAsia="zh-CN"/>
              </w:rPr>
              <w:t>_</w:t>
            </w:r>
            <w:r w:rsidRPr="00BC2D1A">
              <w:rPr>
                <w:rFonts w:cs="Arial"/>
                <w:highlight w:val="yellow"/>
              </w:rPr>
              <w:t>n78</w:t>
            </w:r>
            <w:r w:rsidRPr="00BC2D1A">
              <w:rPr>
                <w:rFonts w:cs="Arial"/>
                <w:highlight w:val="yellow"/>
                <w:lang w:eastAsia="zh-TW"/>
              </w:rPr>
              <w:t>, DC_2-2_n78</w:t>
            </w:r>
          </w:p>
        </w:tc>
        <w:tc>
          <w:tcPr>
            <w:tcW w:w="3310" w:type="dxa"/>
            <w:tcBorders>
              <w:top w:val="single" w:sz="4" w:space="0" w:color="auto"/>
              <w:left w:val="single" w:sz="4" w:space="0" w:color="auto"/>
              <w:bottom w:val="single" w:sz="4" w:space="0" w:color="auto"/>
              <w:right w:val="single" w:sz="4" w:space="0" w:color="auto"/>
            </w:tcBorders>
            <w:hideMark/>
          </w:tcPr>
          <w:p w14:paraId="42E6022B" w14:textId="77777777" w:rsidR="00ED2B46" w:rsidRPr="00BC2D1A" w:rsidRDefault="00ED2B46">
            <w:pPr>
              <w:pStyle w:val="TAC"/>
              <w:rPr>
                <w:highlight w:val="yellow"/>
              </w:rPr>
            </w:pPr>
            <w:r w:rsidRPr="00BC2D1A">
              <w:rPr>
                <w:rFonts w:cs="Arial"/>
                <w:highlight w:val="yellow"/>
                <w:lang w:eastAsia="zh-CN"/>
              </w:rPr>
              <w:t>2</w:t>
            </w:r>
          </w:p>
        </w:tc>
        <w:tc>
          <w:tcPr>
            <w:tcW w:w="3310" w:type="dxa"/>
            <w:tcBorders>
              <w:top w:val="single" w:sz="4" w:space="0" w:color="auto"/>
              <w:left w:val="single" w:sz="4" w:space="0" w:color="auto"/>
              <w:bottom w:val="single" w:sz="4" w:space="0" w:color="auto"/>
              <w:right w:val="single" w:sz="4" w:space="0" w:color="auto"/>
            </w:tcBorders>
            <w:hideMark/>
          </w:tcPr>
          <w:p w14:paraId="0CEE09E2" w14:textId="77777777" w:rsidR="00ED2B46" w:rsidRPr="00BC2D1A" w:rsidRDefault="00ED2B46">
            <w:pPr>
              <w:pStyle w:val="TAC"/>
              <w:rPr>
                <w:highlight w:val="yellow"/>
              </w:rPr>
            </w:pPr>
            <w:r w:rsidRPr="00BC2D1A">
              <w:rPr>
                <w:rFonts w:cs="Arial"/>
                <w:highlight w:val="yellow"/>
                <w:lang w:eastAsia="zh-CN"/>
              </w:rPr>
              <w:t>0.2</w:t>
            </w:r>
          </w:p>
        </w:tc>
      </w:tr>
      <w:tr w:rsidR="00ED2B46" w:rsidRPr="00BC2D1A" w14:paraId="7D7F2DBA"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02035C13" w14:textId="77777777" w:rsidR="00ED2B46" w:rsidRPr="00BC2D1A" w:rsidRDefault="00ED2B46">
            <w:pPr>
              <w:pStyle w:val="TAC"/>
              <w:rPr>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55F002DE" w14:textId="77777777" w:rsidR="00ED2B46" w:rsidRPr="00BC2D1A" w:rsidRDefault="00ED2B46">
            <w:pPr>
              <w:pStyle w:val="TAC"/>
              <w:rPr>
                <w:highlight w:val="yellow"/>
              </w:rPr>
            </w:pPr>
            <w:r w:rsidRPr="00BC2D1A">
              <w:rPr>
                <w:rFonts w:cs="Arial"/>
                <w:highlight w:val="yellow"/>
                <w:lang w:eastAsia="ja-JP"/>
              </w:rPr>
              <w:t>n78</w:t>
            </w:r>
          </w:p>
        </w:tc>
        <w:tc>
          <w:tcPr>
            <w:tcW w:w="3310" w:type="dxa"/>
            <w:tcBorders>
              <w:top w:val="single" w:sz="4" w:space="0" w:color="auto"/>
              <w:left w:val="single" w:sz="4" w:space="0" w:color="auto"/>
              <w:bottom w:val="single" w:sz="4" w:space="0" w:color="auto"/>
              <w:right w:val="single" w:sz="4" w:space="0" w:color="auto"/>
            </w:tcBorders>
            <w:hideMark/>
          </w:tcPr>
          <w:p w14:paraId="73AAE0CE" w14:textId="77777777" w:rsidR="00ED2B46" w:rsidRPr="00BC2D1A" w:rsidRDefault="00ED2B46">
            <w:pPr>
              <w:pStyle w:val="TAC"/>
              <w:rPr>
                <w:highlight w:val="yellow"/>
              </w:rPr>
            </w:pPr>
            <w:r w:rsidRPr="00BC2D1A">
              <w:rPr>
                <w:rFonts w:cs="Arial"/>
                <w:highlight w:val="yellow"/>
                <w:lang w:eastAsia="zh-CN"/>
              </w:rPr>
              <w:t>0.5</w:t>
            </w:r>
          </w:p>
        </w:tc>
      </w:tr>
      <w:tr w:rsidR="00ED2B46" w:rsidRPr="00BC2D1A" w14:paraId="10F7DF85"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130A322F" w14:textId="77777777" w:rsidR="00ED2B46" w:rsidRPr="00BC2D1A" w:rsidRDefault="00ED2B46">
            <w:pPr>
              <w:pStyle w:val="TAC"/>
              <w:rPr>
                <w:highlight w:val="yellow"/>
              </w:rPr>
            </w:pPr>
            <w:r w:rsidRPr="00BC2D1A">
              <w:rPr>
                <w:rFonts w:cs="Arial"/>
                <w:highlight w:val="yellow"/>
              </w:rPr>
              <w:t>DC_</w:t>
            </w:r>
            <w:r w:rsidRPr="00BC2D1A">
              <w:rPr>
                <w:rFonts w:cs="Arial"/>
                <w:highlight w:val="yellow"/>
                <w:lang w:eastAsia="zh-CN"/>
              </w:rPr>
              <w:t>3</w:t>
            </w:r>
            <w:r w:rsidRPr="00BC2D1A">
              <w:rPr>
                <w:rFonts w:cs="Arial"/>
                <w:highlight w:val="yellow"/>
                <w:lang w:eastAsia="zh-TW"/>
              </w:rPr>
              <w:t>_</w:t>
            </w:r>
            <w:r w:rsidRPr="00BC2D1A">
              <w:rPr>
                <w:rFonts w:cs="Arial"/>
                <w:highlight w:val="yellow"/>
                <w:lang w:eastAsia="ja-JP"/>
              </w:rPr>
              <w:t>n</w:t>
            </w:r>
            <w:r w:rsidRPr="00BC2D1A">
              <w:rPr>
                <w:rFonts w:cs="Arial"/>
                <w:highlight w:val="yellow"/>
                <w:lang w:eastAsia="zh-CN"/>
              </w:rPr>
              <w:t>41</w:t>
            </w:r>
          </w:p>
        </w:tc>
        <w:tc>
          <w:tcPr>
            <w:tcW w:w="3310" w:type="dxa"/>
            <w:tcBorders>
              <w:top w:val="single" w:sz="4" w:space="0" w:color="auto"/>
              <w:left w:val="single" w:sz="4" w:space="0" w:color="auto"/>
              <w:bottom w:val="nil"/>
              <w:right w:val="single" w:sz="4" w:space="0" w:color="auto"/>
            </w:tcBorders>
            <w:hideMark/>
          </w:tcPr>
          <w:p w14:paraId="0933E110" w14:textId="77777777" w:rsidR="00ED2B46" w:rsidRPr="00BC2D1A" w:rsidRDefault="00ED2B46">
            <w:pPr>
              <w:pStyle w:val="TAC"/>
              <w:rPr>
                <w:highlight w:val="yellow"/>
              </w:rPr>
            </w:pPr>
            <w:r w:rsidRPr="00BC2D1A">
              <w:rPr>
                <w:rFonts w:cs="Arial"/>
                <w:highlight w:val="yellow"/>
                <w:lang w:eastAsia="zh-CN"/>
              </w:rPr>
              <w:t>n41</w:t>
            </w:r>
          </w:p>
        </w:tc>
        <w:tc>
          <w:tcPr>
            <w:tcW w:w="3310" w:type="dxa"/>
            <w:tcBorders>
              <w:top w:val="single" w:sz="4" w:space="0" w:color="auto"/>
              <w:left w:val="single" w:sz="4" w:space="0" w:color="auto"/>
              <w:bottom w:val="single" w:sz="4" w:space="0" w:color="auto"/>
              <w:right w:val="single" w:sz="4" w:space="0" w:color="auto"/>
            </w:tcBorders>
            <w:hideMark/>
          </w:tcPr>
          <w:p w14:paraId="264DC7D4" w14:textId="77777777" w:rsidR="00ED2B46" w:rsidRPr="00BC2D1A" w:rsidRDefault="00ED2B46">
            <w:pPr>
              <w:pStyle w:val="TAC"/>
              <w:rPr>
                <w:highlight w:val="yellow"/>
              </w:rPr>
            </w:pPr>
            <w:r w:rsidRPr="00BC2D1A">
              <w:rPr>
                <w:rFonts w:cs="Arial"/>
                <w:highlight w:val="yellow"/>
                <w:lang w:eastAsia="zh-CN"/>
              </w:rPr>
              <w:t>0</w:t>
            </w:r>
            <w:r w:rsidRPr="00BC2D1A">
              <w:rPr>
                <w:rFonts w:cs="Arial"/>
                <w:highlight w:val="yellow"/>
                <w:vertAlign w:val="superscript"/>
                <w:lang w:eastAsia="zh-CN"/>
              </w:rPr>
              <w:t>3</w:t>
            </w:r>
          </w:p>
        </w:tc>
      </w:tr>
      <w:tr w:rsidR="00ED2B46" w:rsidRPr="00BC2D1A" w14:paraId="57FD3EB8"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10469A15" w14:textId="77777777" w:rsidR="00ED2B46" w:rsidRPr="00BC2D1A" w:rsidRDefault="00ED2B46">
            <w:pPr>
              <w:pStyle w:val="TAC"/>
              <w:rPr>
                <w:highlight w:val="yellow"/>
              </w:rPr>
            </w:pPr>
          </w:p>
        </w:tc>
        <w:tc>
          <w:tcPr>
            <w:tcW w:w="3310" w:type="dxa"/>
            <w:tcBorders>
              <w:top w:val="nil"/>
              <w:left w:val="single" w:sz="4" w:space="0" w:color="auto"/>
              <w:bottom w:val="single" w:sz="4" w:space="0" w:color="auto"/>
              <w:right w:val="single" w:sz="4" w:space="0" w:color="auto"/>
            </w:tcBorders>
          </w:tcPr>
          <w:p w14:paraId="7F91C3E8" w14:textId="77777777" w:rsidR="00ED2B46" w:rsidRPr="00BC2D1A" w:rsidRDefault="00ED2B46">
            <w:pPr>
              <w:pStyle w:val="TAC"/>
              <w:rPr>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1615A8E6" w14:textId="77777777" w:rsidR="00ED2B46" w:rsidRPr="00BC2D1A" w:rsidRDefault="00ED2B46">
            <w:pPr>
              <w:pStyle w:val="TAC"/>
              <w:rPr>
                <w:highlight w:val="yellow"/>
              </w:rPr>
            </w:pPr>
            <w:r w:rsidRPr="00BC2D1A">
              <w:rPr>
                <w:rFonts w:cs="Arial"/>
                <w:highlight w:val="yellow"/>
                <w:lang w:eastAsia="zh-CN"/>
              </w:rPr>
              <w:t>0.5</w:t>
            </w:r>
            <w:r w:rsidRPr="00BC2D1A">
              <w:rPr>
                <w:rFonts w:cs="Arial"/>
                <w:highlight w:val="yellow"/>
                <w:vertAlign w:val="superscript"/>
                <w:lang w:eastAsia="zh-CN"/>
              </w:rPr>
              <w:t>4</w:t>
            </w:r>
          </w:p>
        </w:tc>
      </w:tr>
      <w:tr w:rsidR="00ED2B46" w:rsidRPr="00BC2D1A" w14:paraId="04966DCC"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295BF768" w14:textId="77777777" w:rsidR="00ED2B46" w:rsidRPr="00BC2D1A" w:rsidRDefault="00ED2B46">
            <w:pPr>
              <w:pStyle w:val="TAC"/>
              <w:rPr>
                <w:highlight w:val="yellow"/>
              </w:rPr>
            </w:pPr>
            <w:r w:rsidRPr="00BC2D1A">
              <w:rPr>
                <w:highlight w:val="yellow"/>
              </w:rPr>
              <w:t>DC_</w:t>
            </w:r>
            <w:r w:rsidRPr="00BC2D1A">
              <w:rPr>
                <w:rFonts w:eastAsia="MS Mincho"/>
                <w:highlight w:val="yellow"/>
                <w:lang w:eastAsia="ja-JP"/>
              </w:rPr>
              <w:t>3</w:t>
            </w:r>
            <w:r w:rsidRPr="00BC2D1A">
              <w:rPr>
                <w:highlight w:val="yellow"/>
              </w:rPr>
              <w:t>_n</w:t>
            </w:r>
            <w:r w:rsidRPr="00BC2D1A">
              <w:rPr>
                <w:rFonts w:eastAsia="MS Mincho"/>
                <w:highlight w:val="yellow"/>
                <w:lang w:eastAsia="ja-JP"/>
              </w:rPr>
              <w:t>51</w:t>
            </w:r>
          </w:p>
        </w:tc>
        <w:tc>
          <w:tcPr>
            <w:tcW w:w="3310" w:type="dxa"/>
            <w:tcBorders>
              <w:top w:val="single" w:sz="4" w:space="0" w:color="auto"/>
              <w:left w:val="single" w:sz="4" w:space="0" w:color="auto"/>
              <w:bottom w:val="single" w:sz="4" w:space="0" w:color="auto"/>
              <w:right w:val="single" w:sz="4" w:space="0" w:color="auto"/>
            </w:tcBorders>
            <w:hideMark/>
          </w:tcPr>
          <w:p w14:paraId="482F0D19" w14:textId="77777777" w:rsidR="00ED2B46" w:rsidRPr="00BC2D1A" w:rsidRDefault="00ED2B46">
            <w:pPr>
              <w:pStyle w:val="TAC"/>
              <w:rPr>
                <w:highlight w:val="yellow"/>
              </w:rPr>
            </w:pPr>
            <w:r w:rsidRPr="00BC2D1A">
              <w:rPr>
                <w:rFonts w:eastAsia="MS Mincho"/>
                <w:highlight w:val="yellow"/>
                <w:lang w:eastAsia="ja-JP"/>
              </w:rPr>
              <w:t>3</w:t>
            </w:r>
          </w:p>
        </w:tc>
        <w:tc>
          <w:tcPr>
            <w:tcW w:w="3310" w:type="dxa"/>
            <w:tcBorders>
              <w:top w:val="single" w:sz="4" w:space="0" w:color="auto"/>
              <w:left w:val="single" w:sz="4" w:space="0" w:color="auto"/>
              <w:bottom w:val="single" w:sz="4" w:space="0" w:color="auto"/>
              <w:right w:val="single" w:sz="4" w:space="0" w:color="auto"/>
            </w:tcBorders>
            <w:hideMark/>
          </w:tcPr>
          <w:p w14:paraId="50165A63" w14:textId="77777777" w:rsidR="00ED2B46" w:rsidRPr="00BC2D1A" w:rsidRDefault="00ED2B46">
            <w:pPr>
              <w:pStyle w:val="TAC"/>
              <w:rPr>
                <w:highlight w:val="yellow"/>
              </w:rPr>
            </w:pPr>
            <w:r w:rsidRPr="00BC2D1A">
              <w:rPr>
                <w:rFonts w:eastAsia="MS Mincho"/>
                <w:highlight w:val="yellow"/>
                <w:lang w:eastAsia="ja-JP"/>
              </w:rPr>
              <w:t>0.2</w:t>
            </w:r>
          </w:p>
        </w:tc>
      </w:tr>
      <w:tr w:rsidR="00ED2B46" w:rsidRPr="00BC2D1A" w14:paraId="75BAA4EA"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19FED8D1" w14:textId="77777777" w:rsidR="00ED2B46" w:rsidRPr="00BC2D1A" w:rsidRDefault="00ED2B46">
            <w:pPr>
              <w:pStyle w:val="TAC"/>
              <w:rPr>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60D09C1F" w14:textId="77777777" w:rsidR="00ED2B46" w:rsidRPr="00BC2D1A" w:rsidRDefault="00ED2B46">
            <w:pPr>
              <w:pStyle w:val="TAC"/>
              <w:rPr>
                <w:highlight w:val="yellow"/>
              </w:rPr>
            </w:pPr>
            <w:r w:rsidRPr="00BC2D1A">
              <w:rPr>
                <w:rFonts w:eastAsia="MS Mincho"/>
                <w:highlight w:val="yellow"/>
                <w:lang w:eastAsia="ja-JP"/>
              </w:rPr>
              <w:t>n51</w:t>
            </w:r>
          </w:p>
        </w:tc>
        <w:tc>
          <w:tcPr>
            <w:tcW w:w="3310" w:type="dxa"/>
            <w:tcBorders>
              <w:top w:val="single" w:sz="4" w:space="0" w:color="auto"/>
              <w:left w:val="single" w:sz="4" w:space="0" w:color="auto"/>
              <w:bottom w:val="single" w:sz="4" w:space="0" w:color="auto"/>
              <w:right w:val="single" w:sz="4" w:space="0" w:color="auto"/>
            </w:tcBorders>
            <w:hideMark/>
          </w:tcPr>
          <w:p w14:paraId="3E023511" w14:textId="77777777" w:rsidR="00ED2B46" w:rsidRPr="00BC2D1A" w:rsidRDefault="00ED2B46">
            <w:pPr>
              <w:pStyle w:val="TAC"/>
              <w:rPr>
                <w:highlight w:val="yellow"/>
              </w:rPr>
            </w:pPr>
            <w:r w:rsidRPr="00BC2D1A">
              <w:rPr>
                <w:rFonts w:eastAsia="MS Mincho"/>
                <w:highlight w:val="yellow"/>
                <w:lang w:eastAsia="ja-JP"/>
              </w:rPr>
              <w:t>0.2</w:t>
            </w:r>
          </w:p>
        </w:tc>
      </w:tr>
      <w:tr w:rsidR="00ED2B46" w:rsidRPr="00BC2D1A" w14:paraId="3C5E8A6A"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145599C0" w14:textId="77777777" w:rsidR="00ED2B46" w:rsidRPr="00BC2D1A" w:rsidRDefault="00ED2B46">
            <w:pPr>
              <w:pStyle w:val="TAC"/>
              <w:rPr>
                <w:highlight w:val="yellow"/>
              </w:rPr>
            </w:pPr>
            <w:r w:rsidRPr="00BC2D1A">
              <w:rPr>
                <w:highlight w:val="yellow"/>
              </w:rPr>
              <w:t>DC_</w:t>
            </w:r>
            <w:r w:rsidRPr="00BC2D1A">
              <w:rPr>
                <w:rFonts w:eastAsia="MS Mincho"/>
                <w:highlight w:val="yellow"/>
                <w:lang w:eastAsia="ja-JP"/>
              </w:rPr>
              <w:t>3</w:t>
            </w:r>
            <w:r w:rsidRPr="00BC2D1A">
              <w:rPr>
                <w:highlight w:val="yellow"/>
              </w:rPr>
              <w:t>_n</w:t>
            </w:r>
            <w:r w:rsidRPr="00BC2D1A">
              <w:rPr>
                <w:rFonts w:eastAsia="MS Mincho"/>
                <w:highlight w:val="yellow"/>
                <w:lang w:eastAsia="ja-JP"/>
              </w:rPr>
              <w:t>77, DC_3-3_n77</w:t>
            </w:r>
          </w:p>
        </w:tc>
        <w:tc>
          <w:tcPr>
            <w:tcW w:w="3310" w:type="dxa"/>
            <w:tcBorders>
              <w:top w:val="single" w:sz="4" w:space="0" w:color="auto"/>
              <w:left w:val="single" w:sz="4" w:space="0" w:color="auto"/>
              <w:bottom w:val="single" w:sz="4" w:space="0" w:color="auto"/>
              <w:right w:val="single" w:sz="4" w:space="0" w:color="auto"/>
            </w:tcBorders>
            <w:hideMark/>
          </w:tcPr>
          <w:p w14:paraId="32F80E3A" w14:textId="77777777" w:rsidR="00ED2B46" w:rsidRPr="00BC2D1A" w:rsidRDefault="00ED2B46">
            <w:pPr>
              <w:pStyle w:val="TAC"/>
              <w:rPr>
                <w:highlight w:val="yellow"/>
              </w:rPr>
            </w:pPr>
            <w:r w:rsidRPr="00BC2D1A">
              <w:rPr>
                <w:rFonts w:eastAsia="MS Mincho"/>
                <w:highlight w:val="yellow"/>
                <w:lang w:eastAsia="ja-JP"/>
              </w:rPr>
              <w:t>3</w:t>
            </w:r>
          </w:p>
        </w:tc>
        <w:tc>
          <w:tcPr>
            <w:tcW w:w="3310" w:type="dxa"/>
            <w:tcBorders>
              <w:top w:val="single" w:sz="4" w:space="0" w:color="auto"/>
              <w:left w:val="single" w:sz="4" w:space="0" w:color="auto"/>
              <w:bottom w:val="single" w:sz="4" w:space="0" w:color="auto"/>
              <w:right w:val="single" w:sz="4" w:space="0" w:color="auto"/>
            </w:tcBorders>
            <w:hideMark/>
          </w:tcPr>
          <w:p w14:paraId="714698BD" w14:textId="77777777" w:rsidR="00ED2B46" w:rsidRPr="00BC2D1A" w:rsidRDefault="00ED2B46">
            <w:pPr>
              <w:pStyle w:val="TAC"/>
              <w:rPr>
                <w:highlight w:val="yellow"/>
              </w:rPr>
            </w:pPr>
            <w:r w:rsidRPr="00BC2D1A">
              <w:rPr>
                <w:rFonts w:eastAsia="MS Mincho"/>
                <w:highlight w:val="yellow"/>
                <w:lang w:eastAsia="ja-JP"/>
              </w:rPr>
              <w:t>0.2</w:t>
            </w:r>
          </w:p>
        </w:tc>
      </w:tr>
      <w:tr w:rsidR="00ED2B46" w:rsidRPr="00BC2D1A" w14:paraId="5109DC1D"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11F0D2D0" w14:textId="77777777" w:rsidR="00ED2B46" w:rsidRPr="00BC2D1A" w:rsidRDefault="00ED2B46">
            <w:pPr>
              <w:pStyle w:val="TAC"/>
              <w:rPr>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5ED421EB" w14:textId="77777777" w:rsidR="00ED2B46" w:rsidRPr="00BC2D1A" w:rsidRDefault="00ED2B46">
            <w:pPr>
              <w:pStyle w:val="TAC"/>
              <w:rPr>
                <w:highlight w:val="yellow"/>
              </w:rPr>
            </w:pPr>
            <w:r w:rsidRPr="00BC2D1A">
              <w:rPr>
                <w:rFonts w:eastAsia="MS Mincho"/>
                <w:highlight w:val="yellow"/>
                <w:lang w:eastAsia="ja-JP"/>
              </w:rPr>
              <w:t>n77</w:t>
            </w:r>
          </w:p>
        </w:tc>
        <w:tc>
          <w:tcPr>
            <w:tcW w:w="3310" w:type="dxa"/>
            <w:tcBorders>
              <w:top w:val="single" w:sz="4" w:space="0" w:color="auto"/>
              <w:left w:val="single" w:sz="4" w:space="0" w:color="auto"/>
              <w:bottom w:val="single" w:sz="4" w:space="0" w:color="auto"/>
              <w:right w:val="single" w:sz="4" w:space="0" w:color="auto"/>
            </w:tcBorders>
            <w:hideMark/>
          </w:tcPr>
          <w:p w14:paraId="0B262298" w14:textId="77777777" w:rsidR="00ED2B46" w:rsidRPr="00BC2D1A" w:rsidRDefault="00ED2B46">
            <w:pPr>
              <w:pStyle w:val="TAC"/>
              <w:rPr>
                <w:highlight w:val="yellow"/>
              </w:rPr>
            </w:pPr>
            <w:r w:rsidRPr="00BC2D1A">
              <w:rPr>
                <w:rFonts w:eastAsia="MS Mincho"/>
                <w:highlight w:val="yellow"/>
                <w:lang w:eastAsia="ja-JP"/>
              </w:rPr>
              <w:t>0.5</w:t>
            </w:r>
          </w:p>
        </w:tc>
      </w:tr>
      <w:tr w:rsidR="00ED2B46" w:rsidRPr="00BC2D1A" w14:paraId="6D61F28A"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024E1589" w14:textId="77777777" w:rsidR="00ED2B46" w:rsidRPr="00BC2D1A" w:rsidRDefault="00ED2B46">
            <w:pPr>
              <w:pStyle w:val="TAC"/>
              <w:rPr>
                <w:highlight w:val="yellow"/>
              </w:rPr>
            </w:pPr>
            <w:r w:rsidRPr="00BC2D1A">
              <w:rPr>
                <w:highlight w:val="yellow"/>
              </w:rPr>
              <w:t>DC_</w:t>
            </w:r>
            <w:r w:rsidRPr="00BC2D1A">
              <w:rPr>
                <w:rFonts w:eastAsia="MS Mincho"/>
                <w:highlight w:val="yellow"/>
                <w:lang w:eastAsia="ja-JP"/>
              </w:rPr>
              <w:t>3</w:t>
            </w:r>
            <w:r w:rsidRPr="00BC2D1A">
              <w:rPr>
                <w:highlight w:val="yellow"/>
              </w:rPr>
              <w:t>_n</w:t>
            </w:r>
            <w:r w:rsidRPr="00BC2D1A">
              <w:rPr>
                <w:rFonts w:eastAsia="MS Mincho"/>
                <w:highlight w:val="yellow"/>
                <w:lang w:eastAsia="ja-JP"/>
              </w:rPr>
              <w:t>78, DC_3-3_n78</w:t>
            </w:r>
          </w:p>
        </w:tc>
        <w:tc>
          <w:tcPr>
            <w:tcW w:w="3310" w:type="dxa"/>
            <w:tcBorders>
              <w:top w:val="single" w:sz="4" w:space="0" w:color="auto"/>
              <w:left w:val="single" w:sz="4" w:space="0" w:color="auto"/>
              <w:bottom w:val="single" w:sz="4" w:space="0" w:color="auto"/>
              <w:right w:val="single" w:sz="4" w:space="0" w:color="auto"/>
            </w:tcBorders>
            <w:hideMark/>
          </w:tcPr>
          <w:p w14:paraId="089CE9D0" w14:textId="77777777" w:rsidR="00ED2B46" w:rsidRPr="00BC2D1A" w:rsidRDefault="00ED2B46">
            <w:pPr>
              <w:pStyle w:val="TAC"/>
              <w:rPr>
                <w:highlight w:val="yellow"/>
              </w:rPr>
            </w:pPr>
            <w:r w:rsidRPr="00BC2D1A">
              <w:rPr>
                <w:rFonts w:eastAsia="MS Mincho"/>
                <w:highlight w:val="yellow"/>
                <w:lang w:eastAsia="ja-JP"/>
              </w:rPr>
              <w:t>3</w:t>
            </w:r>
          </w:p>
        </w:tc>
        <w:tc>
          <w:tcPr>
            <w:tcW w:w="3310" w:type="dxa"/>
            <w:tcBorders>
              <w:top w:val="single" w:sz="4" w:space="0" w:color="auto"/>
              <w:left w:val="single" w:sz="4" w:space="0" w:color="auto"/>
              <w:bottom w:val="single" w:sz="4" w:space="0" w:color="auto"/>
              <w:right w:val="single" w:sz="4" w:space="0" w:color="auto"/>
            </w:tcBorders>
            <w:hideMark/>
          </w:tcPr>
          <w:p w14:paraId="06C27728" w14:textId="77777777" w:rsidR="00ED2B46" w:rsidRPr="00BC2D1A" w:rsidRDefault="00ED2B46">
            <w:pPr>
              <w:pStyle w:val="TAC"/>
              <w:rPr>
                <w:highlight w:val="yellow"/>
              </w:rPr>
            </w:pPr>
            <w:r w:rsidRPr="00BC2D1A">
              <w:rPr>
                <w:rFonts w:eastAsia="MS Mincho"/>
                <w:highlight w:val="yellow"/>
                <w:lang w:eastAsia="ja-JP"/>
              </w:rPr>
              <w:t>0.2</w:t>
            </w:r>
          </w:p>
        </w:tc>
      </w:tr>
      <w:tr w:rsidR="00ED2B46" w:rsidRPr="00BC2D1A" w14:paraId="2A9BF8D8"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61A291D8" w14:textId="77777777" w:rsidR="00ED2B46" w:rsidRPr="00BC2D1A" w:rsidRDefault="00ED2B46">
            <w:pPr>
              <w:pStyle w:val="TAC"/>
              <w:rPr>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34C1EC34" w14:textId="77777777" w:rsidR="00ED2B46" w:rsidRPr="00BC2D1A" w:rsidRDefault="00ED2B46">
            <w:pPr>
              <w:pStyle w:val="TAC"/>
              <w:rPr>
                <w:highlight w:val="yellow"/>
              </w:rPr>
            </w:pPr>
            <w:r w:rsidRPr="00BC2D1A">
              <w:rPr>
                <w:rFonts w:eastAsia="MS Mincho"/>
                <w:highlight w:val="yellow"/>
                <w:lang w:eastAsia="ja-JP"/>
              </w:rPr>
              <w:t>n78</w:t>
            </w:r>
          </w:p>
        </w:tc>
        <w:tc>
          <w:tcPr>
            <w:tcW w:w="3310" w:type="dxa"/>
            <w:tcBorders>
              <w:top w:val="single" w:sz="4" w:space="0" w:color="auto"/>
              <w:left w:val="single" w:sz="4" w:space="0" w:color="auto"/>
              <w:bottom w:val="single" w:sz="4" w:space="0" w:color="auto"/>
              <w:right w:val="single" w:sz="4" w:space="0" w:color="auto"/>
            </w:tcBorders>
            <w:hideMark/>
          </w:tcPr>
          <w:p w14:paraId="0E8F4D7A" w14:textId="77777777" w:rsidR="00ED2B46" w:rsidRPr="00BC2D1A" w:rsidRDefault="00ED2B46">
            <w:pPr>
              <w:pStyle w:val="TAC"/>
              <w:rPr>
                <w:highlight w:val="yellow"/>
              </w:rPr>
            </w:pPr>
            <w:r w:rsidRPr="00BC2D1A">
              <w:rPr>
                <w:rFonts w:eastAsia="MS Mincho"/>
                <w:highlight w:val="yellow"/>
                <w:lang w:eastAsia="ja-JP"/>
              </w:rPr>
              <w:t>0.5</w:t>
            </w:r>
          </w:p>
        </w:tc>
      </w:tr>
      <w:tr w:rsidR="00ED2B46" w:rsidRPr="00BC2D1A" w14:paraId="2E92AB2C" w14:textId="77777777" w:rsidTr="00ED2B46">
        <w:trPr>
          <w:trHeight w:val="187"/>
          <w:jc w:val="center"/>
        </w:trPr>
        <w:tc>
          <w:tcPr>
            <w:tcW w:w="2619" w:type="dxa"/>
            <w:tcBorders>
              <w:top w:val="nil"/>
              <w:left w:val="single" w:sz="4" w:space="0" w:color="auto"/>
              <w:bottom w:val="nil"/>
              <w:right w:val="single" w:sz="4" w:space="0" w:color="auto"/>
            </w:tcBorders>
            <w:hideMark/>
          </w:tcPr>
          <w:p w14:paraId="3CA640CC" w14:textId="77777777" w:rsidR="00ED2B46" w:rsidRPr="00BC2D1A" w:rsidRDefault="00ED2B46">
            <w:pPr>
              <w:pStyle w:val="TAC"/>
              <w:rPr>
                <w:highlight w:val="yellow"/>
              </w:rPr>
            </w:pPr>
            <w:r w:rsidRPr="00BC2D1A">
              <w:rPr>
                <w:highlight w:val="yellow"/>
              </w:rPr>
              <w:t>DC_4_n2</w:t>
            </w:r>
          </w:p>
        </w:tc>
        <w:tc>
          <w:tcPr>
            <w:tcW w:w="3310" w:type="dxa"/>
            <w:tcBorders>
              <w:top w:val="single" w:sz="4" w:space="0" w:color="auto"/>
              <w:left w:val="single" w:sz="4" w:space="0" w:color="auto"/>
              <w:bottom w:val="single" w:sz="4" w:space="0" w:color="auto"/>
              <w:right w:val="single" w:sz="4" w:space="0" w:color="auto"/>
            </w:tcBorders>
            <w:hideMark/>
          </w:tcPr>
          <w:p w14:paraId="5110B324" w14:textId="77777777" w:rsidR="00ED2B46" w:rsidRPr="00BC2D1A" w:rsidRDefault="00ED2B46">
            <w:pPr>
              <w:pStyle w:val="TAC"/>
              <w:rPr>
                <w:rFonts w:eastAsia="MS Mincho"/>
                <w:highlight w:val="yellow"/>
                <w:lang w:eastAsia="ja-JP"/>
              </w:rPr>
            </w:pPr>
            <w:r w:rsidRPr="00BC2D1A">
              <w:rPr>
                <w:rFonts w:eastAsia="Arial"/>
                <w:highlight w:val="yellow"/>
              </w:rPr>
              <w:t>4</w:t>
            </w:r>
          </w:p>
        </w:tc>
        <w:tc>
          <w:tcPr>
            <w:tcW w:w="3310" w:type="dxa"/>
            <w:tcBorders>
              <w:top w:val="single" w:sz="4" w:space="0" w:color="auto"/>
              <w:left w:val="single" w:sz="4" w:space="0" w:color="auto"/>
              <w:bottom w:val="single" w:sz="4" w:space="0" w:color="auto"/>
              <w:right w:val="single" w:sz="4" w:space="0" w:color="auto"/>
            </w:tcBorders>
            <w:hideMark/>
          </w:tcPr>
          <w:p w14:paraId="08B54E8A" w14:textId="77777777" w:rsidR="00ED2B46" w:rsidRPr="00BC2D1A" w:rsidRDefault="00ED2B46">
            <w:pPr>
              <w:pStyle w:val="TAC"/>
              <w:rPr>
                <w:rFonts w:eastAsia="MS Mincho"/>
                <w:highlight w:val="yellow"/>
                <w:lang w:eastAsia="ja-JP"/>
              </w:rPr>
            </w:pPr>
            <w:r w:rsidRPr="00BC2D1A">
              <w:rPr>
                <w:highlight w:val="yellow"/>
              </w:rPr>
              <w:t>0.3</w:t>
            </w:r>
          </w:p>
        </w:tc>
      </w:tr>
      <w:tr w:rsidR="00ED2B46" w:rsidRPr="00BC2D1A" w14:paraId="433051CE"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4BBD82D0" w14:textId="77777777" w:rsidR="00ED2B46" w:rsidRPr="00BC2D1A" w:rsidRDefault="00ED2B46">
            <w:pPr>
              <w:pStyle w:val="TAC"/>
              <w:rPr>
                <w:rFonts w:eastAsia="SimSun"/>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40503882" w14:textId="77777777" w:rsidR="00ED2B46" w:rsidRPr="00BC2D1A" w:rsidRDefault="00ED2B46">
            <w:pPr>
              <w:pStyle w:val="TAC"/>
              <w:rPr>
                <w:rFonts w:eastAsia="MS Mincho"/>
                <w:highlight w:val="yellow"/>
                <w:lang w:eastAsia="ja-JP"/>
              </w:rPr>
            </w:pPr>
            <w:r w:rsidRPr="00BC2D1A">
              <w:rPr>
                <w:rFonts w:eastAsia="Symbol"/>
                <w:highlight w:val="yellow"/>
                <w:lang w:eastAsia="ja-JP"/>
              </w:rPr>
              <w:t>n2</w:t>
            </w:r>
          </w:p>
        </w:tc>
        <w:tc>
          <w:tcPr>
            <w:tcW w:w="3310" w:type="dxa"/>
            <w:tcBorders>
              <w:top w:val="single" w:sz="4" w:space="0" w:color="auto"/>
              <w:left w:val="single" w:sz="4" w:space="0" w:color="auto"/>
              <w:bottom w:val="single" w:sz="4" w:space="0" w:color="auto"/>
              <w:right w:val="single" w:sz="4" w:space="0" w:color="auto"/>
            </w:tcBorders>
            <w:hideMark/>
          </w:tcPr>
          <w:p w14:paraId="6094AFFC" w14:textId="77777777" w:rsidR="00ED2B46" w:rsidRPr="00BC2D1A" w:rsidRDefault="00ED2B46">
            <w:pPr>
              <w:pStyle w:val="TAC"/>
              <w:rPr>
                <w:rFonts w:eastAsia="MS Mincho"/>
                <w:highlight w:val="yellow"/>
                <w:lang w:eastAsia="ja-JP"/>
              </w:rPr>
            </w:pPr>
            <w:r w:rsidRPr="00BC2D1A">
              <w:rPr>
                <w:highlight w:val="yellow"/>
              </w:rPr>
              <w:t>0.3</w:t>
            </w:r>
          </w:p>
        </w:tc>
      </w:tr>
      <w:tr w:rsidR="00ED2B46" w:rsidRPr="00BC2D1A" w14:paraId="703ADB17" w14:textId="77777777" w:rsidTr="00ED2B46">
        <w:trPr>
          <w:trHeight w:val="187"/>
          <w:jc w:val="center"/>
        </w:trPr>
        <w:tc>
          <w:tcPr>
            <w:tcW w:w="2619" w:type="dxa"/>
            <w:tcBorders>
              <w:top w:val="nil"/>
              <w:left w:val="single" w:sz="4" w:space="0" w:color="auto"/>
              <w:bottom w:val="single" w:sz="4" w:space="0" w:color="auto"/>
              <w:right w:val="single" w:sz="4" w:space="0" w:color="auto"/>
            </w:tcBorders>
            <w:hideMark/>
          </w:tcPr>
          <w:p w14:paraId="2FBF1DF5" w14:textId="77777777" w:rsidR="00ED2B46" w:rsidRPr="00BC2D1A" w:rsidRDefault="00ED2B46">
            <w:pPr>
              <w:pStyle w:val="TAC"/>
              <w:rPr>
                <w:rFonts w:eastAsia="SimSun"/>
                <w:highlight w:val="yellow"/>
              </w:rPr>
            </w:pPr>
            <w:r w:rsidRPr="00BC2D1A">
              <w:rPr>
                <w:highlight w:val="yellow"/>
                <w:lang w:eastAsia="zh-CN"/>
              </w:rPr>
              <w:t>DC_4_n28</w:t>
            </w:r>
          </w:p>
        </w:tc>
        <w:tc>
          <w:tcPr>
            <w:tcW w:w="3310" w:type="dxa"/>
            <w:tcBorders>
              <w:top w:val="single" w:sz="4" w:space="0" w:color="auto"/>
              <w:left w:val="single" w:sz="4" w:space="0" w:color="auto"/>
              <w:bottom w:val="single" w:sz="4" w:space="0" w:color="auto"/>
              <w:right w:val="single" w:sz="4" w:space="0" w:color="auto"/>
            </w:tcBorders>
            <w:hideMark/>
          </w:tcPr>
          <w:p w14:paraId="51ED1CD7" w14:textId="77777777" w:rsidR="00ED2B46" w:rsidRPr="00BC2D1A" w:rsidRDefault="00ED2B46">
            <w:pPr>
              <w:pStyle w:val="TAC"/>
              <w:rPr>
                <w:rFonts w:eastAsia="MS Mincho"/>
                <w:highlight w:val="yellow"/>
                <w:lang w:eastAsia="ja-JP"/>
              </w:rPr>
            </w:pPr>
            <w:r w:rsidRPr="00BC2D1A">
              <w:rPr>
                <w:highlight w:val="yellow"/>
              </w:rPr>
              <w:t>n28</w:t>
            </w:r>
          </w:p>
        </w:tc>
        <w:tc>
          <w:tcPr>
            <w:tcW w:w="3310" w:type="dxa"/>
            <w:tcBorders>
              <w:top w:val="single" w:sz="4" w:space="0" w:color="auto"/>
              <w:left w:val="single" w:sz="4" w:space="0" w:color="auto"/>
              <w:bottom w:val="single" w:sz="4" w:space="0" w:color="auto"/>
              <w:right w:val="single" w:sz="4" w:space="0" w:color="auto"/>
            </w:tcBorders>
            <w:hideMark/>
          </w:tcPr>
          <w:p w14:paraId="10783FF9" w14:textId="77777777" w:rsidR="00ED2B46" w:rsidRPr="00BC2D1A" w:rsidRDefault="00ED2B46">
            <w:pPr>
              <w:pStyle w:val="TAC"/>
              <w:rPr>
                <w:rFonts w:eastAsia="MS Mincho"/>
                <w:highlight w:val="yellow"/>
                <w:lang w:eastAsia="ja-JP"/>
              </w:rPr>
            </w:pPr>
            <w:r w:rsidRPr="00BC2D1A">
              <w:rPr>
                <w:szCs w:val="18"/>
                <w:highlight w:val="yellow"/>
                <w:lang w:eastAsia="zh-CN"/>
              </w:rPr>
              <w:t>0.2</w:t>
            </w:r>
          </w:p>
        </w:tc>
      </w:tr>
      <w:tr w:rsidR="00ED2B46" w:rsidRPr="00BC2D1A" w14:paraId="19701485"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1CF404EF" w14:textId="77777777" w:rsidR="00ED2B46" w:rsidRPr="00BC2D1A" w:rsidRDefault="00ED2B46">
            <w:pPr>
              <w:pStyle w:val="TAC"/>
              <w:rPr>
                <w:rFonts w:eastAsia="SimSun"/>
                <w:highlight w:val="yellow"/>
              </w:rPr>
            </w:pPr>
            <w:r w:rsidRPr="00BC2D1A">
              <w:rPr>
                <w:rFonts w:cs="Arial"/>
                <w:highlight w:val="yellow"/>
                <w:lang w:eastAsia="zh-CN"/>
              </w:rPr>
              <w:t>DC_4_n38</w:t>
            </w:r>
          </w:p>
        </w:tc>
        <w:tc>
          <w:tcPr>
            <w:tcW w:w="3310" w:type="dxa"/>
            <w:tcBorders>
              <w:top w:val="single" w:sz="4" w:space="0" w:color="auto"/>
              <w:left w:val="single" w:sz="4" w:space="0" w:color="auto"/>
              <w:bottom w:val="single" w:sz="4" w:space="0" w:color="auto"/>
              <w:right w:val="single" w:sz="4" w:space="0" w:color="auto"/>
            </w:tcBorders>
            <w:hideMark/>
          </w:tcPr>
          <w:p w14:paraId="586DF6CD" w14:textId="77777777" w:rsidR="00ED2B46" w:rsidRPr="00BC2D1A" w:rsidRDefault="00ED2B46">
            <w:pPr>
              <w:pStyle w:val="TAC"/>
              <w:rPr>
                <w:rFonts w:eastAsia="MS Mincho"/>
                <w:highlight w:val="yellow"/>
                <w:lang w:eastAsia="ja-JP"/>
              </w:rPr>
            </w:pPr>
            <w:r w:rsidRPr="00BC2D1A">
              <w:rPr>
                <w:rFonts w:cs="Arial"/>
                <w:highlight w:val="yellow"/>
                <w:lang w:eastAsia="zh-CN"/>
              </w:rPr>
              <w:t>4</w:t>
            </w:r>
          </w:p>
        </w:tc>
        <w:tc>
          <w:tcPr>
            <w:tcW w:w="3310" w:type="dxa"/>
            <w:tcBorders>
              <w:top w:val="single" w:sz="4" w:space="0" w:color="auto"/>
              <w:left w:val="single" w:sz="4" w:space="0" w:color="auto"/>
              <w:bottom w:val="single" w:sz="4" w:space="0" w:color="auto"/>
              <w:right w:val="single" w:sz="4" w:space="0" w:color="auto"/>
            </w:tcBorders>
            <w:hideMark/>
          </w:tcPr>
          <w:p w14:paraId="0DA1F63C" w14:textId="77777777" w:rsidR="00ED2B46" w:rsidRPr="00BC2D1A" w:rsidRDefault="00ED2B46">
            <w:pPr>
              <w:pStyle w:val="TAC"/>
              <w:rPr>
                <w:rFonts w:eastAsia="MS Mincho"/>
                <w:highlight w:val="yellow"/>
                <w:lang w:eastAsia="ja-JP"/>
              </w:rPr>
            </w:pPr>
            <w:r w:rsidRPr="00BC2D1A">
              <w:rPr>
                <w:rFonts w:cs="Arial"/>
                <w:szCs w:val="18"/>
                <w:highlight w:val="yellow"/>
                <w:lang w:eastAsia="zh-CN"/>
              </w:rPr>
              <w:t>0.5</w:t>
            </w:r>
          </w:p>
        </w:tc>
      </w:tr>
      <w:tr w:rsidR="00ED2B46" w:rsidRPr="00BC2D1A" w14:paraId="66B3B49F"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7BCFF90C" w14:textId="77777777" w:rsidR="00ED2B46" w:rsidRPr="00BC2D1A" w:rsidRDefault="00ED2B46">
            <w:pPr>
              <w:pStyle w:val="TAC"/>
              <w:rPr>
                <w:rFonts w:eastAsia="SimSun"/>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74922D2E" w14:textId="77777777" w:rsidR="00ED2B46" w:rsidRPr="00BC2D1A" w:rsidRDefault="00ED2B46">
            <w:pPr>
              <w:pStyle w:val="TAC"/>
              <w:rPr>
                <w:rFonts w:eastAsia="MS Mincho"/>
                <w:highlight w:val="yellow"/>
                <w:lang w:eastAsia="ja-JP"/>
              </w:rPr>
            </w:pPr>
            <w:r w:rsidRPr="00BC2D1A">
              <w:rPr>
                <w:rFonts w:cs="Arial"/>
                <w:highlight w:val="yellow"/>
                <w:lang w:eastAsia="zh-CN"/>
              </w:rPr>
              <w:t>n38</w:t>
            </w:r>
          </w:p>
        </w:tc>
        <w:tc>
          <w:tcPr>
            <w:tcW w:w="3310" w:type="dxa"/>
            <w:tcBorders>
              <w:top w:val="single" w:sz="4" w:space="0" w:color="auto"/>
              <w:left w:val="single" w:sz="4" w:space="0" w:color="auto"/>
              <w:bottom w:val="single" w:sz="4" w:space="0" w:color="auto"/>
              <w:right w:val="single" w:sz="4" w:space="0" w:color="auto"/>
            </w:tcBorders>
            <w:hideMark/>
          </w:tcPr>
          <w:p w14:paraId="26DC263D" w14:textId="77777777" w:rsidR="00ED2B46" w:rsidRPr="00BC2D1A" w:rsidRDefault="00ED2B46">
            <w:pPr>
              <w:pStyle w:val="TAC"/>
              <w:rPr>
                <w:rFonts w:eastAsia="MS Mincho"/>
                <w:highlight w:val="yellow"/>
                <w:lang w:eastAsia="ja-JP"/>
              </w:rPr>
            </w:pPr>
            <w:r w:rsidRPr="00BC2D1A">
              <w:rPr>
                <w:rFonts w:cs="Arial"/>
                <w:szCs w:val="18"/>
                <w:highlight w:val="yellow"/>
                <w:lang w:eastAsia="zh-CN"/>
              </w:rPr>
              <w:t>0.5</w:t>
            </w:r>
          </w:p>
        </w:tc>
      </w:tr>
      <w:tr w:rsidR="00ED2B46" w:rsidRPr="00BC2D1A" w14:paraId="3C2B5F92"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17251606" w14:textId="77777777" w:rsidR="00ED2B46" w:rsidRPr="00BC2D1A" w:rsidRDefault="00ED2B46">
            <w:pPr>
              <w:pStyle w:val="TAC"/>
              <w:rPr>
                <w:rFonts w:eastAsia="SimSun"/>
                <w:highlight w:val="yellow"/>
              </w:rPr>
            </w:pPr>
            <w:r w:rsidRPr="00BC2D1A">
              <w:rPr>
                <w:rFonts w:cs="Arial"/>
                <w:highlight w:val="yellow"/>
                <w:lang w:eastAsia="zh-CN"/>
              </w:rPr>
              <w:t>DC_4_n41</w:t>
            </w:r>
          </w:p>
        </w:tc>
        <w:tc>
          <w:tcPr>
            <w:tcW w:w="3310" w:type="dxa"/>
            <w:tcBorders>
              <w:top w:val="single" w:sz="4" w:space="0" w:color="auto"/>
              <w:left w:val="single" w:sz="4" w:space="0" w:color="auto"/>
              <w:bottom w:val="single" w:sz="4" w:space="0" w:color="auto"/>
              <w:right w:val="single" w:sz="4" w:space="0" w:color="auto"/>
            </w:tcBorders>
            <w:hideMark/>
          </w:tcPr>
          <w:p w14:paraId="04CAAAFE" w14:textId="77777777" w:rsidR="00ED2B46" w:rsidRPr="00BC2D1A" w:rsidRDefault="00ED2B46">
            <w:pPr>
              <w:pStyle w:val="TAC"/>
              <w:rPr>
                <w:rFonts w:eastAsia="MS Mincho"/>
                <w:highlight w:val="yellow"/>
                <w:lang w:eastAsia="ja-JP"/>
              </w:rPr>
            </w:pPr>
            <w:r w:rsidRPr="00BC2D1A">
              <w:rPr>
                <w:rFonts w:cs="Arial"/>
                <w:highlight w:val="yellow"/>
                <w:lang w:eastAsia="zh-CN"/>
              </w:rPr>
              <w:t>4</w:t>
            </w:r>
          </w:p>
        </w:tc>
        <w:tc>
          <w:tcPr>
            <w:tcW w:w="3310" w:type="dxa"/>
            <w:tcBorders>
              <w:top w:val="single" w:sz="4" w:space="0" w:color="auto"/>
              <w:left w:val="single" w:sz="4" w:space="0" w:color="auto"/>
              <w:bottom w:val="single" w:sz="4" w:space="0" w:color="auto"/>
              <w:right w:val="single" w:sz="4" w:space="0" w:color="auto"/>
            </w:tcBorders>
            <w:hideMark/>
          </w:tcPr>
          <w:p w14:paraId="6E0E7856" w14:textId="77777777" w:rsidR="00ED2B46" w:rsidRPr="00BC2D1A" w:rsidRDefault="00ED2B46">
            <w:pPr>
              <w:pStyle w:val="TAC"/>
              <w:rPr>
                <w:rFonts w:eastAsia="MS Mincho"/>
                <w:highlight w:val="yellow"/>
                <w:lang w:eastAsia="ja-JP"/>
              </w:rPr>
            </w:pPr>
            <w:r w:rsidRPr="00BC2D1A">
              <w:rPr>
                <w:rFonts w:cs="Arial"/>
                <w:szCs w:val="18"/>
                <w:highlight w:val="yellow"/>
                <w:lang w:eastAsia="zh-CN"/>
              </w:rPr>
              <w:t>0.5</w:t>
            </w:r>
          </w:p>
        </w:tc>
      </w:tr>
      <w:tr w:rsidR="00ED2B46" w:rsidRPr="00BC2D1A" w14:paraId="77524FB4" w14:textId="77777777" w:rsidTr="00ED2B46">
        <w:trPr>
          <w:trHeight w:val="187"/>
          <w:jc w:val="center"/>
        </w:trPr>
        <w:tc>
          <w:tcPr>
            <w:tcW w:w="2619" w:type="dxa"/>
            <w:tcBorders>
              <w:top w:val="nil"/>
              <w:left w:val="single" w:sz="4" w:space="0" w:color="auto"/>
              <w:bottom w:val="nil"/>
              <w:right w:val="single" w:sz="4" w:space="0" w:color="auto"/>
            </w:tcBorders>
          </w:tcPr>
          <w:p w14:paraId="66FE4645" w14:textId="77777777" w:rsidR="00ED2B46" w:rsidRPr="00BC2D1A" w:rsidRDefault="00ED2B46">
            <w:pPr>
              <w:pStyle w:val="TAC"/>
              <w:rPr>
                <w:rFonts w:eastAsia="SimSun"/>
                <w:highlight w:val="yellow"/>
              </w:rPr>
            </w:pPr>
          </w:p>
        </w:tc>
        <w:tc>
          <w:tcPr>
            <w:tcW w:w="3310" w:type="dxa"/>
            <w:tcBorders>
              <w:top w:val="single" w:sz="4" w:space="0" w:color="auto"/>
              <w:left w:val="single" w:sz="4" w:space="0" w:color="auto"/>
              <w:bottom w:val="nil"/>
              <w:right w:val="single" w:sz="4" w:space="0" w:color="auto"/>
            </w:tcBorders>
            <w:hideMark/>
          </w:tcPr>
          <w:p w14:paraId="43DAA3ED" w14:textId="77777777" w:rsidR="00ED2B46" w:rsidRPr="00BC2D1A" w:rsidRDefault="00ED2B46">
            <w:pPr>
              <w:pStyle w:val="TAC"/>
              <w:rPr>
                <w:rFonts w:eastAsia="MS Mincho"/>
                <w:highlight w:val="yellow"/>
                <w:lang w:eastAsia="ja-JP"/>
              </w:rPr>
            </w:pPr>
            <w:r w:rsidRPr="00BC2D1A">
              <w:rPr>
                <w:rFonts w:cs="Arial"/>
                <w:highlight w:val="yellow"/>
                <w:lang w:eastAsia="zh-CN"/>
              </w:rPr>
              <w:t>n41</w:t>
            </w:r>
          </w:p>
        </w:tc>
        <w:tc>
          <w:tcPr>
            <w:tcW w:w="3310" w:type="dxa"/>
            <w:tcBorders>
              <w:top w:val="single" w:sz="4" w:space="0" w:color="auto"/>
              <w:left w:val="single" w:sz="4" w:space="0" w:color="auto"/>
              <w:bottom w:val="single" w:sz="4" w:space="0" w:color="auto"/>
              <w:right w:val="single" w:sz="4" w:space="0" w:color="auto"/>
            </w:tcBorders>
            <w:hideMark/>
          </w:tcPr>
          <w:p w14:paraId="35CF934A" w14:textId="77777777" w:rsidR="00ED2B46" w:rsidRPr="00BC2D1A" w:rsidRDefault="00ED2B46">
            <w:pPr>
              <w:pStyle w:val="TAC"/>
              <w:rPr>
                <w:rFonts w:eastAsia="MS Mincho"/>
                <w:highlight w:val="yellow"/>
                <w:lang w:eastAsia="ja-JP"/>
              </w:rPr>
            </w:pPr>
            <w:r w:rsidRPr="00BC2D1A">
              <w:rPr>
                <w:rFonts w:cs="Arial"/>
                <w:szCs w:val="18"/>
                <w:highlight w:val="yellow"/>
                <w:lang w:eastAsia="zh-CN"/>
              </w:rPr>
              <w:t>0.5</w:t>
            </w:r>
            <w:r w:rsidRPr="00BC2D1A">
              <w:rPr>
                <w:rFonts w:cs="Arial"/>
                <w:szCs w:val="18"/>
                <w:highlight w:val="yellow"/>
                <w:vertAlign w:val="superscript"/>
                <w:lang w:eastAsia="zh-CN"/>
              </w:rPr>
              <w:t>1</w:t>
            </w:r>
          </w:p>
        </w:tc>
      </w:tr>
      <w:tr w:rsidR="00ED2B46" w:rsidRPr="00BC2D1A" w14:paraId="0085C125"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2BC893B8" w14:textId="77777777" w:rsidR="00ED2B46" w:rsidRPr="00BC2D1A" w:rsidRDefault="00ED2B46">
            <w:pPr>
              <w:pStyle w:val="TAC"/>
              <w:rPr>
                <w:rFonts w:eastAsia="SimSun"/>
                <w:highlight w:val="yellow"/>
              </w:rPr>
            </w:pPr>
          </w:p>
        </w:tc>
        <w:tc>
          <w:tcPr>
            <w:tcW w:w="3310" w:type="dxa"/>
            <w:tcBorders>
              <w:top w:val="nil"/>
              <w:left w:val="single" w:sz="4" w:space="0" w:color="auto"/>
              <w:bottom w:val="single" w:sz="4" w:space="0" w:color="auto"/>
              <w:right w:val="single" w:sz="4" w:space="0" w:color="auto"/>
            </w:tcBorders>
          </w:tcPr>
          <w:p w14:paraId="48D7BFE7" w14:textId="77777777" w:rsidR="00ED2B46" w:rsidRPr="00BC2D1A" w:rsidRDefault="00ED2B46">
            <w:pPr>
              <w:pStyle w:val="TAC"/>
              <w:rPr>
                <w:rFonts w:eastAsia="MS Mincho"/>
                <w:highlight w:val="yellow"/>
                <w:lang w:eastAsia="ja-JP"/>
              </w:rPr>
            </w:pPr>
          </w:p>
        </w:tc>
        <w:tc>
          <w:tcPr>
            <w:tcW w:w="3310" w:type="dxa"/>
            <w:tcBorders>
              <w:top w:val="single" w:sz="4" w:space="0" w:color="auto"/>
              <w:left w:val="single" w:sz="4" w:space="0" w:color="auto"/>
              <w:bottom w:val="single" w:sz="4" w:space="0" w:color="auto"/>
              <w:right w:val="single" w:sz="4" w:space="0" w:color="auto"/>
            </w:tcBorders>
            <w:hideMark/>
          </w:tcPr>
          <w:p w14:paraId="17E9D464" w14:textId="77777777" w:rsidR="00ED2B46" w:rsidRPr="00BC2D1A" w:rsidRDefault="00ED2B46">
            <w:pPr>
              <w:pStyle w:val="TAC"/>
              <w:rPr>
                <w:rFonts w:eastAsia="MS Mincho"/>
                <w:highlight w:val="yellow"/>
                <w:lang w:eastAsia="ja-JP"/>
              </w:rPr>
            </w:pPr>
            <w:r w:rsidRPr="00BC2D1A">
              <w:rPr>
                <w:rFonts w:cs="Arial"/>
                <w:szCs w:val="18"/>
                <w:highlight w:val="yellow"/>
                <w:lang w:eastAsia="zh-CN"/>
              </w:rPr>
              <w:t>1</w:t>
            </w:r>
            <w:r w:rsidRPr="00BC2D1A">
              <w:rPr>
                <w:rFonts w:cs="Arial"/>
                <w:szCs w:val="18"/>
                <w:highlight w:val="yellow"/>
                <w:vertAlign w:val="superscript"/>
                <w:lang w:eastAsia="zh-CN"/>
              </w:rPr>
              <w:t>2</w:t>
            </w:r>
          </w:p>
        </w:tc>
      </w:tr>
      <w:tr w:rsidR="00ED2B46" w:rsidRPr="00BC2D1A" w14:paraId="2722F7AC"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264F607D" w14:textId="77777777" w:rsidR="00ED2B46" w:rsidRPr="00BC2D1A" w:rsidRDefault="00ED2B46">
            <w:pPr>
              <w:pStyle w:val="TAC"/>
              <w:rPr>
                <w:rFonts w:eastAsia="SimSun"/>
                <w:highlight w:val="yellow"/>
              </w:rPr>
            </w:pPr>
            <w:r w:rsidRPr="00BC2D1A">
              <w:rPr>
                <w:rFonts w:cs="Arial"/>
                <w:highlight w:val="yellow"/>
                <w:lang w:eastAsia="zh-CN"/>
              </w:rPr>
              <w:t>DC_4_n78</w:t>
            </w:r>
          </w:p>
        </w:tc>
        <w:tc>
          <w:tcPr>
            <w:tcW w:w="3310" w:type="dxa"/>
            <w:tcBorders>
              <w:top w:val="single" w:sz="4" w:space="0" w:color="auto"/>
              <w:left w:val="single" w:sz="4" w:space="0" w:color="auto"/>
              <w:bottom w:val="single" w:sz="4" w:space="0" w:color="auto"/>
              <w:right w:val="single" w:sz="4" w:space="0" w:color="auto"/>
            </w:tcBorders>
            <w:hideMark/>
          </w:tcPr>
          <w:p w14:paraId="4E357028" w14:textId="77777777" w:rsidR="00ED2B46" w:rsidRPr="00BC2D1A" w:rsidRDefault="00ED2B46">
            <w:pPr>
              <w:pStyle w:val="TAC"/>
              <w:rPr>
                <w:rFonts w:eastAsia="MS Mincho"/>
                <w:highlight w:val="yellow"/>
                <w:lang w:eastAsia="ja-JP"/>
              </w:rPr>
            </w:pPr>
            <w:r w:rsidRPr="00BC2D1A">
              <w:rPr>
                <w:rFonts w:cs="Arial"/>
                <w:highlight w:val="yellow"/>
                <w:lang w:eastAsia="zh-CN"/>
              </w:rPr>
              <w:t>4</w:t>
            </w:r>
          </w:p>
        </w:tc>
        <w:tc>
          <w:tcPr>
            <w:tcW w:w="3310" w:type="dxa"/>
            <w:tcBorders>
              <w:top w:val="single" w:sz="4" w:space="0" w:color="auto"/>
              <w:left w:val="single" w:sz="4" w:space="0" w:color="auto"/>
              <w:bottom w:val="single" w:sz="4" w:space="0" w:color="auto"/>
              <w:right w:val="single" w:sz="4" w:space="0" w:color="auto"/>
            </w:tcBorders>
            <w:hideMark/>
          </w:tcPr>
          <w:p w14:paraId="731C7E37" w14:textId="77777777" w:rsidR="00ED2B46" w:rsidRPr="00BC2D1A" w:rsidRDefault="00ED2B46">
            <w:pPr>
              <w:pStyle w:val="TAC"/>
              <w:rPr>
                <w:rFonts w:eastAsia="MS Mincho"/>
                <w:highlight w:val="yellow"/>
                <w:lang w:eastAsia="ja-JP"/>
              </w:rPr>
            </w:pPr>
            <w:r w:rsidRPr="00BC2D1A">
              <w:rPr>
                <w:rFonts w:cs="Arial"/>
                <w:szCs w:val="18"/>
                <w:highlight w:val="yellow"/>
                <w:lang w:eastAsia="zh-CN"/>
              </w:rPr>
              <w:t>0.2</w:t>
            </w:r>
          </w:p>
        </w:tc>
      </w:tr>
      <w:tr w:rsidR="00ED2B46" w:rsidRPr="00BC2D1A" w14:paraId="5D0D2372"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03844659" w14:textId="77777777" w:rsidR="00ED2B46" w:rsidRPr="00BC2D1A" w:rsidRDefault="00ED2B46">
            <w:pPr>
              <w:pStyle w:val="TAC"/>
              <w:rPr>
                <w:rFonts w:eastAsia="SimSun"/>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048B750A" w14:textId="77777777" w:rsidR="00ED2B46" w:rsidRPr="00BC2D1A" w:rsidRDefault="00ED2B46">
            <w:pPr>
              <w:pStyle w:val="TAC"/>
              <w:rPr>
                <w:rFonts w:eastAsia="MS Mincho"/>
                <w:highlight w:val="yellow"/>
                <w:lang w:eastAsia="ja-JP"/>
              </w:rPr>
            </w:pPr>
            <w:r w:rsidRPr="00BC2D1A">
              <w:rPr>
                <w:rFonts w:cs="Arial"/>
                <w:highlight w:val="yellow"/>
                <w:lang w:eastAsia="zh-CN"/>
              </w:rPr>
              <w:t>n78</w:t>
            </w:r>
          </w:p>
        </w:tc>
        <w:tc>
          <w:tcPr>
            <w:tcW w:w="3310" w:type="dxa"/>
            <w:tcBorders>
              <w:top w:val="single" w:sz="4" w:space="0" w:color="auto"/>
              <w:left w:val="single" w:sz="4" w:space="0" w:color="auto"/>
              <w:bottom w:val="single" w:sz="4" w:space="0" w:color="auto"/>
              <w:right w:val="single" w:sz="4" w:space="0" w:color="auto"/>
            </w:tcBorders>
            <w:hideMark/>
          </w:tcPr>
          <w:p w14:paraId="7515B6A7" w14:textId="77777777" w:rsidR="00ED2B46" w:rsidRPr="00BC2D1A" w:rsidRDefault="00ED2B46">
            <w:pPr>
              <w:pStyle w:val="TAC"/>
              <w:rPr>
                <w:rFonts w:eastAsia="MS Mincho"/>
                <w:highlight w:val="yellow"/>
                <w:lang w:eastAsia="ja-JP"/>
              </w:rPr>
            </w:pPr>
            <w:r w:rsidRPr="00BC2D1A">
              <w:rPr>
                <w:rFonts w:cs="Arial"/>
                <w:szCs w:val="18"/>
                <w:highlight w:val="yellow"/>
                <w:lang w:eastAsia="zh-CN"/>
              </w:rPr>
              <w:t>0.5</w:t>
            </w:r>
          </w:p>
        </w:tc>
      </w:tr>
      <w:tr w:rsidR="00ED2B46" w:rsidRPr="00BC2D1A" w14:paraId="575525BF"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5C15B324" w14:textId="77777777" w:rsidR="00ED2B46" w:rsidRPr="00BC2D1A" w:rsidRDefault="00ED2B46">
            <w:pPr>
              <w:pStyle w:val="TAC"/>
              <w:rPr>
                <w:rFonts w:eastAsia="SimSun"/>
                <w:highlight w:val="yellow"/>
              </w:rPr>
            </w:pPr>
            <w:r w:rsidRPr="00BC2D1A">
              <w:rPr>
                <w:highlight w:val="yellow"/>
                <w:lang w:eastAsia="zh-CN"/>
              </w:rPr>
              <w:t>DC</w:t>
            </w:r>
            <w:r w:rsidRPr="00BC2D1A">
              <w:rPr>
                <w:highlight w:val="yellow"/>
              </w:rPr>
              <w:t>_5</w:t>
            </w:r>
            <w:r w:rsidRPr="00BC2D1A">
              <w:rPr>
                <w:highlight w:val="yellow"/>
                <w:lang w:eastAsia="zh-CN"/>
              </w:rPr>
              <w:t>_</w:t>
            </w:r>
            <w:r w:rsidRPr="00BC2D1A">
              <w:rPr>
                <w:highlight w:val="yellow"/>
              </w:rPr>
              <w:t>n12</w:t>
            </w:r>
          </w:p>
        </w:tc>
        <w:tc>
          <w:tcPr>
            <w:tcW w:w="3310" w:type="dxa"/>
            <w:tcBorders>
              <w:top w:val="single" w:sz="4" w:space="0" w:color="auto"/>
              <w:left w:val="single" w:sz="4" w:space="0" w:color="auto"/>
              <w:bottom w:val="single" w:sz="4" w:space="0" w:color="auto"/>
              <w:right w:val="single" w:sz="4" w:space="0" w:color="auto"/>
            </w:tcBorders>
            <w:hideMark/>
          </w:tcPr>
          <w:p w14:paraId="4786470A" w14:textId="77777777" w:rsidR="00ED2B46" w:rsidRPr="00BC2D1A" w:rsidRDefault="00ED2B46">
            <w:pPr>
              <w:pStyle w:val="TAC"/>
              <w:rPr>
                <w:highlight w:val="yellow"/>
                <w:lang w:eastAsia="zh-CN"/>
              </w:rPr>
            </w:pPr>
            <w:r w:rsidRPr="00BC2D1A">
              <w:rPr>
                <w:highlight w:val="yellow"/>
                <w:lang w:eastAsia="zh-CN"/>
              </w:rPr>
              <w:t>5</w:t>
            </w:r>
          </w:p>
        </w:tc>
        <w:tc>
          <w:tcPr>
            <w:tcW w:w="3310" w:type="dxa"/>
            <w:tcBorders>
              <w:top w:val="single" w:sz="4" w:space="0" w:color="auto"/>
              <w:left w:val="single" w:sz="4" w:space="0" w:color="auto"/>
              <w:bottom w:val="single" w:sz="4" w:space="0" w:color="auto"/>
              <w:right w:val="single" w:sz="4" w:space="0" w:color="auto"/>
            </w:tcBorders>
            <w:hideMark/>
          </w:tcPr>
          <w:p w14:paraId="0560381B" w14:textId="77777777" w:rsidR="00ED2B46" w:rsidRPr="00BC2D1A" w:rsidRDefault="00ED2B46">
            <w:pPr>
              <w:pStyle w:val="TAC"/>
              <w:rPr>
                <w:szCs w:val="18"/>
                <w:highlight w:val="yellow"/>
                <w:lang w:eastAsia="zh-CN"/>
              </w:rPr>
            </w:pPr>
            <w:r w:rsidRPr="00BC2D1A">
              <w:rPr>
                <w:highlight w:val="yellow"/>
                <w:lang w:eastAsia="zh-CN"/>
              </w:rPr>
              <w:t>0.5</w:t>
            </w:r>
          </w:p>
        </w:tc>
      </w:tr>
      <w:tr w:rsidR="00ED2B46" w:rsidRPr="00BC2D1A" w14:paraId="0E12CE42"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7895E43A" w14:textId="77777777" w:rsidR="00ED2B46" w:rsidRPr="00BC2D1A" w:rsidRDefault="00ED2B46">
            <w:pPr>
              <w:pStyle w:val="TAC"/>
              <w:rPr>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29618F17" w14:textId="77777777" w:rsidR="00ED2B46" w:rsidRPr="00BC2D1A" w:rsidRDefault="00ED2B46">
            <w:pPr>
              <w:pStyle w:val="TAC"/>
              <w:rPr>
                <w:highlight w:val="yellow"/>
                <w:lang w:eastAsia="zh-CN"/>
              </w:rPr>
            </w:pPr>
            <w:r w:rsidRPr="00BC2D1A">
              <w:rPr>
                <w:highlight w:val="yellow"/>
                <w:lang w:eastAsia="zh-CN"/>
              </w:rPr>
              <w:t>n12</w:t>
            </w:r>
          </w:p>
        </w:tc>
        <w:tc>
          <w:tcPr>
            <w:tcW w:w="3310" w:type="dxa"/>
            <w:tcBorders>
              <w:top w:val="single" w:sz="4" w:space="0" w:color="auto"/>
              <w:left w:val="single" w:sz="4" w:space="0" w:color="auto"/>
              <w:bottom w:val="single" w:sz="4" w:space="0" w:color="auto"/>
              <w:right w:val="single" w:sz="4" w:space="0" w:color="auto"/>
            </w:tcBorders>
            <w:hideMark/>
          </w:tcPr>
          <w:p w14:paraId="1EBB2F50" w14:textId="77777777" w:rsidR="00ED2B46" w:rsidRPr="00BC2D1A" w:rsidRDefault="00ED2B46">
            <w:pPr>
              <w:pStyle w:val="TAC"/>
              <w:rPr>
                <w:szCs w:val="18"/>
                <w:highlight w:val="yellow"/>
                <w:lang w:eastAsia="zh-CN"/>
              </w:rPr>
            </w:pPr>
            <w:r w:rsidRPr="00BC2D1A">
              <w:rPr>
                <w:highlight w:val="yellow"/>
                <w:lang w:eastAsia="zh-CN"/>
              </w:rPr>
              <w:t>0.3</w:t>
            </w:r>
          </w:p>
        </w:tc>
      </w:tr>
      <w:tr w:rsidR="00ED2B46" w:rsidRPr="00BC2D1A" w14:paraId="046ADD23"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027F6451" w14:textId="77777777" w:rsidR="00ED2B46" w:rsidRPr="00BC2D1A" w:rsidRDefault="00ED2B46">
            <w:pPr>
              <w:pStyle w:val="TAC"/>
              <w:rPr>
                <w:highlight w:val="yellow"/>
              </w:rPr>
            </w:pPr>
            <w:r w:rsidRPr="00BC2D1A">
              <w:rPr>
                <w:highlight w:val="yellow"/>
                <w:lang w:eastAsia="zh-CN"/>
              </w:rPr>
              <w:t>DC_5_n77</w:t>
            </w:r>
          </w:p>
        </w:tc>
        <w:tc>
          <w:tcPr>
            <w:tcW w:w="3310" w:type="dxa"/>
            <w:tcBorders>
              <w:top w:val="single" w:sz="4" w:space="0" w:color="auto"/>
              <w:left w:val="single" w:sz="4" w:space="0" w:color="auto"/>
              <w:bottom w:val="single" w:sz="4" w:space="0" w:color="auto"/>
              <w:right w:val="single" w:sz="4" w:space="0" w:color="auto"/>
            </w:tcBorders>
            <w:hideMark/>
          </w:tcPr>
          <w:p w14:paraId="6C381C96" w14:textId="77777777" w:rsidR="00ED2B46" w:rsidRPr="00BC2D1A" w:rsidRDefault="00ED2B46">
            <w:pPr>
              <w:pStyle w:val="TAC"/>
              <w:rPr>
                <w:highlight w:val="yellow"/>
                <w:lang w:eastAsia="zh-CN"/>
              </w:rPr>
            </w:pPr>
            <w:r w:rsidRPr="00BC2D1A">
              <w:rPr>
                <w:highlight w:val="yellow"/>
                <w:lang w:eastAsia="zh-CN"/>
              </w:rPr>
              <w:t>5</w:t>
            </w:r>
          </w:p>
        </w:tc>
        <w:tc>
          <w:tcPr>
            <w:tcW w:w="3310" w:type="dxa"/>
            <w:tcBorders>
              <w:top w:val="single" w:sz="4" w:space="0" w:color="auto"/>
              <w:left w:val="single" w:sz="4" w:space="0" w:color="auto"/>
              <w:bottom w:val="single" w:sz="4" w:space="0" w:color="auto"/>
              <w:right w:val="single" w:sz="4" w:space="0" w:color="auto"/>
            </w:tcBorders>
            <w:hideMark/>
          </w:tcPr>
          <w:p w14:paraId="3FADAA4B" w14:textId="77777777" w:rsidR="00ED2B46" w:rsidRPr="00BC2D1A" w:rsidRDefault="00ED2B46">
            <w:pPr>
              <w:pStyle w:val="TAC"/>
              <w:rPr>
                <w:highlight w:val="yellow"/>
                <w:lang w:eastAsia="zh-CN"/>
              </w:rPr>
            </w:pPr>
            <w:r w:rsidRPr="00BC2D1A">
              <w:rPr>
                <w:highlight w:val="yellow"/>
                <w:lang w:eastAsia="ja-JP"/>
              </w:rPr>
              <w:t>0</w:t>
            </w:r>
            <w:r w:rsidRPr="00BC2D1A">
              <w:rPr>
                <w:highlight w:val="yellow"/>
                <w:lang w:eastAsia="zh-CN"/>
              </w:rPr>
              <w:t>.2</w:t>
            </w:r>
          </w:p>
        </w:tc>
      </w:tr>
      <w:tr w:rsidR="00ED2B46" w:rsidRPr="00BC2D1A" w14:paraId="5C94D195"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12B22BAF" w14:textId="77777777" w:rsidR="00ED2B46" w:rsidRPr="00BC2D1A" w:rsidRDefault="00ED2B46">
            <w:pPr>
              <w:pStyle w:val="TAC"/>
              <w:rPr>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5842933E" w14:textId="77777777" w:rsidR="00ED2B46" w:rsidRPr="00BC2D1A" w:rsidRDefault="00ED2B46">
            <w:pPr>
              <w:pStyle w:val="TAC"/>
              <w:rPr>
                <w:highlight w:val="yellow"/>
                <w:lang w:eastAsia="zh-CN"/>
              </w:rPr>
            </w:pPr>
            <w:r w:rsidRPr="00BC2D1A">
              <w:rPr>
                <w:highlight w:val="yellow"/>
                <w:lang w:eastAsia="ja-JP"/>
              </w:rPr>
              <w:t>n</w:t>
            </w:r>
            <w:r w:rsidRPr="00BC2D1A">
              <w:rPr>
                <w:highlight w:val="yellow"/>
                <w:lang w:eastAsia="zh-CN"/>
              </w:rPr>
              <w:t>77</w:t>
            </w:r>
          </w:p>
        </w:tc>
        <w:tc>
          <w:tcPr>
            <w:tcW w:w="3310" w:type="dxa"/>
            <w:tcBorders>
              <w:top w:val="single" w:sz="4" w:space="0" w:color="auto"/>
              <w:left w:val="single" w:sz="4" w:space="0" w:color="auto"/>
              <w:bottom w:val="single" w:sz="4" w:space="0" w:color="auto"/>
              <w:right w:val="single" w:sz="4" w:space="0" w:color="auto"/>
            </w:tcBorders>
            <w:hideMark/>
          </w:tcPr>
          <w:p w14:paraId="0D1793FC" w14:textId="77777777" w:rsidR="00ED2B46" w:rsidRPr="00BC2D1A" w:rsidRDefault="00ED2B46">
            <w:pPr>
              <w:pStyle w:val="TAC"/>
              <w:rPr>
                <w:highlight w:val="yellow"/>
                <w:lang w:eastAsia="zh-CN"/>
              </w:rPr>
            </w:pPr>
            <w:r w:rsidRPr="00BC2D1A">
              <w:rPr>
                <w:highlight w:val="yellow"/>
              </w:rPr>
              <w:t>0</w:t>
            </w:r>
            <w:r w:rsidRPr="00BC2D1A">
              <w:rPr>
                <w:highlight w:val="yellow"/>
                <w:lang w:eastAsia="zh-CN"/>
              </w:rPr>
              <w:t>.5</w:t>
            </w:r>
          </w:p>
        </w:tc>
      </w:tr>
      <w:tr w:rsidR="00ED2B46" w:rsidRPr="00BC2D1A" w14:paraId="22A65458"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54393352" w14:textId="77777777" w:rsidR="00ED2B46" w:rsidRPr="00BC2D1A" w:rsidRDefault="00ED2B46">
            <w:pPr>
              <w:pStyle w:val="TAC"/>
              <w:rPr>
                <w:highlight w:val="yellow"/>
              </w:rPr>
            </w:pPr>
            <w:r w:rsidRPr="00BC2D1A">
              <w:rPr>
                <w:highlight w:val="yellow"/>
              </w:rPr>
              <w:t>DC_</w:t>
            </w:r>
            <w:r w:rsidRPr="00BC2D1A">
              <w:rPr>
                <w:rFonts w:eastAsia="MS Mincho"/>
                <w:highlight w:val="yellow"/>
                <w:lang w:eastAsia="ja-JP"/>
              </w:rPr>
              <w:t>5</w:t>
            </w:r>
            <w:r w:rsidRPr="00BC2D1A">
              <w:rPr>
                <w:highlight w:val="yellow"/>
              </w:rPr>
              <w:t>_n</w:t>
            </w:r>
            <w:r w:rsidRPr="00BC2D1A">
              <w:rPr>
                <w:rFonts w:eastAsia="MS Mincho"/>
                <w:highlight w:val="yellow"/>
                <w:lang w:eastAsia="ja-JP"/>
              </w:rPr>
              <w:t>78</w:t>
            </w:r>
          </w:p>
        </w:tc>
        <w:tc>
          <w:tcPr>
            <w:tcW w:w="3310" w:type="dxa"/>
            <w:tcBorders>
              <w:top w:val="single" w:sz="4" w:space="0" w:color="auto"/>
              <w:left w:val="single" w:sz="4" w:space="0" w:color="auto"/>
              <w:bottom w:val="single" w:sz="4" w:space="0" w:color="auto"/>
              <w:right w:val="single" w:sz="4" w:space="0" w:color="auto"/>
            </w:tcBorders>
            <w:hideMark/>
          </w:tcPr>
          <w:p w14:paraId="3172A3BC" w14:textId="77777777" w:rsidR="00ED2B46" w:rsidRPr="00BC2D1A" w:rsidRDefault="00ED2B46">
            <w:pPr>
              <w:pStyle w:val="TAC"/>
              <w:rPr>
                <w:highlight w:val="yellow"/>
                <w:lang w:eastAsia="zh-CN"/>
              </w:rPr>
            </w:pPr>
            <w:r w:rsidRPr="00BC2D1A">
              <w:rPr>
                <w:rFonts w:eastAsia="MS Mincho"/>
                <w:highlight w:val="yellow"/>
                <w:lang w:eastAsia="ja-JP"/>
              </w:rPr>
              <w:t>5</w:t>
            </w:r>
          </w:p>
        </w:tc>
        <w:tc>
          <w:tcPr>
            <w:tcW w:w="3310" w:type="dxa"/>
            <w:tcBorders>
              <w:top w:val="single" w:sz="4" w:space="0" w:color="auto"/>
              <w:left w:val="single" w:sz="4" w:space="0" w:color="auto"/>
              <w:bottom w:val="single" w:sz="4" w:space="0" w:color="auto"/>
              <w:right w:val="single" w:sz="4" w:space="0" w:color="auto"/>
            </w:tcBorders>
            <w:hideMark/>
          </w:tcPr>
          <w:p w14:paraId="16004010" w14:textId="77777777" w:rsidR="00ED2B46" w:rsidRPr="00BC2D1A" w:rsidRDefault="00ED2B46">
            <w:pPr>
              <w:pStyle w:val="TAC"/>
              <w:rPr>
                <w:highlight w:val="yellow"/>
                <w:lang w:eastAsia="zh-CN"/>
              </w:rPr>
            </w:pPr>
            <w:r w:rsidRPr="00BC2D1A">
              <w:rPr>
                <w:rFonts w:eastAsia="MS Mincho"/>
                <w:highlight w:val="yellow"/>
                <w:lang w:eastAsia="ja-JP"/>
              </w:rPr>
              <w:t>0.2</w:t>
            </w:r>
          </w:p>
        </w:tc>
      </w:tr>
      <w:tr w:rsidR="00ED2B46" w:rsidRPr="00BC2D1A" w14:paraId="60D873E8"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61FE8617" w14:textId="77777777" w:rsidR="00ED2B46" w:rsidRPr="00BC2D1A" w:rsidRDefault="00ED2B46">
            <w:pPr>
              <w:pStyle w:val="TAC"/>
              <w:rPr>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7C6AFD30" w14:textId="77777777" w:rsidR="00ED2B46" w:rsidRPr="00BC2D1A" w:rsidRDefault="00ED2B46">
            <w:pPr>
              <w:pStyle w:val="TAC"/>
              <w:rPr>
                <w:highlight w:val="yellow"/>
                <w:lang w:eastAsia="zh-CN"/>
              </w:rPr>
            </w:pPr>
            <w:r w:rsidRPr="00BC2D1A">
              <w:rPr>
                <w:rFonts w:eastAsia="MS Mincho"/>
                <w:highlight w:val="yellow"/>
                <w:lang w:eastAsia="ja-JP"/>
              </w:rPr>
              <w:t>n78</w:t>
            </w:r>
          </w:p>
        </w:tc>
        <w:tc>
          <w:tcPr>
            <w:tcW w:w="3310" w:type="dxa"/>
            <w:tcBorders>
              <w:top w:val="single" w:sz="4" w:space="0" w:color="auto"/>
              <w:left w:val="single" w:sz="4" w:space="0" w:color="auto"/>
              <w:bottom w:val="single" w:sz="4" w:space="0" w:color="auto"/>
              <w:right w:val="single" w:sz="4" w:space="0" w:color="auto"/>
            </w:tcBorders>
            <w:hideMark/>
          </w:tcPr>
          <w:p w14:paraId="2F801CAA" w14:textId="77777777" w:rsidR="00ED2B46" w:rsidRPr="00BC2D1A" w:rsidRDefault="00ED2B46">
            <w:pPr>
              <w:pStyle w:val="TAC"/>
              <w:rPr>
                <w:highlight w:val="yellow"/>
                <w:lang w:eastAsia="zh-CN"/>
              </w:rPr>
            </w:pPr>
            <w:r w:rsidRPr="00BC2D1A">
              <w:rPr>
                <w:rFonts w:eastAsia="MS Mincho"/>
                <w:highlight w:val="yellow"/>
                <w:lang w:eastAsia="ja-JP"/>
              </w:rPr>
              <w:t>0.5</w:t>
            </w:r>
          </w:p>
        </w:tc>
      </w:tr>
      <w:tr w:rsidR="00ED2B46" w:rsidRPr="00BC2D1A" w14:paraId="5A0AABEA"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6AE3766D" w14:textId="77777777" w:rsidR="00ED2B46" w:rsidRPr="00BC2D1A" w:rsidRDefault="00ED2B46">
            <w:pPr>
              <w:pStyle w:val="TAC"/>
              <w:rPr>
                <w:highlight w:val="yellow"/>
              </w:rPr>
            </w:pPr>
            <w:r w:rsidRPr="00BC2D1A">
              <w:rPr>
                <w:highlight w:val="yellow"/>
                <w:lang w:eastAsia="zh-CN"/>
              </w:rPr>
              <w:t>DC_7_n8</w:t>
            </w:r>
            <w:r w:rsidRPr="00BC2D1A">
              <w:rPr>
                <w:highlight w:val="yellow"/>
                <w:lang w:eastAsia="zh-TW"/>
              </w:rPr>
              <w:t>, DC_7-7_n8</w:t>
            </w:r>
          </w:p>
        </w:tc>
        <w:tc>
          <w:tcPr>
            <w:tcW w:w="3310" w:type="dxa"/>
            <w:tcBorders>
              <w:top w:val="single" w:sz="4" w:space="0" w:color="auto"/>
              <w:left w:val="single" w:sz="4" w:space="0" w:color="auto"/>
              <w:bottom w:val="single" w:sz="4" w:space="0" w:color="auto"/>
              <w:right w:val="single" w:sz="4" w:space="0" w:color="auto"/>
            </w:tcBorders>
            <w:hideMark/>
          </w:tcPr>
          <w:p w14:paraId="33432A0F" w14:textId="77777777" w:rsidR="00ED2B46" w:rsidRPr="00BC2D1A" w:rsidRDefault="00ED2B46">
            <w:pPr>
              <w:pStyle w:val="TAC"/>
              <w:rPr>
                <w:rFonts w:eastAsia="MS Mincho"/>
                <w:highlight w:val="yellow"/>
                <w:lang w:eastAsia="ja-JP"/>
              </w:rPr>
            </w:pPr>
            <w:r w:rsidRPr="00BC2D1A">
              <w:rPr>
                <w:highlight w:val="yellow"/>
                <w:lang w:eastAsia="zh-CN"/>
              </w:rPr>
              <w:t>n8</w:t>
            </w:r>
          </w:p>
        </w:tc>
        <w:tc>
          <w:tcPr>
            <w:tcW w:w="3310" w:type="dxa"/>
            <w:tcBorders>
              <w:top w:val="single" w:sz="4" w:space="0" w:color="auto"/>
              <w:left w:val="single" w:sz="4" w:space="0" w:color="auto"/>
              <w:bottom w:val="single" w:sz="4" w:space="0" w:color="auto"/>
              <w:right w:val="single" w:sz="4" w:space="0" w:color="auto"/>
            </w:tcBorders>
            <w:hideMark/>
          </w:tcPr>
          <w:p w14:paraId="32B16208" w14:textId="77777777" w:rsidR="00ED2B46" w:rsidRPr="00BC2D1A" w:rsidRDefault="00ED2B46">
            <w:pPr>
              <w:pStyle w:val="TAC"/>
              <w:rPr>
                <w:rFonts w:eastAsia="MS Mincho"/>
                <w:highlight w:val="yellow"/>
                <w:lang w:eastAsia="ja-JP"/>
              </w:rPr>
            </w:pPr>
            <w:r w:rsidRPr="00BC2D1A">
              <w:rPr>
                <w:szCs w:val="18"/>
                <w:highlight w:val="yellow"/>
                <w:lang w:eastAsia="zh-CN"/>
              </w:rPr>
              <w:t>0.2</w:t>
            </w:r>
          </w:p>
        </w:tc>
      </w:tr>
      <w:tr w:rsidR="00ED2B46" w:rsidRPr="00BC2D1A" w14:paraId="54D75617"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66721622" w14:textId="77777777" w:rsidR="00ED2B46" w:rsidRPr="00BC2D1A" w:rsidRDefault="00ED2B46">
            <w:pPr>
              <w:pStyle w:val="TAC"/>
              <w:rPr>
                <w:rFonts w:eastAsia="SimSun"/>
                <w:highlight w:val="yellow"/>
                <w:lang w:eastAsia="zh-CN"/>
              </w:rPr>
            </w:pPr>
            <w:r w:rsidRPr="00BC2D1A">
              <w:rPr>
                <w:rFonts w:cs="Arial"/>
                <w:highlight w:val="yellow"/>
                <w:lang w:eastAsia="zh-CN"/>
              </w:rPr>
              <w:lastRenderedPageBreak/>
              <w:t>DC_7_n40</w:t>
            </w:r>
          </w:p>
        </w:tc>
        <w:tc>
          <w:tcPr>
            <w:tcW w:w="3310" w:type="dxa"/>
            <w:tcBorders>
              <w:top w:val="single" w:sz="4" w:space="0" w:color="auto"/>
              <w:left w:val="single" w:sz="4" w:space="0" w:color="auto"/>
              <w:bottom w:val="single" w:sz="4" w:space="0" w:color="auto"/>
              <w:right w:val="single" w:sz="4" w:space="0" w:color="auto"/>
            </w:tcBorders>
            <w:hideMark/>
          </w:tcPr>
          <w:p w14:paraId="41C8064B" w14:textId="77777777" w:rsidR="00ED2B46" w:rsidRPr="00BC2D1A" w:rsidRDefault="00ED2B46">
            <w:pPr>
              <w:pStyle w:val="TAC"/>
              <w:rPr>
                <w:highlight w:val="yellow"/>
                <w:lang w:eastAsia="zh-CN"/>
              </w:rPr>
            </w:pPr>
            <w:r w:rsidRPr="00BC2D1A">
              <w:rPr>
                <w:rFonts w:cs="Arial"/>
                <w:highlight w:val="yellow"/>
                <w:lang w:eastAsia="zh-CN"/>
              </w:rPr>
              <w:t>n40</w:t>
            </w:r>
          </w:p>
        </w:tc>
        <w:tc>
          <w:tcPr>
            <w:tcW w:w="3310" w:type="dxa"/>
            <w:tcBorders>
              <w:top w:val="single" w:sz="4" w:space="0" w:color="auto"/>
              <w:left w:val="single" w:sz="4" w:space="0" w:color="auto"/>
              <w:bottom w:val="single" w:sz="4" w:space="0" w:color="auto"/>
              <w:right w:val="single" w:sz="4" w:space="0" w:color="auto"/>
            </w:tcBorders>
            <w:hideMark/>
          </w:tcPr>
          <w:p w14:paraId="31A65353" w14:textId="77777777" w:rsidR="00ED2B46" w:rsidRPr="00BC2D1A" w:rsidRDefault="00ED2B46">
            <w:pPr>
              <w:pStyle w:val="TAC"/>
              <w:rPr>
                <w:szCs w:val="18"/>
                <w:highlight w:val="yellow"/>
                <w:lang w:eastAsia="zh-CN"/>
              </w:rPr>
            </w:pPr>
            <w:r w:rsidRPr="00BC2D1A">
              <w:rPr>
                <w:rFonts w:cs="Arial"/>
                <w:szCs w:val="18"/>
                <w:highlight w:val="yellow"/>
                <w:lang w:eastAsia="ja-JP"/>
              </w:rPr>
              <w:t>0.5</w:t>
            </w:r>
          </w:p>
        </w:tc>
      </w:tr>
      <w:tr w:rsidR="00ED2B46" w:rsidRPr="00BC2D1A" w14:paraId="35DFBA99"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640EA05F" w14:textId="77777777" w:rsidR="00ED2B46" w:rsidRPr="00BC2D1A" w:rsidRDefault="00ED2B46">
            <w:pPr>
              <w:pStyle w:val="TAC"/>
              <w:rPr>
                <w:highlight w:val="yellow"/>
              </w:rPr>
            </w:pPr>
            <w:r w:rsidRPr="00BC2D1A">
              <w:rPr>
                <w:highlight w:val="yellow"/>
              </w:rPr>
              <w:t>DC_</w:t>
            </w:r>
            <w:r w:rsidRPr="00BC2D1A">
              <w:rPr>
                <w:rFonts w:eastAsia="MS Mincho"/>
                <w:highlight w:val="yellow"/>
                <w:lang w:eastAsia="ja-JP"/>
              </w:rPr>
              <w:t>7</w:t>
            </w:r>
            <w:r w:rsidRPr="00BC2D1A">
              <w:rPr>
                <w:highlight w:val="yellow"/>
              </w:rPr>
              <w:t>_n51</w:t>
            </w:r>
          </w:p>
        </w:tc>
        <w:tc>
          <w:tcPr>
            <w:tcW w:w="3310" w:type="dxa"/>
            <w:tcBorders>
              <w:top w:val="single" w:sz="4" w:space="0" w:color="auto"/>
              <w:left w:val="single" w:sz="4" w:space="0" w:color="auto"/>
              <w:bottom w:val="single" w:sz="4" w:space="0" w:color="auto"/>
              <w:right w:val="single" w:sz="4" w:space="0" w:color="auto"/>
            </w:tcBorders>
            <w:hideMark/>
          </w:tcPr>
          <w:p w14:paraId="202B4B8F" w14:textId="77777777" w:rsidR="00ED2B46" w:rsidRPr="00BC2D1A" w:rsidRDefault="00ED2B46">
            <w:pPr>
              <w:pStyle w:val="TAC"/>
              <w:rPr>
                <w:rFonts w:eastAsia="MS Mincho"/>
                <w:highlight w:val="yellow"/>
                <w:lang w:eastAsia="ja-JP"/>
              </w:rPr>
            </w:pPr>
            <w:r w:rsidRPr="00BC2D1A">
              <w:rPr>
                <w:rFonts w:eastAsia="MS Mincho"/>
                <w:highlight w:val="yellow"/>
                <w:lang w:eastAsia="ja-JP"/>
              </w:rPr>
              <w:t>n51</w:t>
            </w:r>
          </w:p>
        </w:tc>
        <w:tc>
          <w:tcPr>
            <w:tcW w:w="3310" w:type="dxa"/>
            <w:tcBorders>
              <w:top w:val="single" w:sz="4" w:space="0" w:color="auto"/>
              <w:left w:val="single" w:sz="4" w:space="0" w:color="auto"/>
              <w:bottom w:val="single" w:sz="4" w:space="0" w:color="auto"/>
              <w:right w:val="single" w:sz="4" w:space="0" w:color="auto"/>
            </w:tcBorders>
            <w:hideMark/>
          </w:tcPr>
          <w:p w14:paraId="37FE67C5" w14:textId="77777777" w:rsidR="00ED2B46" w:rsidRPr="00BC2D1A" w:rsidRDefault="00ED2B46">
            <w:pPr>
              <w:pStyle w:val="TAC"/>
              <w:rPr>
                <w:rFonts w:eastAsia="MS Mincho"/>
                <w:highlight w:val="yellow"/>
                <w:lang w:eastAsia="ja-JP"/>
              </w:rPr>
            </w:pPr>
            <w:r w:rsidRPr="00BC2D1A">
              <w:rPr>
                <w:rFonts w:eastAsia="MS Mincho"/>
                <w:highlight w:val="yellow"/>
                <w:lang w:eastAsia="ja-JP"/>
              </w:rPr>
              <w:t>0.2</w:t>
            </w:r>
          </w:p>
        </w:tc>
      </w:tr>
      <w:tr w:rsidR="00ED2B46" w:rsidRPr="00BC2D1A" w14:paraId="70E6E2BF"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630644BD" w14:textId="77777777" w:rsidR="00ED2B46" w:rsidRPr="00BC2D1A" w:rsidRDefault="00ED2B46">
            <w:pPr>
              <w:pStyle w:val="TAC"/>
              <w:rPr>
                <w:rFonts w:eastAsia="SimSun"/>
                <w:highlight w:val="yellow"/>
              </w:rPr>
            </w:pPr>
            <w:r w:rsidRPr="00BC2D1A">
              <w:rPr>
                <w:rFonts w:eastAsia="PMingLiU" w:cs="Arial"/>
                <w:highlight w:val="yellow"/>
                <w:lang w:eastAsia="ja-JP"/>
              </w:rPr>
              <w:t>DC</w:t>
            </w:r>
            <w:r w:rsidRPr="00BC2D1A">
              <w:rPr>
                <w:rFonts w:cs="Arial"/>
                <w:highlight w:val="yellow"/>
                <w:lang w:eastAsia="zh-CN"/>
              </w:rPr>
              <w:t>_7_</w:t>
            </w:r>
            <w:r w:rsidRPr="00BC2D1A">
              <w:rPr>
                <w:rFonts w:eastAsia="PMingLiU" w:cs="Arial"/>
                <w:highlight w:val="yellow"/>
                <w:lang w:eastAsia="ja-JP"/>
              </w:rPr>
              <w:t>n</w:t>
            </w:r>
            <w:r w:rsidRPr="00BC2D1A">
              <w:rPr>
                <w:rFonts w:cs="Arial"/>
                <w:highlight w:val="yellow"/>
                <w:lang w:eastAsia="zh-CN"/>
              </w:rPr>
              <w:t>66, DC_7-7_n66</w:t>
            </w:r>
          </w:p>
        </w:tc>
        <w:tc>
          <w:tcPr>
            <w:tcW w:w="3310" w:type="dxa"/>
            <w:tcBorders>
              <w:top w:val="single" w:sz="4" w:space="0" w:color="auto"/>
              <w:left w:val="single" w:sz="4" w:space="0" w:color="auto"/>
              <w:bottom w:val="single" w:sz="4" w:space="0" w:color="auto"/>
              <w:right w:val="single" w:sz="4" w:space="0" w:color="auto"/>
            </w:tcBorders>
            <w:hideMark/>
          </w:tcPr>
          <w:p w14:paraId="0287F99B" w14:textId="77777777" w:rsidR="00ED2B46" w:rsidRPr="00BC2D1A" w:rsidRDefault="00ED2B46">
            <w:pPr>
              <w:pStyle w:val="TAC"/>
              <w:rPr>
                <w:rFonts w:eastAsia="MS Mincho"/>
                <w:highlight w:val="yellow"/>
                <w:lang w:eastAsia="ja-JP"/>
              </w:rPr>
            </w:pPr>
            <w:r w:rsidRPr="00BC2D1A">
              <w:rPr>
                <w:rFonts w:cs="Arial"/>
                <w:highlight w:val="yellow"/>
                <w:lang w:eastAsia="zh-CN"/>
              </w:rPr>
              <w:t>7</w:t>
            </w:r>
          </w:p>
        </w:tc>
        <w:tc>
          <w:tcPr>
            <w:tcW w:w="3310" w:type="dxa"/>
            <w:tcBorders>
              <w:top w:val="single" w:sz="4" w:space="0" w:color="auto"/>
              <w:left w:val="single" w:sz="4" w:space="0" w:color="auto"/>
              <w:bottom w:val="single" w:sz="4" w:space="0" w:color="auto"/>
              <w:right w:val="single" w:sz="4" w:space="0" w:color="auto"/>
            </w:tcBorders>
            <w:hideMark/>
          </w:tcPr>
          <w:p w14:paraId="357F54D9" w14:textId="77777777" w:rsidR="00ED2B46" w:rsidRPr="00BC2D1A" w:rsidRDefault="00ED2B46">
            <w:pPr>
              <w:pStyle w:val="TAC"/>
              <w:rPr>
                <w:rFonts w:eastAsia="MS Mincho"/>
                <w:highlight w:val="yellow"/>
                <w:lang w:eastAsia="ja-JP"/>
              </w:rPr>
            </w:pPr>
            <w:r w:rsidRPr="00BC2D1A">
              <w:rPr>
                <w:rFonts w:eastAsia="Malgun Gothic" w:cs="Arial"/>
                <w:highlight w:val="yellow"/>
                <w:lang w:eastAsia="ko-KR"/>
              </w:rPr>
              <w:t>0.5</w:t>
            </w:r>
          </w:p>
        </w:tc>
      </w:tr>
      <w:tr w:rsidR="00ED2B46" w:rsidRPr="00BC2D1A" w14:paraId="55386A85"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6495A907" w14:textId="77777777" w:rsidR="00ED2B46" w:rsidRPr="00BC2D1A" w:rsidRDefault="00ED2B46">
            <w:pPr>
              <w:pStyle w:val="TAC"/>
              <w:rPr>
                <w:rFonts w:eastAsia="SimSun"/>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5C826442" w14:textId="77777777" w:rsidR="00ED2B46" w:rsidRPr="00BC2D1A" w:rsidRDefault="00ED2B46">
            <w:pPr>
              <w:pStyle w:val="TAC"/>
              <w:rPr>
                <w:rFonts w:eastAsia="MS Mincho"/>
                <w:highlight w:val="yellow"/>
                <w:lang w:eastAsia="ja-JP"/>
              </w:rPr>
            </w:pPr>
            <w:r w:rsidRPr="00BC2D1A">
              <w:rPr>
                <w:rFonts w:cs="Arial"/>
                <w:highlight w:val="yellow"/>
                <w:lang w:eastAsia="zh-CN"/>
              </w:rPr>
              <w:t>n66</w:t>
            </w:r>
          </w:p>
        </w:tc>
        <w:tc>
          <w:tcPr>
            <w:tcW w:w="3310" w:type="dxa"/>
            <w:tcBorders>
              <w:top w:val="single" w:sz="4" w:space="0" w:color="auto"/>
              <w:left w:val="single" w:sz="4" w:space="0" w:color="auto"/>
              <w:bottom w:val="single" w:sz="4" w:space="0" w:color="auto"/>
              <w:right w:val="single" w:sz="4" w:space="0" w:color="auto"/>
            </w:tcBorders>
            <w:hideMark/>
          </w:tcPr>
          <w:p w14:paraId="114D1557" w14:textId="77777777" w:rsidR="00ED2B46" w:rsidRPr="00BC2D1A" w:rsidRDefault="00ED2B46">
            <w:pPr>
              <w:pStyle w:val="TAC"/>
              <w:rPr>
                <w:rFonts w:eastAsia="MS Mincho"/>
                <w:highlight w:val="yellow"/>
                <w:lang w:eastAsia="ja-JP"/>
              </w:rPr>
            </w:pPr>
            <w:r w:rsidRPr="00BC2D1A">
              <w:rPr>
                <w:rFonts w:eastAsia="Malgun Gothic" w:cs="Arial"/>
                <w:highlight w:val="yellow"/>
                <w:lang w:eastAsia="ko-KR"/>
              </w:rPr>
              <w:t>0.5</w:t>
            </w:r>
          </w:p>
        </w:tc>
      </w:tr>
      <w:tr w:rsidR="00ED2B46" w:rsidRPr="00BC2D1A" w14:paraId="72A2180A"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705B47D4" w14:textId="77777777" w:rsidR="00ED2B46" w:rsidRPr="00BC2D1A" w:rsidRDefault="00ED2B46">
            <w:pPr>
              <w:pStyle w:val="TAC"/>
              <w:rPr>
                <w:rFonts w:eastAsia="SimSun"/>
                <w:highlight w:val="yellow"/>
              </w:rPr>
            </w:pPr>
            <w:r w:rsidRPr="00BC2D1A">
              <w:rPr>
                <w:rFonts w:cs="Arial"/>
                <w:highlight w:val="yellow"/>
              </w:rPr>
              <w:t>DC_7_n71</w:t>
            </w:r>
          </w:p>
        </w:tc>
        <w:tc>
          <w:tcPr>
            <w:tcW w:w="3310" w:type="dxa"/>
            <w:tcBorders>
              <w:top w:val="single" w:sz="4" w:space="0" w:color="auto"/>
              <w:left w:val="single" w:sz="4" w:space="0" w:color="auto"/>
              <w:bottom w:val="single" w:sz="4" w:space="0" w:color="auto"/>
              <w:right w:val="single" w:sz="4" w:space="0" w:color="auto"/>
            </w:tcBorders>
            <w:hideMark/>
          </w:tcPr>
          <w:p w14:paraId="78DF9636" w14:textId="77777777" w:rsidR="00ED2B46" w:rsidRPr="00BC2D1A" w:rsidRDefault="00ED2B46">
            <w:pPr>
              <w:pStyle w:val="TAC"/>
              <w:rPr>
                <w:rFonts w:eastAsia="MS Mincho"/>
                <w:highlight w:val="yellow"/>
                <w:lang w:eastAsia="ja-JP"/>
              </w:rPr>
            </w:pPr>
            <w:r w:rsidRPr="00BC2D1A">
              <w:rPr>
                <w:rFonts w:eastAsia="MS Mincho" w:cs="Arial"/>
                <w:highlight w:val="yellow"/>
                <w:lang w:eastAsia="ja-JP"/>
              </w:rPr>
              <w:t>n7</w:t>
            </w:r>
            <w:r w:rsidRPr="00BC2D1A">
              <w:rPr>
                <w:rFonts w:cs="Arial"/>
                <w:highlight w:val="yellow"/>
                <w:lang w:eastAsia="zh-CN"/>
              </w:rPr>
              <w:t>1</w:t>
            </w:r>
          </w:p>
        </w:tc>
        <w:tc>
          <w:tcPr>
            <w:tcW w:w="3310" w:type="dxa"/>
            <w:tcBorders>
              <w:top w:val="single" w:sz="4" w:space="0" w:color="auto"/>
              <w:left w:val="single" w:sz="4" w:space="0" w:color="auto"/>
              <w:bottom w:val="single" w:sz="4" w:space="0" w:color="auto"/>
              <w:right w:val="single" w:sz="4" w:space="0" w:color="auto"/>
            </w:tcBorders>
            <w:hideMark/>
          </w:tcPr>
          <w:p w14:paraId="34927BBF" w14:textId="77777777" w:rsidR="00ED2B46" w:rsidRPr="00BC2D1A" w:rsidRDefault="00ED2B46">
            <w:pPr>
              <w:pStyle w:val="TAC"/>
              <w:rPr>
                <w:rFonts w:eastAsia="MS Mincho"/>
                <w:highlight w:val="yellow"/>
                <w:lang w:eastAsia="ja-JP"/>
              </w:rPr>
            </w:pPr>
            <w:r w:rsidRPr="00BC2D1A">
              <w:rPr>
                <w:rFonts w:cs="Arial"/>
                <w:highlight w:val="yellow"/>
                <w:lang w:eastAsia="zh-CN"/>
              </w:rPr>
              <w:t>0.2</w:t>
            </w:r>
          </w:p>
        </w:tc>
      </w:tr>
      <w:tr w:rsidR="00ED2B46" w:rsidRPr="00BC2D1A" w14:paraId="4DFD9821"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4F8126AD" w14:textId="77777777" w:rsidR="00ED2B46" w:rsidRPr="00BC2D1A" w:rsidRDefault="00ED2B46">
            <w:pPr>
              <w:pStyle w:val="TAC"/>
              <w:rPr>
                <w:rFonts w:eastAsia="SimSun"/>
                <w:highlight w:val="yellow"/>
              </w:rPr>
            </w:pPr>
            <w:r w:rsidRPr="00BC2D1A">
              <w:rPr>
                <w:highlight w:val="yellow"/>
              </w:rPr>
              <w:t>DC_</w:t>
            </w:r>
            <w:r w:rsidRPr="00BC2D1A">
              <w:rPr>
                <w:rFonts w:eastAsia="MS Mincho"/>
                <w:highlight w:val="yellow"/>
                <w:lang w:eastAsia="ja-JP"/>
              </w:rPr>
              <w:t>7</w:t>
            </w:r>
            <w:r w:rsidRPr="00BC2D1A">
              <w:rPr>
                <w:highlight w:val="yellow"/>
              </w:rPr>
              <w:t>_n</w:t>
            </w:r>
            <w:r w:rsidRPr="00BC2D1A">
              <w:rPr>
                <w:rFonts w:eastAsia="MS Mincho"/>
                <w:highlight w:val="yellow"/>
                <w:lang w:eastAsia="ja-JP"/>
              </w:rPr>
              <w:t>77, DC_7-7_n77</w:t>
            </w:r>
          </w:p>
        </w:tc>
        <w:tc>
          <w:tcPr>
            <w:tcW w:w="3310" w:type="dxa"/>
            <w:tcBorders>
              <w:top w:val="single" w:sz="4" w:space="0" w:color="auto"/>
              <w:left w:val="single" w:sz="4" w:space="0" w:color="auto"/>
              <w:bottom w:val="single" w:sz="4" w:space="0" w:color="auto"/>
              <w:right w:val="single" w:sz="4" w:space="0" w:color="auto"/>
            </w:tcBorders>
            <w:hideMark/>
          </w:tcPr>
          <w:p w14:paraId="28B59C2E" w14:textId="77777777" w:rsidR="00ED2B46" w:rsidRPr="00BC2D1A" w:rsidRDefault="00ED2B46">
            <w:pPr>
              <w:pStyle w:val="TAC"/>
              <w:rPr>
                <w:highlight w:val="yellow"/>
              </w:rPr>
            </w:pPr>
            <w:r w:rsidRPr="00BC2D1A">
              <w:rPr>
                <w:rFonts w:eastAsia="MS Mincho"/>
                <w:highlight w:val="yellow"/>
                <w:lang w:eastAsia="ja-JP"/>
              </w:rPr>
              <w:t>n77</w:t>
            </w:r>
          </w:p>
        </w:tc>
        <w:tc>
          <w:tcPr>
            <w:tcW w:w="3310" w:type="dxa"/>
            <w:tcBorders>
              <w:top w:val="single" w:sz="4" w:space="0" w:color="auto"/>
              <w:left w:val="single" w:sz="4" w:space="0" w:color="auto"/>
              <w:bottom w:val="single" w:sz="4" w:space="0" w:color="auto"/>
              <w:right w:val="single" w:sz="4" w:space="0" w:color="auto"/>
            </w:tcBorders>
            <w:hideMark/>
          </w:tcPr>
          <w:p w14:paraId="5A3568AD" w14:textId="77777777" w:rsidR="00ED2B46" w:rsidRPr="00BC2D1A" w:rsidRDefault="00ED2B46">
            <w:pPr>
              <w:pStyle w:val="TAC"/>
              <w:rPr>
                <w:highlight w:val="yellow"/>
              </w:rPr>
            </w:pPr>
            <w:r w:rsidRPr="00BC2D1A">
              <w:rPr>
                <w:rFonts w:eastAsia="MS Mincho"/>
                <w:highlight w:val="yellow"/>
                <w:lang w:eastAsia="ja-JP"/>
              </w:rPr>
              <w:t>0.5</w:t>
            </w:r>
          </w:p>
        </w:tc>
      </w:tr>
      <w:tr w:rsidR="00ED2B46" w:rsidRPr="00BC2D1A" w14:paraId="41E89D07"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14C1F751" w14:textId="77777777" w:rsidR="00ED2B46" w:rsidRPr="00BC2D1A" w:rsidRDefault="00ED2B46">
            <w:pPr>
              <w:pStyle w:val="TAC"/>
              <w:rPr>
                <w:highlight w:val="yellow"/>
              </w:rPr>
            </w:pPr>
            <w:r w:rsidRPr="00BC2D1A">
              <w:rPr>
                <w:highlight w:val="yellow"/>
              </w:rPr>
              <w:t>DC_7_n78, DC_7-7_n78</w:t>
            </w:r>
          </w:p>
        </w:tc>
        <w:tc>
          <w:tcPr>
            <w:tcW w:w="3310" w:type="dxa"/>
            <w:tcBorders>
              <w:top w:val="single" w:sz="4" w:space="0" w:color="auto"/>
              <w:left w:val="single" w:sz="4" w:space="0" w:color="auto"/>
              <w:bottom w:val="single" w:sz="4" w:space="0" w:color="auto"/>
              <w:right w:val="single" w:sz="4" w:space="0" w:color="auto"/>
            </w:tcBorders>
            <w:hideMark/>
          </w:tcPr>
          <w:p w14:paraId="7039A348" w14:textId="77777777" w:rsidR="00ED2B46" w:rsidRPr="00BC2D1A" w:rsidRDefault="00ED2B46">
            <w:pPr>
              <w:pStyle w:val="TAC"/>
              <w:rPr>
                <w:rFonts w:eastAsia="MS Mincho"/>
                <w:highlight w:val="yellow"/>
                <w:lang w:eastAsia="ja-JP"/>
              </w:rPr>
            </w:pPr>
            <w:r w:rsidRPr="00BC2D1A">
              <w:rPr>
                <w:highlight w:val="yellow"/>
              </w:rPr>
              <w:t>n78</w:t>
            </w:r>
          </w:p>
        </w:tc>
        <w:tc>
          <w:tcPr>
            <w:tcW w:w="3310" w:type="dxa"/>
            <w:tcBorders>
              <w:top w:val="single" w:sz="4" w:space="0" w:color="auto"/>
              <w:left w:val="single" w:sz="4" w:space="0" w:color="auto"/>
              <w:bottom w:val="single" w:sz="4" w:space="0" w:color="auto"/>
              <w:right w:val="single" w:sz="4" w:space="0" w:color="auto"/>
            </w:tcBorders>
            <w:hideMark/>
          </w:tcPr>
          <w:p w14:paraId="6E39FE95" w14:textId="77777777" w:rsidR="00ED2B46" w:rsidRPr="00BC2D1A" w:rsidRDefault="00ED2B46">
            <w:pPr>
              <w:pStyle w:val="TAC"/>
              <w:rPr>
                <w:rFonts w:eastAsia="MS Mincho"/>
                <w:highlight w:val="yellow"/>
                <w:lang w:eastAsia="ja-JP"/>
              </w:rPr>
            </w:pPr>
            <w:r w:rsidRPr="00BC2D1A">
              <w:rPr>
                <w:highlight w:val="yellow"/>
              </w:rPr>
              <w:t>0.5</w:t>
            </w:r>
          </w:p>
        </w:tc>
      </w:tr>
      <w:tr w:rsidR="00ED2B46" w:rsidRPr="00BC2D1A" w14:paraId="645D1A94"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13DCFBF9" w14:textId="77777777" w:rsidR="00ED2B46" w:rsidRPr="00BC2D1A" w:rsidRDefault="00ED2B46">
            <w:pPr>
              <w:pStyle w:val="TAC"/>
              <w:rPr>
                <w:rFonts w:eastAsia="SimSun"/>
                <w:highlight w:val="yellow"/>
              </w:rPr>
            </w:pPr>
            <w:r w:rsidRPr="00BC2D1A">
              <w:rPr>
                <w:highlight w:val="yellow"/>
              </w:rPr>
              <w:t>DC_8_n7</w:t>
            </w:r>
          </w:p>
        </w:tc>
        <w:tc>
          <w:tcPr>
            <w:tcW w:w="3310" w:type="dxa"/>
            <w:tcBorders>
              <w:top w:val="single" w:sz="4" w:space="0" w:color="auto"/>
              <w:left w:val="single" w:sz="4" w:space="0" w:color="auto"/>
              <w:bottom w:val="single" w:sz="4" w:space="0" w:color="auto"/>
              <w:right w:val="single" w:sz="4" w:space="0" w:color="auto"/>
            </w:tcBorders>
            <w:hideMark/>
          </w:tcPr>
          <w:p w14:paraId="1FBB3E8D" w14:textId="77777777" w:rsidR="00ED2B46" w:rsidRPr="00BC2D1A" w:rsidRDefault="00ED2B46">
            <w:pPr>
              <w:pStyle w:val="TAC"/>
              <w:rPr>
                <w:highlight w:val="yellow"/>
              </w:rPr>
            </w:pPr>
            <w:r w:rsidRPr="00BC2D1A">
              <w:rPr>
                <w:rFonts w:cs="Arial"/>
                <w:highlight w:val="yellow"/>
                <w:lang w:eastAsia="zh-CN"/>
              </w:rPr>
              <w:t>8</w:t>
            </w:r>
          </w:p>
        </w:tc>
        <w:tc>
          <w:tcPr>
            <w:tcW w:w="3310" w:type="dxa"/>
            <w:tcBorders>
              <w:top w:val="single" w:sz="4" w:space="0" w:color="auto"/>
              <w:left w:val="single" w:sz="4" w:space="0" w:color="auto"/>
              <w:bottom w:val="single" w:sz="4" w:space="0" w:color="auto"/>
              <w:right w:val="single" w:sz="4" w:space="0" w:color="auto"/>
            </w:tcBorders>
            <w:hideMark/>
          </w:tcPr>
          <w:p w14:paraId="6D5B5873" w14:textId="77777777" w:rsidR="00ED2B46" w:rsidRPr="00BC2D1A" w:rsidRDefault="00ED2B46">
            <w:pPr>
              <w:pStyle w:val="TAC"/>
              <w:rPr>
                <w:highlight w:val="yellow"/>
              </w:rPr>
            </w:pPr>
            <w:r w:rsidRPr="00BC2D1A">
              <w:rPr>
                <w:rFonts w:cs="Arial"/>
                <w:highlight w:val="yellow"/>
                <w:lang w:eastAsia="zh-CN"/>
              </w:rPr>
              <w:t>0.2</w:t>
            </w:r>
          </w:p>
        </w:tc>
      </w:tr>
      <w:tr w:rsidR="00ED2B46" w:rsidRPr="00BC2D1A" w14:paraId="4E388987"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62D181B2" w14:textId="77777777" w:rsidR="00ED2B46" w:rsidRPr="00BC2D1A" w:rsidRDefault="00ED2B46">
            <w:pPr>
              <w:pStyle w:val="TAC"/>
              <w:rPr>
                <w:highlight w:val="yellow"/>
              </w:rPr>
            </w:pPr>
            <w:r w:rsidRPr="00BC2D1A">
              <w:rPr>
                <w:highlight w:val="yellow"/>
              </w:rPr>
              <w:t>DC_8_n28</w:t>
            </w:r>
          </w:p>
        </w:tc>
        <w:tc>
          <w:tcPr>
            <w:tcW w:w="3310" w:type="dxa"/>
            <w:tcBorders>
              <w:top w:val="single" w:sz="4" w:space="0" w:color="auto"/>
              <w:left w:val="single" w:sz="4" w:space="0" w:color="auto"/>
              <w:bottom w:val="single" w:sz="4" w:space="0" w:color="auto"/>
              <w:right w:val="single" w:sz="4" w:space="0" w:color="auto"/>
            </w:tcBorders>
            <w:hideMark/>
          </w:tcPr>
          <w:p w14:paraId="1A697304" w14:textId="77777777" w:rsidR="00ED2B46" w:rsidRPr="00BC2D1A" w:rsidRDefault="00ED2B46">
            <w:pPr>
              <w:pStyle w:val="TAC"/>
              <w:rPr>
                <w:highlight w:val="yellow"/>
              </w:rPr>
            </w:pPr>
            <w:r w:rsidRPr="00BC2D1A">
              <w:rPr>
                <w:rFonts w:cs="Arial"/>
                <w:szCs w:val="18"/>
                <w:highlight w:val="yellow"/>
              </w:rPr>
              <w:t>8</w:t>
            </w:r>
          </w:p>
        </w:tc>
        <w:tc>
          <w:tcPr>
            <w:tcW w:w="3310" w:type="dxa"/>
            <w:tcBorders>
              <w:top w:val="single" w:sz="4" w:space="0" w:color="auto"/>
              <w:left w:val="single" w:sz="4" w:space="0" w:color="auto"/>
              <w:bottom w:val="single" w:sz="4" w:space="0" w:color="auto"/>
              <w:right w:val="single" w:sz="4" w:space="0" w:color="auto"/>
            </w:tcBorders>
            <w:hideMark/>
          </w:tcPr>
          <w:p w14:paraId="5A6E22C3" w14:textId="77777777" w:rsidR="00ED2B46" w:rsidRPr="00BC2D1A" w:rsidRDefault="00ED2B46">
            <w:pPr>
              <w:pStyle w:val="TAC"/>
              <w:rPr>
                <w:highlight w:val="yellow"/>
              </w:rPr>
            </w:pPr>
            <w:r w:rsidRPr="00BC2D1A">
              <w:rPr>
                <w:rFonts w:cs="Arial"/>
                <w:szCs w:val="18"/>
                <w:highlight w:val="yellow"/>
              </w:rPr>
              <w:t>0.2</w:t>
            </w:r>
          </w:p>
        </w:tc>
      </w:tr>
      <w:tr w:rsidR="00ED2B46" w:rsidRPr="00BC2D1A" w14:paraId="64C2EFD0"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6A00CF17" w14:textId="77777777" w:rsidR="00ED2B46" w:rsidRPr="00BC2D1A" w:rsidRDefault="00ED2B46">
            <w:pPr>
              <w:pStyle w:val="TAC"/>
              <w:rPr>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3C159766" w14:textId="77777777" w:rsidR="00ED2B46" w:rsidRPr="00BC2D1A" w:rsidRDefault="00ED2B46">
            <w:pPr>
              <w:pStyle w:val="TAC"/>
              <w:rPr>
                <w:highlight w:val="yellow"/>
              </w:rPr>
            </w:pPr>
            <w:r w:rsidRPr="00BC2D1A">
              <w:rPr>
                <w:rFonts w:cs="Arial"/>
                <w:szCs w:val="18"/>
                <w:highlight w:val="yellow"/>
              </w:rPr>
              <w:t>n28</w:t>
            </w:r>
          </w:p>
        </w:tc>
        <w:tc>
          <w:tcPr>
            <w:tcW w:w="3310" w:type="dxa"/>
            <w:tcBorders>
              <w:top w:val="single" w:sz="4" w:space="0" w:color="auto"/>
              <w:left w:val="single" w:sz="4" w:space="0" w:color="auto"/>
              <w:bottom w:val="single" w:sz="4" w:space="0" w:color="auto"/>
              <w:right w:val="single" w:sz="4" w:space="0" w:color="auto"/>
            </w:tcBorders>
            <w:hideMark/>
          </w:tcPr>
          <w:p w14:paraId="235DE911" w14:textId="77777777" w:rsidR="00ED2B46" w:rsidRPr="00BC2D1A" w:rsidRDefault="00ED2B46">
            <w:pPr>
              <w:pStyle w:val="TAC"/>
              <w:rPr>
                <w:highlight w:val="yellow"/>
              </w:rPr>
            </w:pPr>
            <w:r w:rsidRPr="00BC2D1A">
              <w:rPr>
                <w:rFonts w:cs="Arial"/>
                <w:szCs w:val="18"/>
                <w:highlight w:val="yellow"/>
              </w:rPr>
              <w:t>0.1</w:t>
            </w:r>
          </w:p>
        </w:tc>
      </w:tr>
      <w:tr w:rsidR="00ED2B46" w:rsidRPr="00BC2D1A" w14:paraId="396D8605"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2576F912" w14:textId="77777777" w:rsidR="00ED2B46" w:rsidRPr="00BC2D1A" w:rsidRDefault="00ED2B46">
            <w:pPr>
              <w:pStyle w:val="TAC"/>
              <w:rPr>
                <w:highlight w:val="yellow"/>
              </w:rPr>
            </w:pPr>
            <w:r w:rsidRPr="00BC2D1A">
              <w:rPr>
                <w:highlight w:val="yellow"/>
              </w:rPr>
              <w:t>DC_</w:t>
            </w:r>
            <w:r w:rsidRPr="00BC2D1A">
              <w:rPr>
                <w:rFonts w:eastAsia="MS Mincho"/>
                <w:highlight w:val="yellow"/>
                <w:lang w:eastAsia="ja-JP"/>
              </w:rPr>
              <w:t>8</w:t>
            </w:r>
            <w:r w:rsidRPr="00BC2D1A">
              <w:rPr>
                <w:highlight w:val="yellow"/>
              </w:rPr>
              <w:t>_n</w:t>
            </w:r>
            <w:r w:rsidRPr="00BC2D1A">
              <w:rPr>
                <w:rFonts w:eastAsia="MS Mincho"/>
                <w:highlight w:val="yellow"/>
                <w:lang w:eastAsia="ja-JP"/>
              </w:rPr>
              <w:t>77</w:t>
            </w:r>
          </w:p>
        </w:tc>
        <w:tc>
          <w:tcPr>
            <w:tcW w:w="3310" w:type="dxa"/>
            <w:tcBorders>
              <w:top w:val="single" w:sz="4" w:space="0" w:color="auto"/>
              <w:left w:val="single" w:sz="4" w:space="0" w:color="auto"/>
              <w:bottom w:val="single" w:sz="4" w:space="0" w:color="auto"/>
              <w:right w:val="single" w:sz="4" w:space="0" w:color="auto"/>
            </w:tcBorders>
            <w:hideMark/>
          </w:tcPr>
          <w:p w14:paraId="603E00B4" w14:textId="77777777" w:rsidR="00ED2B46" w:rsidRPr="00BC2D1A" w:rsidRDefault="00ED2B46">
            <w:pPr>
              <w:pStyle w:val="TAC"/>
              <w:rPr>
                <w:highlight w:val="yellow"/>
              </w:rPr>
            </w:pPr>
            <w:r w:rsidRPr="00BC2D1A">
              <w:rPr>
                <w:rFonts w:eastAsia="MS Mincho"/>
                <w:highlight w:val="yellow"/>
                <w:lang w:eastAsia="ja-JP"/>
              </w:rPr>
              <w:t>8</w:t>
            </w:r>
          </w:p>
        </w:tc>
        <w:tc>
          <w:tcPr>
            <w:tcW w:w="3310" w:type="dxa"/>
            <w:tcBorders>
              <w:top w:val="single" w:sz="4" w:space="0" w:color="auto"/>
              <w:left w:val="single" w:sz="4" w:space="0" w:color="auto"/>
              <w:bottom w:val="single" w:sz="4" w:space="0" w:color="auto"/>
              <w:right w:val="single" w:sz="4" w:space="0" w:color="auto"/>
            </w:tcBorders>
            <w:hideMark/>
          </w:tcPr>
          <w:p w14:paraId="45ADD913" w14:textId="77777777" w:rsidR="00ED2B46" w:rsidRPr="00BC2D1A" w:rsidRDefault="00ED2B46">
            <w:pPr>
              <w:pStyle w:val="TAC"/>
              <w:rPr>
                <w:highlight w:val="yellow"/>
              </w:rPr>
            </w:pPr>
            <w:r w:rsidRPr="00BC2D1A">
              <w:rPr>
                <w:rFonts w:eastAsia="MS Mincho"/>
                <w:highlight w:val="yellow"/>
                <w:lang w:eastAsia="ja-JP"/>
              </w:rPr>
              <w:t>0.2</w:t>
            </w:r>
          </w:p>
        </w:tc>
      </w:tr>
      <w:tr w:rsidR="00ED2B46" w:rsidRPr="00BC2D1A" w14:paraId="22AA3955"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39BB38AC" w14:textId="77777777" w:rsidR="00ED2B46" w:rsidRPr="00BC2D1A" w:rsidRDefault="00ED2B46">
            <w:pPr>
              <w:pStyle w:val="TAC"/>
              <w:rPr>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5E79E391" w14:textId="77777777" w:rsidR="00ED2B46" w:rsidRPr="00BC2D1A" w:rsidRDefault="00ED2B46">
            <w:pPr>
              <w:pStyle w:val="TAC"/>
              <w:rPr>
                <w:highlight w:val="yellow"/>
              </w:rPr>
            </w:pPr>
            <w:r w:rsidRPr="00BC2D1A">
              <w:rPr>
                <w:rFonts w:eastAsia="MS Mincho"/>
                <w:highlight w:val="yellow"/>
                <w:lang w:eastAsia="ja-JP"/>
              </w:rPr>
              <w:t>n77</w:t>
            </w:r>
          </w:p>
        </w:tc>
        <w:tc>
          <w:tcPr>
            <w:tcW w:w="3310" w:type="dxa"/>
            <w:tcBorders>
              <w:top w:val="single" w:sz="4" w:space="0" w:color="auto"/>
              <w:left w:val="single" w:sz="4" w:space="0" w:color="auto"/>
              <w:bottom w:val="single" w:sz="4" w:space="0" w:color="auto"/>
              <w:right w:val="single" w:sz="4" w:space="0" w:color="auto"/>
            </w:tcBorders>
            <w:hideMark/>
          </w:tcPr>
          <w:p w14:paraId="051C1DA7" w14:textId="77777777" w:rsidR="00ED2B46" w:rsidRPr="00BC2D1A" w:rsidRDefault="00ED2B46">
            <w:pPr>
              <w:pStyle w:val="TAC"/>
              <w:rPr>
                <w:highlight w:val="yellow"/>
              </w:rPr>
            </w:pPr>
            <w:r w:rsidRPr="00BC2D1A">
              <w:rPr>
                <w:rFonts w:eastAsia="MS Mincho"/>
                <w:highlight w:val="yellow"/>
                <w:lang w:eastAsia="ja-JP"/>
              </w:rPr>
              <w:t>0.5</w:t>
            </w:r>
          </w:p>
        </w:tc>
      </w:tr>
      <w:tr w:rsidR="00ED2B46" w:rsidRPr="00BC2D1A" w14:paraId="79308D4E"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7766250D" w14:textId="77777777" w:rsidR="00ED2B46" w:rsidRPr="00BC2D1A" w:rsidRDefault="00ED2B46">
            <w:pPr>
              <w:pStyle w:val="TAC"/>
              <w:rPr>
                <w:highlight w:val="yellow"/>
              </w:rPr>
            </w:pPr>
            <w:r w:rsidRPr="00BC2D1A">
              <w:rPr>
                <w:highlight w:val="yellow"/>
              </w:rPr>
              <w:t>DC_</w:t>
            </w:r>
            <w:r w:rsidRPr="00BC2D1A">
              <w:rPr>
                <w:rFonts w:eastAsia="MS Mincho"/>
                <w:highlight w:val="yellow"/>
                <w:lang w:eastAsia="ja-JP"/>
              </w:rPr>
              <w:t>8</w:t>
            </w:r>
            <w:r w:rsidRPr="00BC2D1A">
              <w:rPr>
                <w:highlight w:val="yellow"/>
              </w:rPr>
              <w:t>_n</w:t>
            </w:r>
            <w:r w:rsidRPr="00BC2D1A">
              <w:rPr>
                <w:rFonts w:eastAsia="MS Mincho"/>
                <w:highlight w:val="yellow"/>
                <w:lang w:eastAsia="ja-JP"/>
              </w:rPr>
              <w:t>78</w:t>
            </w:r>
          </w:p>
        </w:tc>
        <w:tc>
          <w:tcPr>
            <w:tcW w:w="3310" w:type="dxa"/>
            <w:tcBorders>
              <w:top w:val="single" w:sz="4" w:space="0" w:color="auto"/>
              <w:left w:val="single" w:sz="4" w:space="0" w:color="auto"/>
              <w:bottom w:val="single" w:sz="4" w:space="0" w:color="auto"/>
              <w:right w:val="single" w:sz="4" w:space="0" w:color="auto"/>
            </w:tcBorders>
            <w:hideMark/>
          </w:tcPr>
          <w:p w14:paraId="24A86640" w14:textId="77777777" w:rsidR="00ED2B46" w:rsidRPr="00BC2D1A" w:rsidRDefault="00ED2B46">
            <w:pPr>
              <w:pStyle w:val="TAC"/>
              <w:rPr>
                <w:highlight w:val="yellow"/>
              </w:rPr>
            </w:pPr>
            <w:r w:rsidRPr="00BC2D1A">
              <w:rPr>
                <w:rFonts w:eastAsia="MS Mincho"/>
                <w:highlight w:val="yellow"/>
                <w:lang w:eastAsia="ja-JP"/>
              </w:rPr>
              <w:t>8</w:t>
            </w:r>
          </w:p>
        </w:tc>
        <w:tc>
          <w:tcPr>
            <w:tcW w:w="3310" w:type="dxa"/>
            <w:tcBorders>
              <w:top w:val="single" w:sz="4" w:space="0" w:color="auto"/>
              <w:left w:val="single" w:sz="4" w:space="0" w:color="auto"/>
              <w:bottom w:val="single" w:sz="4" w:space="0" w:color="auto"/>
              <w:right w:val="single" w:sz="4" w:space="0" w:color="auto"/>
            </w:tcBorders>
            <w:hideMark/>
          </w:tcPr>
          <w:p w14:paraId="6B6768E8" w14:textId="77777777" w:rsidR="00ED2B46" w:rsidRPr="00BC2D1A" w:rsidRDefault="00ED2B46">
            <w:pPr>
              <w:pStyle w:val="TAC"/>
              <w:rPr>
                <w:highlight w:val="yellow"/>
              </w:rPr>
            </w:pPr>
            <w:r w:rsidRPr="00BC2D1A">
              <w:rPr>
                <w:rFonts w:eastAsia="MS Mincho"/>
                <w:highlight w:val="yellow"/>
                <w:lang w:eastAsia="ja-JP"/>
              </w:rPr>
              <w:t>0.2</w:t>
            </w:r>
          </w:p>
        </w:tc>
      </w:tr>
      <w:tr w:rsidR="00ED2B46" w:rsidRPr="00BC2D1A" w14:paraId="44C52F4A"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56A9E172" w14:textId="77777777" w:rsidR="00ED2B46" w:rsidRPr="00BC2D1A" w:rsidRDefault="00ED2B46">
            <w:pPr>
              <w:pStyle w:val="TAC"/>
              <w:rPr>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4E3AB2D9" w14:textId="77777777" w:rsidR="00ED2B46" w:rsidRPr="00BC2D1A" w:rsidRDefault="00ED2B46">
            <w:pPr>
              <w:pStyle w:val="TAC"/>
              <w:rPr>
                <w:highlight w:val="yellow"/>
              </w:rPr>
            </w:pPr>
            <w:r w:rsidRPr="00BC2D1A">
              <w:rPr>
                <w:rFonts w:eastAsia="MS Mincho"/>
                <w:highlight w:val="yellow"/>
                <w:lang w:eastAsia="ja-JP"/>
              </w:rPr>
              <w:t>n78</w:t>
            </w:r>
          </w:p>
        </w:tc>
        <w:tc>
          <w:tcPr>
            <w:tcW w:w="3310" w:type="dxa"/>
            <w:tcBorders>
              <w:top w:val="single" w:sz="4" w:space="0" w:color="auto"/>
              <w:left w:val="single" w:sz="4" w:space="0" w:color="auto"/>
              <w:bottom w:val="single" w:sz="4" w:space="0" w:color="auto"/>
              <w:right w:val="single" w:sz="4" w:space="0" w:color="auto"/>
            </w:tcBorders>
            <w:hideMark/>
          </w:tcPr>
          <w:p w14:paraId="3CEBFFE8" w14:textId="77777777" w:rsidR="00ED2B46" w:rsidRPr="00BC2D1A" w:rsidRDefault="00ED2B46">
            <w:pPr>
              <w:pStyle w:val="TAC"/>
              <w:rPr>
                <w:highlight w:val="yellow"/>
              </w:rPr>
            </w:pPr>
            <w:r w:rsidRPr="00BC2D1A">
              <w:rPr>
                <w:rFonts w:eastAsia="MS Mincho"/>
                <w:highlight w:val="yellow"/>
                <w:lang w:eastAsia="ja-JP"/>
              </w:rPr>
              <w:t>0.5</w:t>
            </w:r>
          </w:p>
        </w:tc>
      </w:tr>
      <w:tr w:rsidR="00ED2B46" w:rsidRPr="00BC2D1A" w14:paraId="1469B830"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5BB3F2B6" w14:textId="77777777" w:rsidR="00ED2B46" w:rsidRPr="00BC2D1A" w:rsidRDefault="00ED2B46">
            <w:pPr>
              <w:pStyle w:val="TAC"/>
              <w:rPr>
                <w:highlight w:val="yellow"/>
              </w:rPr>
            </w:pPr>
            <w:r w:rsidRPr="00BC2D1A">
              <w:rPr>
                <w:highlight w:val="yellow"/>
              </w:rPr>
              <w:t>DC_11_n3</w:t>
            </w:r>
          </w:p>
        </w:tc>
        <w:tc>
          <w:tcPr>
            <w:tcW w:w="3310" w:type="dxa"/>
            <w:tcBorders>
              <w:top w:val="single" w:sz="4" w:space="0" w:color="auto"/>
              <w:left w:val="single" w:sz="4" w:space="0" w:color="auto"/>
              <w:bottom w:val="single" w:sz="4" w:space="0" w:color="auto"/>
              <w:right w:val="single" w:sz="4" w:space="0" w:color="auto"/>
            </w:tcBorders>
            <w:hideMark/>
          </w:tcPr>
          <w:p w14:paraId="21731F3D" w14:textId="77777777" w:rsidR="00ED2B46" w:rsidRPr="00BC2D1A" w:rsidRDefault="00ED2B46">
            <w:pPr>
              <w:pStyle w:val="TAC"/>
              <w:rPr>
                <w:rFonts w:eastAsia="MS Mincho"/>
                <w:highlight w:val="yellow"/>
                <w:lang w:eastAsia="ja-JP"/>
              </w:rPr>
            </w:pPr>
            <w:r w:rsidRPr="00BC2D1A">
              <w:rPr>
                <w:rFonts w:cs="Arial"/>
                <w:szCs w:val="18"/>
                <w:highlight w:val="yellow"/>
              </w:rPr>
              <w:t>11</w:t>
            </w:r>
          </w:p>
        </w:tc>
        <w:tc>
          <w:tcPr>
            <w:tcW w:w="3310" w:type="dxa"/>
            <w:tcBorders>
              <w:top w:val="single" w:sz="4" w:space="0" w:color="auto"/>
              <w:left w:val="single" w:sz="4" w:space="0" w:color="auto"/>
              <w:bottom w:val="single" w:sz="4" w:space="0" w:color="auto"/>
              <w:right w:val="single" w:sz="4" w:space="0" w:color="auto"/>
            </w:tcBorders>
            <w:hideMark/>
          </w:tcPr>
          <w:p w14:paraId="588228F2" w14:textId="77777777" w:rsidR="00ED2B46" w:rsidRPr="00BC2D1A" w:rsidRDefault="00ED2B46">
            <w:pPr>
              <w:pStyle w:val="TAC"/>
              <w:rPr>
                <w:rFonts w:eastAsia="MS Mincho"/>
                <w:highlight w:val="yellow"/>
                <w:lang w:eastAsia="ja-JP"/>
              </w:rPr>
            </w:pPr>
            <w:r w:rsidRPr="00BC2D1A">
              <w:rPr>
                <w:rFonts w:cs="Arial"/>
                <w:szCs w:val="18"/>
                <w:highlight w:val="yellow"/>
              </w:rPr>
              <w:t>0.3</w:t>
            </w:r>
          </w:p>
        </w:tc>
      </w:tr>
      <w:tr w:rsidR="00ED2B46" w:rsidRPr="00BC2D1A" w14:paraId="5B743D09"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36CBCEF9" w14:textId="77777777" w:rsidR="00ED2B46" w:rsidRPr="00BC2D1A" w:rsidRDefault="00ED2B46">
            <w:pPr>
              <w:pStyle w:val="TAC"/>
              <w:rPr>
                <w:rFonts w:eastAsia="SimSun"/>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43CFEF83" w14:textId="77777777" w:rsidR="00ED2B46" w:rsidRPr="00BC2D1A" w:rsidRDefault="00ED2B46">
            <w:pPr>
              <w:pStyle w:val="TAC"/>
              <w:rPr>
                <w:rFonts w:eastAsia="MS Mincho"/>
                <w:highlight w:val="yellow"/>
                <w:lang w:eastAsia="ja-JP"/>
              </w:rPr>
            </w:pPr>
            <w:r w:rsidRPr="00BC2D1A">
              <w:rPr>
                <w:rFonts w:cs="Arial"/>
                <w:szCs w:val="18"/>
                <w:highlight w:val="yellow"/>
              </w:rPr>
              <w:t>n3</w:t>
            </w:r>
          </w:p>
        </w:tc>
        <w:tc>
          <w:tcPr>
            <w:tcW w:w="3310" w:type="dxa"/>
            <w:tcBorders>
              <w:top w:val="single" w:sz="4" w:space="0" w:color="auto"/>
              <w:left w:val="single" w:sz="4" w:space="0" w:color="auto"/>
              <w:bottom w:val="single" w:sz="4" w:space="0" w:color="auto"/>
              <w:right w:val="single" w:sz="4" w:space="0" w:color="auto"/>
            </w:tcBorders>
            <w:hideMark/>
          </w:tcPr>
          <w:p w14:paraId="1B245241" w14:textId="77777777" w:rsidR="00ED2B46" w:rsidRPr="00BC2D1A" w:rsidRDefault="00ED2B46">
            <w:pPr>
              <w:pStyle w:val="TAC"/>
              <w:rPr>
                <w:rFonts w:eastAsia="MS Mincho"/>
                <w:highlight w:val="yellow"/>
                <w:lang w:eastAsia="ja-JP"/>
              </w:rPr>
            </w:pPr>
            <w:r w:rsidRPr="00BC2D1A">
              <w:rPr>
                <w:rFonts w:cs="Arial"/>
                <w:szCs w:val="18"/>
                <w:highlight w:val="yellow"/>
              </w:rPr>
              <w:t>0.5</w:t>
            </w:r>
          </w:p>
        </w:tc>
      </w:tr>
      <w:tr w:rsidR="00ED2B46" w:rsidRPr="00BC2D1A" w14:paraId="50B4AD11"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15566FAB" w14:textId="77777777" w:rsidR="00ED2B46" w:rsidRPr="00BC2D1A" w:rsidRDefault="00ED2B46">
            <w:pPr>
              <w:pStyle w:val="TAC"/>
              <w:rPr>
                <w:rFonts w:eastAsia="SimSun"/>
                <w:highlight w:val="yellow"/>
              </w:rPr>
            </w:pPr>
            <w:r w:rsidRPr="00BC2D1A">
              <w:rPr>
                <w:rFonts w:eastAsia="MS Mincho"/>
                <w:highlight w:val="yellow"/>
              </w:rPr>
              <w:t>DC_11_n28</w:t>
            </w:r>
          </w:p>
        </w:tc>
        <w:tc>
          <w:tcPr>
            <w:tcW w:w="3310" w:type="dxa"/>
            <w:tcBorders>
              <w:top w:val="single" w:sz="4" w:space="0" w:color="auto"/>
              <w:left w:val="single" w:sz="4" w:space="0" w:color="auto"/>
              <w:bottom w:val="single" w:sz="4" w:space="0" w:color="auto"/>
              <w:right w:val="single" w:sz="4" w:space="0" w:color="auto"/>
            </w:tcBorders>
            <w:hideMark/>
          </w:tcPr>
          <w:p w14:paraId="3006AE17" w14:textId="77777777" w:rsidR="00ED2B46" w:rsidRPr="00BC2D1A" w:rsidRDefault="00ED2B46">
            <w:pPr>
              <w:pStyle w:val="TAC"/>
              <w:rPr>
                <w:rFonts w:cs="Arial"/>
                <w:szCs w:val="18"/>
                <w:highlight w:val="yellow"/>
              </w:rPr>
            </w:pPr>
            <w:r w:rsidRPr="00BC2D1A">
              <w:rPr>
                <w:rFonts w:eastAsia="MS Mincho" w:cs="Arial"/>
                <w:szCs w:val="18"/>
                <w:highlight w:val="yellow"/>
              </w:rPr>
              <w:t>n28</w:t>
            </w:r>
          </w:p>
        </w:tc>
        <w:tc>
          <w:tcPr>
            <w:tcW w:w="3310" w:type="dxa"/>
            <w:tcBorders>
              <w:top w:val="single" w:sz="4" w:space="0" w:color="auto"/>
              <w:left w:val="single" w:sz="4" w:space="0" w:color="auto"/>
              <w:bottom w:val="single" w:sz="4" w:space="0" w:color="auto"/>
              <w:right w:val="single" w:sz="4" w:space="0" w:color="auto"/>
            </w:tcBorders>
            <w:hideMark/>
          </w:tcPr>
          <w:p w14:paraId="0B518053" w14:textId="77777777" w:rsidR="00ED2B46" w:rsidRPr="00BC2D1A" w:rsidRDefault="00ED2B46">
            <w:pPr>
              <w:pStyle w:val="TAC"/>
              <w:rPr>
                <w:rFonts w:cs="Arial"/>
                <w:szCs w:val="18"/>
                <w:highlight w:val="yellow"/>
              </w:rPr>
            </w:pPr>
            <w:r w:rsidRPr="00BC2D1A">
              <w:rPr>
                <w:rFonts w:eastAsia="MS Mincho" w:cs="Arial"/>
                <w:szCs w:val="18"/>
                <w:highlight w:val="yellow"/>
              </w:rPr>
              <w:t>0.2</w:t>
            </w:r>
          </w:p>
        </w:tc>
      </w:tr>
      <w:tr w:rsidR="00ED2B46" w:rsidRPr="00BC2D1A" w14:paraId="516DACA2"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3E6058DE" w14:textId="77777777" w:rsidR="00ED2B46" w:rsidRPr="00BC2D1A" w:rsidRDefault="00ED2B46">
            <w:pPr>
              <w:pStyle w:val="TAC"/>
              <w:rPr>
                <w:highlight w:val="yellow"/>
              </w:rPr>
            </w:pPr>
            <w:r w:rsidRPr="00BC2D1A">
              <w:rPr>
                <w:highlight w:val="yellow"/>
              </w:rPr>
              <w:t>DC_</w:t>
            </w:r>
            <w:r w:rsidRPr="00BC2D1A">
              <w:rPr>
                <w:rFonts w:eastAsia="MS Mincho"/>
                <w:highlight w:val="yellow"/>
                <w:lang w:eastAsia="ja-JP"/>
              </w:rPr>
              <w:t>11</w:t>
            </w:r>
            <w:r w:rsidRPr="00BC2D1A">
              <w:rPr>
                <w:highlight w:val="yellow"/>
              </w:rPr>
              <w:t>_n</w:t>
            </w:r>
            <w:r w:rsidRPr="00BC2D1A">
              <w:rPr>
                <w:rFonts w:eastAsia="MS Mincho"/>
                <w:highlight w:val="yellow"/>
                <w:lang w:eastAsia="ja-JP"/>
              </w:rPr>
              <w:t>77</w:t>
            </w:r>
          </w:p>
        </w:tc>
        <w:tc>
          <w:tcPr>
            <w:tcW w:w="3310" w:type="dxa"/>
            <w:tcBorders>
              <w:top w:val="single" w:sz="4" w:space="0" w:color="auto"/>
              <w:left w:val="single" w:sz="4" w:space="0" w:color="auto"/>
              <w:bottom w:val="single" w:sz="4" w:space="0" w:color="auto"/>
              <w:right w:val="single" w:sz="4" w:space="0" w:color="auto"/>
            </w:tcBorders>
            <w:hideMark/>
          </w:tcPr>
          <w:p w14:paraId="113E0183" w14:textId="77777777" w:rsidR="00ED2B46" w:rsidRPr="00BC2D1A" w:rsidRDefault="00ED2B46">
            <w:pPr>
              <w:pStyle w:val="TAC"/>
              <w:rPr>
                <w:rFonts w:eastAsia="MS Mincho"/>
                <w:highlight w:val="yellow"/>
                <w:lang w:eastAsia="ja-JP"/>
              </w:rPr>
            </w:pPr>
            <w:r w:rsidRPr="00BC2D1A">
              <w:rPr>
                <w:rFonts w:eastAsia="MS Mincho"/>
                <w:highlight w:val="yellow"/>
                <w:lang w:eastAsia="ja-JP"/>
              </w:rPr>
              <w:t>n77</w:t>
            </w:r>
          </w:p>
        </w:tc>
        <w:tc>
          <w:tcPr>
            <w:tcW w:w="3310" w:type="dxa"/>
            <w:tcBorders>
              <w:top w:val="single" w:sz="4" w:space="0" w:color="auto"/>
              <w:left w:val="single" w:sz="4" w:space="0" w:color="auto"/>
              <w:bottom w:val="single" w:sz="4" w:space="0" w:color="auto"/>
              <w:right w:val="single" w:sz="4" w:space="0" w:color="auto"/>
            </w:tcBorders>
            <w:hideMark/>
          </w:tcPr>
          <w:p w14:paraId="12CCAF4C" w14:textId="77777777" w:rsidR="00ED2B46" w:rsidRPr="00BC2D1A" w:rsidRDefault="00ED2B46">
            <w:pPr>
              <w:pStyle w:val="TAC"/>
              <w:rPr>
                <w:rFonts w:eastAsia="MS Mincho"/>
                <w:highlight w:val="yellow"/>
                <w:lang w:eastAsia="ja-JP"/>
              </w:rPr>
            </w:pPr>
            <w:r w:rsidRPr="00BC2D1A">
              <w:rPr>
                <w:rFonts w:eastAsia="MS Mincho"/>
                <w:highlight w:val="yellow"/>
                <w:lang w:eastAsia="ja-JP"/>
              </w:rPr>
              <w:t>0.5</w:t>
            </w:r>
          </w:p>
        </w:tc>
      </w:tr>
      <w:tr w:rsidR="00ED2B46" w:rsidRPr="00BC2D1A" w14:paraId="796A7F12"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77849B44" w14:textId="77777777" w:rsidR="00ED2B46" w:rsidRPr="00BC2D1A" w:rsidRDefault="00ED2B46">
            <w:pPr>
              <w:pStyle w:val="TAC"/>
              <w:rPr>
                <w:rFonts w:eastAsia="SimSun"/>
                <w:highlight w:val="yellow"/>
              </w:rPr>
            </w:pPr>
            <w:r w:rsidRPr="00BC2D1A">
              <w:rPr>
                <w:highlight w:val="yellow"/>
              </w:rPr>
              <w:t>DC_</w:t>
            </w:r>
            <w:r w:rsidRPr="00BC2D1A">
              <w:rPr>
                <w:rFonts w:eastAsia="MS Mincho"/>
                <w:highlight w:val="yellow"/>
                <w:lang w:eastAsia="ja-JP"/>
              </w:rPr>
              <w:t>11</w:t>
            </w:r>
            <w:r w:rsidRPr="00BC2D1A">
              <w:rPr>
                <w:highlight w:val="yellow"/>
              </w:rPr>
              <w:t>_n</w:t>
            </w:r>
            <w:r w:rsidRPr="00BC2D1A">
              <w:rPr>
                <w:rFonts w:eastAsia="MS Mincho"/>
                <w:highlight w:val="yellow"/>
                <w:lang w:eastAsia="ja-JP"/>
              </w:rPr>
              <w:t>78</w:t>
            </w:r>
          </w:p>
        </w:tc>
        <w:tc>
          <w:tcPr>
            <w:tcW w:w="3310" w:type="dxa"/>
            <w:tcBorders>
              <w:top w:val="single" w:sz="4" w:space="0" w:color="auto"/>
              <w:left w:val="single" w:sz="4" w:space="0" w:color="auto"/>
              <w:bottom w:val="single" w:sz="4" w:space="0" w:color="auto"/>
              <w:right w:val="single" w:sz="4" w:space="0" w:color="auto"/>
            </w:tcBorders>
            <w:hideMark/>
          </w:tcPr>
          <w:p w14:paraId="3545666E" w14:textId="77777777" w:rsidR="00ED2B46" w:rsidRPr="00BC2D1A" w:rsidRDefault="00ED2B46">
            <w:pPr>
              <w:pStyle w:val="TAC"/>
              <w:rPr>
                <w:rFonts w:eastAsia="MS Mincho"/>
                <w:highlight w:val="yellow"/>
                <w:lang w:eastAsia="ja-JP"/>
              </w:rPr>
            </w:pPr>
            <w:r w:rsidRPr="00BC2D1A">
              <w:rPr>
                <w:rFonts w:eastAsia="MS Mincho"/>
                <w:highlight w:val="yellow"/>
                <w:lang w:eastAsia="ja-JP"/>
              </w:rPr>
              <w:t>n78</w:t>
            </w:r>
          </w:p>
        </w:tc>
        <w:tc>
          <w:tcPr>
            <w:tcW w:w="3310" w:type="dxa"/>
            <w:tcBorders>
              <w:top w:val="single" w:sz="4" w:space="0" w:color="auto"/>
              <w:left w:val="single" w:sz="4" w:space="0" w:color="auto"/>
              <w:bottom w:val="single" w:sz="4" w:space="0" w:color="auto"/>
              <w:right w:val="single" w:sz="4" w:space="0" w:color="auto"/>
            </w:tcBorders>
            <w:hideMark/>
          </w:tcPr>
          <w:p w14:paraId="42776500" w14:textId="77777777" w:rsidR="00ED2B46" w:rsidRPr="00BC2D1A" w:rsidRDefault="00ED2B46">
            <w:pPr>
              <w:pStyle w:val="TAC"/>
              <w:rPr>
                <w:rFonts w:eastAsia="MS Mincho"/>
                <w:highlight w:val="yellow"/>
                <w:lang w:eastAsia="ja-JP"/>
              </w:rPr>
            </w:pPr>
            <w:r w:rsidRPr="00BC2D1A">
              <w:rPr>
                <w:rFonts w:eastAsia="MS Mincho"/>
                <w:highlight w:val="yellow"/>
                <w:lang w:eastAsia="ja-JP"/>
              </w:rPr>
              <w:t>0.5</w:t>
            </w:r>
          </w:p>
        </w:tc>
      </w:tr>
      <w:tr w:rsidR="00ED2B46" w:rsidRPr="00BC2D1A" w14:paraId="6A2E7E2E"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0599E016" w14:textId="77777777" w:rsidR="00ED2B46" w:rsidRPr="00BC2D1A" w:rsidRDefault="00ED2B46">
            <w:pPr>
              <w:pStyle w:val="TAC"/>
              <w:rPr>
                <w:rFonts w:eastAsia="SimSun"/>
                <w:highlight w:val="yellow"/>
              </w:rPr>
            </w:pPr>
            <w:r w:rsidRPr="00BC2D1A">
              <w:rPr>
                <w:rFonts w:cs="Arial"/>
                <w:highlight w:val="yellow"/>
                <w:lang w:eastAsia="zh-CN"/>
              </w:rPr>
              <w:t>DC</w:t>
            </w:r>
            <w:r w:rsidRPr="00BC2D1A">
              <w:rPr>
                <w:rFonts w:cs="Arial"/>
                <w:highlight w:val="yellow"/>
              </w:rPr>
              <w:t>_12</w:t>
            </w:r>
            <w:r w:rsidRPr="00BC2D1A">
              <w:rPr>
                <w:rFonts w:cs="Arial"/>
                <w:highlight w:val="yellow"/>
                <w:lang w:eastAsia="zh-CN"/>
              </w:rPr>
              <w:t>_</w:t>
            </w:r>
            <w:r w:rsidRPr="00BC2D1A">
              <w:rPr>
                <w:rFonts w:cs="Arial"/>
                <w:highlight w:val="yellow"/>
              </w:rPr>
              <w:t>n5</w:t>
            </w:r>
          </w:p>
        </w:tc>
        <w:tc>
          <w:tcPr>
            <w:tcW w:w="3310" w:type="dxa"/>
            <w:tcBorders>
              <w:top w:val="single" w:sz="4" w:space="0" w:color="auto"/>
              <w:left w:val="single" w:sz="4" w:space="0" w:color="auto"/>
              <w:bottom w:val="single" w:sz="4" w:space="0" w:color="auto"/>
              <w:right w:val="single" w:sz="4" w:space="0" w:color="auto"/>
            </w:tcBorders>
            <w:hideMark/>
          </w:tcPr>
          <w:p w14:paraId="7B3659EC" w14:textId="77777777" w:rsidR="00ED2B46" w:rsidRPr="00BC2D1A" w:rsidRDefault="00ED2B46">
            <w:pPr>
              <w:pStyle w:val="TAC"/>
              <w:rPr>
                <w:highlight w:val="yellow"/>
              </w:rPr>
            </w:pPr>
            <w:r w:rsidRPr="00BC2D1A">
              <w:rPr>
                <w:rFonts w:eastAsia="Yu Mincho" w:cs="Arial"/>
                <w:highlight w:val="yellow"/>
                <w:lang w:eastAsia="ja-JP"/>
              </w:rPr>
              <w:t>12</w:t>
            </w:r>
          </w:p>
        </w:tc>
        <w:tc>
          <w:tcPr>
            <w:tcW w:w="3310" w:type="dxa"/>
            <w:tcBorders>
              <w:top w:val="single" w:sz="4" w:space="0" w:color="auto"/>
              <w:left w:val="single" w:sz="4" w:space="0" w:color="auto"/>
              <w:bottom w:val="single" w:sz="4" w:space="0" w:color="auto"/>
              <w:right w:val="single" w:sz="4" w:space="0" w:color="auto"/>
            </w:tcBorders>
            <w:hideMark/>
          </w:tcPr>
          <w:p w14:paraId="6F2499D5" w14:textId="77777777" w:rsidR="00ED2B46" w:rsidRPr="00BC2D1A" w:rsidRDefault="00ED2B46">
            <w:pPr>
              <w:pStyle w:val="TAC"/>
              <w:rPr>
                <w:highlight w:val="yellow"/>
              </w:rPr>
            </w:pPr>
            <w:r w:rsidRPr="00BC2D1A">
              <w:rPr>
                <w:rFonts w:cs="Arial"/>
                <w:highlight w:val="yellow"/>
                <w:lang w:eastAsia="zh-CN"/>
              </w:rPr>
              <w:t>0.3</w:t>
            </w:r>
          </w:p>
        </w:tc>
      </w:tr>
      <w:tr w:rsidR="00ED2B46" w:rsidRPr="00BC2D1A" w14:paraId="0A589FBE"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14ABAA04" w14:textId="77777777" w:rsidR="00ED2B46" w:rsidRPr="00BC2D1A" w:rsidRDefault="00ED2B46">
            <w:pPr>
              <w:pStyle w:val="TAC"/>
              <w:rPr>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18A6263C" w14:textId="77777777" w:rsidR="00ED2B46" w:rsidRPr="00BC2D1A" w:rsidRDefault="00ED2B46">
            <w:pPr>
              <w:pStyle w:val="TAC"/>
              <w:rPr>
                <w:highlight w:val="yellow"/>
              </w:rPr>
            </w:pPr>
            <w:r w:rsidRPr="00BC2D1A">
              <w:rPr>
                <w:rFonts w:cs="Arial"/>
                <w:highlight w:val="yellow"/>
                <w:lang w:eastAsia="ja-JP"/>
              </w:rPr>
              <w:t>n5</w:t>
            </w:r>
          </w:p>
        </w:tc>
        <w:tc>
          <w:tcPr>
            <w:tcW w:w="3310" w:type="dxa"/>
            <w:tcBorders>
              <w:top w:val="single" w:sz="4" w:space="0" w:color="auto"/>
              <w:left w:val="single" w:sz="4" w:space="0" w:color="auto"/>
              <w:bottom w:val="single" w:sz="4" w:space="0" w:color="auto"/>
              <w:right w:val="single" w:sz="4" w:space="0" w:color="auto"/>
            </w:tcBorders>
            <w:hideMark/>
          </w:tcPr>
          <w:p w14:paraId="391589EA" w14:textId="77777777" w:rsidR="00ED2B46" w:rsidRPr="00BC2D1A" w:rsidRDefault="00ED2B46">
            <w:pPr>
              <w:pStyle w:val="TAC"/>
              <w:rPr>
                <w:highlight w:val="yellow"/>
              </w:rPr>
            </w:pPr>
            <w:r w:rsidRPr="00BC2D1A">
              <w:rPr>
                <w:rFonts w:cs="Arial"/>
                <w:highlight w:val="yellow"/>
                <w:lang w:eastAsia="zh-CN"/>
              </w:rPr>
              <w:t>0.5</w:t>
            </w:r>
          </w:p>
        </w:tc>
      </w:tr>
      <w:tr w:rsidR="00ED2B46" w:rsidRPr="00BC2D1A" w14:paraId="70074D85"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04F4E550" w14:textId="77777777" w:rsidR="00ED2B46" w:rsidRPr="00BC2D1A" w:rsidRDefault="00ED2B46">
            <w:pPr>
              <w:pStyle w:val="TAC"/>
              <w:rPr>
                <w:highlight w:val="yellow"/>
              </w:rPr>
            </w:pPr>
            <w:r w:rsidRPr="00BC2D1A">
              <w:rPr>
                <w:rFonts w:cs="Arial"/>
                <w:highlight w:val="yellow"/>
                <w:lang w:eastAsia="zh-CN"/>
              </w:rPr>
              <w:t>DC</w:t>
            </w:r>
            <w:r w:rsidRPr="00BC2D1A">
              <w:rPr>
                <w:rFonts w:cs="Arial"/>
                <w:highlight w:val="yellow"/>
              </w:rPr>
              <w:t>_12</w:t>
            </w:r>
            <w:r w:rsidRPr="00BC2D1A">
              <w:rPr>
                <w:rFonts w:cs="Arial"/>
                <w:highlight w:val="yellow"/>
                <w:lang w:eastAsia="zh-CN"/>
              </w:rPr>
              <w:t>_</w:t>
            </w:r>
            <w:r w:rsidRPr="00BC2D1A">
              <w:rPr>
                <w:rFonts w:cs="Arial"/>
                <w:highlight w:val="yellow"/>
              </w:rPr>
              <w:t>n66</w:t>
            </w:r>
          </w:p>
        </w:tc>
        <w:tc>
          <w:tcPr>
            <w:tcW w:w="3310" w:type="dxa"/>
            <w:tcBorders>
              <w:top w:val="single" w:sz="4" w:space="0" w:color="auto"/>
              <w:left w:val="single" w:sz="4" w:space="0" w:color="auto"/>
              <w:bottom w:val="single" w:sz="4" w:space="0" w:color="auto"/>
              <w:right w:val="single" w:sz="4" w:space="0" w:color="auto"/>
            </w:tcBorders>
            <w:hideMark/>
          </w:tcPr>
          <w:p w14:paraId="420DE4C3" w14:textId="77777777" w:rsidR="00ED2B46" w:rsidRPr="00BC2D1A" w:rsidRDefault="00ED2B46">
            <w:pPr>
              <w:pStyle w:val="TAC"/>
              <w:rPr>
                <w:highlight w:val="yellow"/>
              </w:rPr>
            </w:pPr>
            <w:r w:rsidRPr="00BC2D1A">
              <w:rPr>
                <w:rFonts w:cs="Arial"/>
                <w:highlight w:val="yellow"/>
                <w:lang w:eastAsia="ja-JP"/>
              </w:rPr>
              <w:t>12</w:t>
            </w:r>
          </w:p>
        </w:tc>
        <w:tc>
          <w:tcPr>
            <w:tcW w:w="3310" w:type="dxa"/>
            <w:tcBorders>
              <w:top w:val="single" w:sz="4" w:space="0" w:color="auto"/>
              <w:left w:val="single" w:sz="4" w:space="0" w:color="auto"/>
              <w:bottom w:val="single" w:sz="4" w:space="0" w:color="auto"/>
              <w:right w:val="single" w:sz="4" w:space="0" w:color="auto"/>
            </w:tcBorders>
            <w:hideMark/>
          </w:tcPr>
          <w:p w14:paraId="2A0DD73F" w14:textId="77777777" w:rsidR="00ED2B46" w:rsidRPr="00BC2D1A" w:rsidRDefault="00ED2B46">
            <w:pPr>
              <w:pStyle w:val="TAC"/>
              <w:rPr>
                <w:highlight w:val="yellow"/>
              </w:rPr>
            </w:pPr>
            <w:r w:rsidRPr="00BC2D1A">
              <w:rPr>
                <w:rFonts w:cs="Arial"/>
                <w:highlight w:val="yellow"/>
                <w:lang w:eastAsia="zh-CN"/>
              </w:rPr>
              <w:t>0.5</w:t>
            </w:r>
          </w:p>
        </w:tc>
      </w:tr>
      <w:tr w:rsidR="00ED2B46" w:rsidRPr="00BC2D1A" w14:paraId="25E2DF42" w14:textId="77777777" w:rsidTr="00ED2B46">
        <w:trPr>
          <w:trHeight w:val="187"/>
          <w:jc w:val="center"/>
        </w:trPr>
        <w:tc>
          <w:tcPr>
            <w:tcW w:w="2619" w:type="dxa"/>
            <w:vMerge w:val="restart"/>
            <w:tcBorders>
              <w:top w:val="single" w:sz="4" w:space="0" w:color="auto"/>
              <w:left w:val="single" w:sz="4" w:space="0" w:color="auto"/>
              <w:bottom w:val="nil"/>
              <w:right w:val="single" w:sz="4" w:space="0" w:color="auto"/>
            </w:tcBorders>
            <w:vAlign w:val="center"/>
            <w:hideMark/>
          </w:tcPr>
          <w:p w14:paraId="6335EC03" w14:textId="77777777" w:rsidR="00ED2B46" w:rsidRPr="00BC2D1A" w:rsidRDefault="00ED2B46">
            <w:pPr>
              <w:pStyle w:val="TAC"/>
              <w:rPr>
                <w:rFonts w:cs="Arial"/>
                <w:highlight w:val="yellow"/>
              </w:rPr>
            </w:pPr>
            <w:r w:rsidRPr="00BC2D1A">
              <w:rPr>
                <w:rFonts w:cs="Arial"/>
                <w:highlight w:val="yellow"/>
                <w:lang w:val="x-none"/>
              </w:rPr>
              <w:t>DC_12_n71</w:t>
            </w:r>
          </w:p>
        </w:tc>
        <w:tc>
          <w:tcPr>
            <w:tcW w:w="3310" w:type="dxa"/>
            <w:tcBorders>
              <w:top w:val="single" w:sz="4" w:space="0" w:color="auto"/>
              <w:left w:val="single" w:sz="4" w:space="0" w:color="auto"/>
              <w:bottom w:val="single" w:sz="4" w:space="0" w:color="auto"/>
              <w:right w:val="single" w:sz="4" w:space="0" w:color="auto"/>
            </w:tcBorders>
            <w:vAlign w:val="center"/>
            <w:hideMark/>
          </w:tcPr>
          <w:p w14:paraId="26AC234E" w14:textId="77777777" w:rsidR="00ED2B46" w:rsidRPr="00BC2D1A" w:rsidRDefault="00ED2B46">
            <w:pPr>
              <w:pStyle w:val="TAC"/>
              <w:rPr>
                <w:rFonts w:cs="Arial"/>
                <w:highlight w:val="yellow"/>
                <w:lang w:eastAsia="zh-CN"/>
              </w:rPr>
            </w:pPr>
            <w:r w:rsidRPr="00BC2D1A">
              <w:rPr>
                <w:rFonts w:eastAsia="Arial" w:cs="Arial"/>
                <w:highlight w:val="yellow"/>
                <w:lang w:val="x-none"/>
              </w:rPr>
              <w:t>12</w:t>
            </w:r>
          </w:p>
        </w:tc>
        <w:tc>
          <w:tcPr>
            <w:tcW w:w="3310" w:type="dxa"/>
            <w:tcBorders>
              <w:top w:val="single" w:sz="4" w:space="0" w:color="auto"/>
              <w:left w:val="single" w:sz="4" w:space="0" w:color="auto"/>
              <w:bottom w:val="single" w:sz="4" w:space="0" w:color="auto"/>
              <w:right w:val="single" w:sz="4" w:space="0" w:color="auto"/>
            </w:tcBorders>
            <w:vAlign w:val="center"/>
            <w:hideMark/>
          </w:tcPr>
          <w:p w14:paraId="34D3369C" w14:textId="77777777" w:rsidR="00ED2B46" w:rsidRPr="00BC2D1A" w:rsidRDefault="00ED2B46">
            <w:pPr>
              <w:pStyle w:val="TAC"/>
              <w:rPr>
                <w:rFonts w:cs="Arial"/>
                <w:highlight w:val="yellow"/>
                <w:lang w:eastAsia="zh-CN"/>
              </w:rPr>
            </w:pPr>
            <w:r w:rsidRPr="00BC2D1A">
              <w:rPr>
                <w:rFonts w:cs="Arial"/>
                <w:highlight w:val="yellow"/>
              </w:rPr>
              <w:t>0.8</w:t>
            </w:r>
          </w:p>
        </w:tc>
      </w:tr>
      <w:tr w:rsidR="00ED2B46" w:rsidRPr="00BC2D1A" w14:paraId="420F7E02" w14:textId="77777777" w:rsidTr="00ED2B46">
        <w:trPr>
          <w:trHeight w:val="187"/>
          <w:jc w:val="center"/>
        </w:trPr>
        <w:tc>
          <w:tcPr>
            <w:tcW w:w="9239" w:type="dxa"/>
            <w:vMerge/>
            <w:tcBorders>
              <w:top w:val="single" w:sz="4" w:space="0" w:color="auto"/>
              <w:left w:val="single" w:sz="4" w:space="0" w:color="auto"/>
              <w:bottom w:val="nil"/>
              <w:right w:val="single" w:sz="4" w:space="0" w:color="auto"/>
            </w:tcBorders>
            <w:vAlign w:val="center"/>
            <w:hideMark/>
          </w:tcPr>
          <w:p w14:paraId="0B9B9FA0" w14:textId="77777777" w:rsidR="00ED2B46" w:rsidRPr="00BC2D1A" w:rsidRDefault="00ED2B46">
            <w:pPr>
              <w:spacing w:after="0"/>
              <w:rPr>
                <w:rFonts w:ascii="Arial" w:hAnsi="Arial" w:cs="Arial"/>
                <w:sz w:val="18"/>
                <w:highlight w:val="yellow"/>
              </w:rPr>
            </w:pPr>
          </w:p>
        </w:tc>
        <w:tc>
          <w:tcPr>
            <w:tcW w:w="3310" w:type="dxa"/>
            <w:tcBorders>
              <w:top w:val="single" w:sz="4" w:space="0" w:color="auto"/>
              <w:left w:val="single" w:sz="4" w:space="0" w:color="auto"/>
              <w:bottom w:val="single" w:sz="4" w:space="0" w:color="auto"/>
              <w:right w:val="single" w:sz="4" w:space="0" w:color="auto"/>
            </w:tcBorders>
            <w:vAlign w:val="center"/>
            <w:hideMark/>
          </w:tcPr>
          <w:p w14:paraId="6C477CE3" w14:textId="77777777" w:rsidR="00ED2B46" w:rsidRPr="00BC2D1A" w:rsidRDefault="00ED2B46">
            <w:pPr>
              <w:pStyle w:val="TAC"/>
              <w:rPr>
                <w:rFonts w:cs="Arial"/>
                <w:highlight w:val="yellow"/>
                <w:lang w:eastAsia="zh-CN"/>
              </w:rPr>
            </w:pPr>
            <w:r w:rsidRPr="00BC2D1A">
              <w:rPr>
                <w:rFonts w:eastAsia="Symbol" w:cs="Arial"/>
                <w:highlight w:val="yellow"/>
                <w:lang w:val="x-none" w:eastAsia="ja-JP"/>
              </w:rPr>
              <w:t>n71</w:t>
            </w:r>
          </w:p>
        </w:tc>
        <w:tc>
          <w:tcPr>
            <w:tcW w:w="3310" w:type="dxa"/>
            <w:tcBorders>
              <w:top w:val="single" w:sz="4" w:space="0" w:color="auto"/>
              <w:left w:val="single" w:sz="4" w:space="0" w:color="auto"/>
              <w:bottom w:val="single" w:sz="4" w:space="0" w:color="auto"/>
              <w:right w:val="single" w:sz="4" w:space="0" w:color="auto"/>
            </w:tcBorders>
            <w:vAlign w:val="center"/>
            <w:hideMark/>
          </w:tcPr>
          <w:p w14:paraId="0D8F0069" w14:textId="77777777" w:rsidR="00ED2B46" w:rsidRPr="00BC2D1A" w:rsidRDefault="00ED2B46">
            <w:pPr>
              <w:pStyle w:val="TAC"/>
              <w:rPr>
                <w:rFonts w:cs="Arial"/>
                <w:highlight w:val="yellow"/>
                <w:lang w:eastAsia="zh-CN"/>
              </w:rPr>
            </w:pPr>
            <w:r w:rsidRPr="00BC2D1A">
              <w:rPr>
                <w:rFonts w:cs="Arial"/>
                <w:highlight w:val="yellow"/>
              </w:rPr>
              <w:t>0.8</w:t>
            </w:r>
          </w:p>
        </w:tc>
      </w:tr>
      <w:tr w:rsidR="00ED2B46" w:rsidRPr="00BC2D1A" w14:paraId="68D8EF5A"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6761DF9A" w14:textId="77777777" w:rsidR="00ED2B46" w:rsidRPr="00BC2D1A" w:rsidRDefault="00ED2B46">
            <w:pPr>
              <w:pStyle w:val="TAC"/>
              <w:rPr>
                <w:rFonts w:cs="Arial"/>
                <w:highlight w:val="yellow"/>
              </w:rPr>
            </w:pPr>
            <w:r w:rsidRPr="00BC2D1A">
              <w:rPr>
                <w:rFonts w:cs="Arial"/>
                <w:highlight w:val="yellow"/>
                <w:lang w:val="x-none" w:eastAsia="zh-CN"/>
              </w:rPr>
              <w:lastRenderedPageBreak/>
              <w:t>DC_</w:t>
            </w:r>
            <w:r w:rsidRPr="00BC2D1A">
              <w:rPr>
                <w:rFonts w:cs="Arial"/>
                <w:highlight w:val="yellow"/>
                <w:lang w:val="sv-SE" w:eastAsia="zh-CN"/>
              </w:rPr>
              <w:t>12</w:t>
            </w:r>
            <w:r w:rsidRPr="00BC2D1A">
              <w:rPr>
                <w:rFonts w:cs="Arial"/>
                <w:highlight w:val="yellow"/>
                <w:lang w:val="x-none" w:eastAsia="zh-CN"/>
              </w:rPr>
              <w:t>_n</w:t>
            </w:r>
            <w:r w:rsidRPr="00BC2D1A">
              <w:rPr>
                <w:rFonts w:cs="Arial"/>
                <w:highlight w:val="yellow"/>
                <w:lang w:val="sv-SE" w:eastAsia="zh-CN"/>
              </w:rPr>
              <w:t>77</w:t>
            </w:r>
          </w:p>
        </w:tc>
        <w:tc>
          <w:tcPr>
            <w:tcW w:w="3310" w:type="dxa"/>
            <w:tcBorders>
              <w:top w:val="single" w:sz="4" w:space="0" w:color="auto"/>
              <w:left w:val="single" w:sz="4" w:space="0" w:color="auto"/>
              <w:bottom w:val="single" w:sz="4" w:space="0" w:color="auto"/>
              <w:right w:val="single" w:sz="4" w:space="0" w:color="auto"/>
            </w:tcBorders>
            <w:vAlign w:val="center"/>
            <w:hideMark/>
          </w:tcPr>
          <w:p w14:paraId="30CBFEB9" w14:textId="77777777" w:rsidR="00ED2B46" w:rsidRPr="00BC2D1A" w:rsidRDefault="00ED2B46">
            <w:pPr>
              <w:pStyle w:val="TAC"/>
              <w:rPr>
                <w:rFonts w:cs="Arial"/>
                <w:highlight w:val="yellow"/>
                <w:lang w:eastAsia="zh-CN"/>
              </w:rPr>
            </w:pPr>
            <w:r w:rsidRPr="00BC2D1A">
              <w:rPr>
                <w:rFonts w:cs="Arial"/>
                <w:highlight w:val="yellow"/>
                <w:lang w:val="sv-SE" w:eastAsia="zh-CN"/>
              </w:rPr>
              <w:t>12</w:t>
            </w:r>
          </w:p>
        </w:tc>
        <w:tc>
          <w:tcPr>
            <w:tcW w:w="3310" w:type="dxa"/>
            <w:tcBorders>
              <w:top w:val="single" w:sz="4" w:space="0" w:color="auto"/>
              <w:left w:val="single" w:sz="4" w:space="0" w:color="auto"/>
              <w:bottom w:val="single" w:sz="4" w:space="0" w:color="auto"/>
              <w:right w:val="single" w:sz="4" w:space="0" w:color="auto"/>
            </w:tcBorders>
            <w:vAlign w:val="center"/>
            <w:hideMark/>
          </w:tcPr>
          <w:p w14:paraId="1CF7C8A4" w14:textId="77777777" w:rsidR="00ED2B46" w:rsidRPr="00BC2D1A" w:rsidRDefault="00ED2B46">
            <w:pPr>
              <w:pStyle w:val="TAC"/>
              <w:rPr>
                <w:rFonts w:cs="Arial"/>
                <w:highlight w:val="yellow"/>
                <w:lang w:eastAsia="zh-CN"/>
              </w:rPr>
            </w:pPr>
            <w:r w:rsidRPr="00BC2D1A">
              <w:rPr>
                <w:rFonts w:cs="Arial"/>
                <w:szCs w:val="18"/>
                <w:highlight w:val="yellow"/>
              </w:rPr>
              <w:t>0.2</w:t>
            </w:r>
          </w:p>
        </w:tc>
      </w:tr>
      <w:tr w:rsidR="00ED2B46" w:rsidRPr="00BC2D1A" w14:paraId="54E1789A"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65633D3D" w14:textId="77777777" w:rsidR="00ED2B46" w:rsidRPr="00BC2D1A" w:rsidRDefault="00ED2B46">
            <w:pPr>
              <w:pStyle w:val="TAC"/>
              <w:rPr>
                <w:rFonts w:cs="Arial"/>
                <w:highlight w:val="yellow"/>
              </w:rPr>
            </w:pPr>
          </w:p>
        </w:tc>
        <w:tc>
          <w:tcPr>
            <w:tcW w:w="3310" w:type="dxa"/>
            <w:tcBorders>
              <w:top w:val="single" w:sz="4" w:space="0" w:color="auto"/>
              <w:left w:val="single" w:sz="4" w:space="0" w:color="auto"/>
              <w:bottom w:val="single" w:sz="4" w:space="0" w:color="auto"/>
              <w:right w:val="single" w:sz="4" w:space="0" w:color="auto"/>
            </w:tcBorders>
            <w:vAlign w:val="center"/>
            <w:hideMark/>
          </w:tcPr>
          <w:p w14:paraId="2B313C6E" w14:textId="77777777" w:rsidR="00ED2B46" w:rsidRPr="00BC2D1A" w:rsidRDefault="00ED2B46">
            <w:pPr>
              <w:pStyle w:val="TAC"/>
              <w:rPr>
                <w:rFonts w:cs="Arial"/>
                <w:highlight w:val="yellow"/>
                <w:lang w:eastAsia="zh-CN"/>
              </w:rPr>
            </w:pPr>
            <w:r w:rsidRPr="00BC2D1A">
              <w:rPr>
                <w:rFonts w:cs="Arial"/>
                <w:highlight w:val="yellow"/>
                <w:lang w:val="sv-SE" w:eastAsia="zh-CN"/>
              </w:rPr>
              <w:t>n77</w:t>
            </w:r>
          </w:p>
        </w:tc>
        <w:tc>
          <w:tcPr>
            <w:tcW w:w="3310" w:type="dxa"/>
            <w:tcBorders>
              <w:top w:val="single" w:sz="4" w:space="0" w:color="auto"/>
              <w:left w:val="single" w:sz="4" w:space="0" w:color="auto"/>
              <w:bottom w:val="single" w:sz="4" w:space="0" w:color="auto"/>
              <w:right w:val="single" w:sz="4" w:space="0" w:color="auto"/>
            </w:tcBorders>
            <w:vAlign w:val="center"/>
            <w:hideMark/>
          </w:tcPr>
          <w:p w14:paraId="1AE817B0" w14:textId="77777777" w:rsidR="00ED2B46" w:rsidRPr="00BC2D1A" w:rsidRDefault="00ED2B46">
            <w:pPr>
              <w:pStyle w:val="TAC"/>
              <w:rPr>
                <w:rFonts w:cs="Arial"/>
                <w:highlight w:val="yellow"/>
                <w:lang w:eastAsia="zh-CN"/>
              </w:rPr>
            </w:pPr>
            <w:r w:rsidRPr="00BC2D1A">
              <w:rPr>
                <w:rFonts w:cs="Arial"/>
                <w:szCs w:val="18"/>
                <w:highlight w:val="yellow"/>
              </w:rPr>
              <w:t>0.5</w:t>
            </w:r>
          </w:p>
        </w:tc>
      </w:tr>
      <w:tr w:rsidR="00ED2B46" w:rsidRPr="00BC2D1A" w14:paraId="177E836C"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68DC9897" w14:textId="77777777" w:rsidR="00ED2B46" w:rsidRPr="00BC2D1A" w:rsidRDefault="00ED2B46">
            <w:pPr>
              <w:pStyle w:val="TAC"/>
              <w:rPr>
                <w:rFonts w:cs="Arial"/>
                <w:highlight w:val="yellow"/>
                <w:lang w:eastAsia="zh-CN"/>
              </w:rPr>
            </w:pPr>
            <w:r w:rsidRPr="00BC2D1A">
              <w:rPr>
                <w:rFonts w:cs="Arial"/>
                <w:highlight w:val="yellow"/>
              </w:rPr>
              <w:t>DC_12_n78</w:t>
            </w:r>
          </w:p>
        </w:tc>
        <w:tc>
          <w:tcPr>
            <w:tcW w:w="3310" w:type="dxa"/>
            <w:tcBorders>
              <w:top w:val="single" w:sz="4" w:space="0" w:color="auto"/>
              <w:left w:val="single" w:sz="4" w:space="0" w:color="auto"/>
              <w:bottom w:val="single" w:sz="4" w:space="0" w:color="auto"/>
              <w:right w:val="single" w:sz="4" w:space="0" w:color="auto"/>
            </w:tcBorders>
            <w:hideMark/>
          </w:tcPr>
          <w:p w14:paraId="71D6C13A" w14:textId="77777777" w:rsidR="00ED2B46" w:rsidRPr="00BC2D1A" w:rsidRDefault="00ED2B46">
            <w:pPr>
              <w:pStyle w:val="TAC"/>
              <w:rPr>
                <w:rFonts w:cs="Arial"/>
                <w:highlight w:val="yellow"/>
                <w:lang w:eastAsia="ja-JP"/>
              </w:rPr>
            </w:pPr>
            <w:r w:rsidRPr="00BC2D1A">
              <w:rPr>
                <w:rFonts w:cs="Arial"/>
                <w:highlight w:val="yellow"/>
                <w:lang w:eastAsia="zh-CN"/>
              </w:rPr>
              <w:t>12</w:t>
            </w:r>
          </w:p>
        </w:tc>
        <w:tc>
          <w:tcPr>
            <w:tcW w:w="3310" w:type="dxa"/>
            <w:tcBorders>
              <w:top w:val="single" w:sz="4" w:space="0" w:color="auto"/>
              <w:left w:val="single" w:sz="4" w:space="0" w:color="auto"/>
              <w:bottom w:val="single" w:sz="4" w:space="0" w:color="auto"/>
              <w:right w:val="single" w:sz="4" w:space="0" w:color="auto"/>
            </w:tcBorders>
            <w:hideMark/>
          </w:tcPr>
          <w:p w14:paraId="56BFCF3F" w14:textId="77777777" w:rsidR="00ED2B46" w:rsidRPr="00BC2D1A" w:rsidRDefault="00ED2B46">
            <w:pPr>
              <w:pStyle w:val="TAC"/>
              <w:rPr>
                <w:rFonts w:cs="Arial"/>
                <w:highlight w:val="yellow"/>
                <w:lang w:eastAsia="zh-CN"/>
              </w:rPr>
            </w:pPr>
            <w:r w:rsidRPr="00BC2D1A">
              <w:rPr>
                <w:rFonts w:cs="Arial"/>
                <w:highlight w:val="yellow"/>
                <w:lang w:eastAsia="zh-CN"/>
              </w:rPr>
              <w:t>0.2</w:t>
            </w:r>
          </w:p>
        </w:tc>
      </w:tr>
      <w:tr w:rsidR="00ED2B46" w:rsidRPr="00BC2D1A" w14:paraId="2F319977"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6B849069" w14:textId="77777777" w:rsidR="00ED2B46" w:rsidRPr="00BC2D1A" w:rsidRDefault="00ED2B46">
            <w:pPr>
              <w:pStyle w:val="TAC"/>
              <w:rPr>
                <w:rFonts w:cs="Arial"/>
                <w:highlight w:val="yellow"/>
                <w:lang w:eastAsia="zh-CN"/>
              </w:rPr>
            </w:pPr>
          </w:p>
        </w:tc>
        <w:tc>
          <w:tcPr>
            <w:tcW w:w="3310" w:type="dxa"/>
            <w:tcBorders>
              <w:top w:val="single" w:sz="4" w:space="0" w:color="auto"/>
              <w:left w:val="single" w:sz="4" w:space="0" w:color="auto"/>
              <w:bottom w:val="single" w:sz="4" w:space="0" w:color="auto"/>
              <w:right w:val="single" w:sz="4" w:space="0" w:color="auto"/>
            </w:tcBorders>
            <w:hideMark/>
          </w:tcPr>
          <w:p w14:paraId="57A5059A" w14:textId="77777777" w:rsidR="00ED2B46" w:rsidRPr="00BC2D1A" w:rsidRDefault="00ED2B46">
            <w:pPr>
              <w:pStyle w:val="TAC"/>
              <w:rPr>
                <w:rFonts w:cs="Arial"/>
                <w:highlight w:val="yellow"/>
                <w:lang w:eastAsia="ja-JP"/>
              </w:rPr>
            </w:pPr>
            <w:r w:rsidRPr="00BC2D1A">
              <w:rPr>
                <w:rFonts w:eastAsia="MS Mincho" w:cs="Arial"/>
                <w:highlight w:val="yellow"/>
                <w:lang w:eastAsia="ja-JP"/>
              </w:rPr>
              <w:t>n78</w:t>
            </w:r>
          </w:p>
        </w:tc>
        <w:tc>
          <w:tcPr>
            <w:tcW w:w="3310" w:type="dxa"/>
            <w:tcBorders>
              <w:top w:val="single" w:sz="4" w:space="0" w:color="auto"/>
              <w:left w:val="single" w:sz="4" w:space="0" w:color="auto"/>
              <w:bottom w:val="single" w:sz="4" w:space="0" w:color="auto"/>
              <w:right w:val="single" w:sz="4" w:space="0" w:color="auto"/>
            </w:tcBorders>
            <w:hideMark/>
          </w:tcPr>
          <w:p w14:paraId="70D4CFB7" w14:textId="77777777" w:rsidR="00ED2B46" w:rsidRPr="00BC2D1A" w:rsidRDefault="00ED2B46">
            <w:pPr>
              <w:pStyle w:val="TAC"/>
              <w:rPr>
                <w:rFonts w:cs="Arial"/>
                <w:highlight w:val="yellow"/>
                <w:lang w:eastAsia="zh-CN"/>
              </w:rPr>
            </w:pPr>
            <w:r w:rsidRPr="00BC2D1A">
              <w:rPr>
                <w:rFonts w:cs="Arial"/>
                <w:highlight w:val="yellow"/>
                <w:lang w:eastAsia="zh-CN"/>
              </w:rPr>
              <w:t>0.5</w:t>
            </w:r>
          </w:p>
        </w:tc>
      </w:tr>
      <w:tr w:rsidR="00ED2B46" w:rsidRPr="00BC2D1A" w14:paraId="2E5141F2"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1CD938FC" w14:textId="77777777" w:rsidR="00ED2B46" w:rsidRPr="00BC2D1A" w:rsidRDefault="00ED2B46">
            <w:pPr>
              <w:pStyle w:val="TAC"/>
              <w:rPr>
                <w:highlight w:val="yellow"/>
              </w:rPr>
            </w:pPr>
            <w:r w:rsidRPr="00BC2D1A">
              <w:rPr>
                <w:rFonts w:cs="Arial"/>
                <w:highlight w:val="yellow"/>
              </w:rPr>
              <w:t>DC_13_n7</w:t>
            </w:r>
          </w:p>
        </w:tc>
        <w:tc>
          <w:tcPr>
            <w:tcW w:w="3310" w:type="dxa"/>
            <w:tcBorders>
              <w:top w:val="single" w:sz="4" w:space="0" w:color="auto"/>
              <w:left w:val="single" w:sz="4" w:space="0" w:color="auto"/>
              <w:bottom w:val="single" w:sz="4" w:space="0" w:color="auto"/>
              <w:right w:val="single" w:sz="4" w:space="0" w:color="auto"/>
            </w:tcBorders>
            <w:hideMark/>
          </w:tcPr>
          <w:p w14:paraId="546BCB5A" w14:textId="77777777" w:rsidR="00ED2B46" w:rsidRPr="00BC2D1A" w:rsidRDefault="00ED2B46">
            <w:pPr>
              <w:pStyle w:val="TAC"/>
              <w:rPr>
                <w:rFonts w:eastAsia="MS Mincho"/>
                <w:highlight w:val="yellow"/>
                <w:lang w:eastAsia="ja-JP"/>
              </w:rPr>
            </w:pPr>
            <w:r w:rsidRPr="00BC2D1A">
              <w:rPr>
                <w:rFonts w:eastAsia="Arial" w:cs="Arial"/>
                <w:highlight w:val="yellow"/>
                <w:lang w:eastAsia="zh-CN"/>
              </w:rPr>
              <w:t>13</w:t>
            </w:r>
          </w:p>
        </w:tc>
        <w:tc>
          <w:tcPr>
            <w:tcW w:w="3310" w:type="dxa"/>
            <w:tcBorders>
              <w:top w:val="single" w:sz="4" w:space="0" w:color="auto"/>
              <w:left w:val="single" w:sz="4" w:space="0" w:color="auto"/>
              <w:bottom w:val="single" w:sz="4" w:space="0" w:color="auto"/>
              <w:right w:val="single" w:sz="4" w:space="0" w:color="auto"/>
            </w:tcBorders>
            <w:hideMark/>
          </w:tcPr>
          <w:p w14:paraId="46651130" w14:textId="77777777" w:rsidR="00ED2B46" w:rsidRPr="00BC2D1A" w:rsidRDefault="00ED2B46">
            <w:pPr>
              <w:pStyle w:val="TAC"/>
              <w:rPr>
                <w:rFonts w:eastAsia="MS Mincho"/>
                <w:highlight w:val="yellow"/>
                <w:lang w:eastAsia="ja-JP"/>
              </w:rPr>
            </w:pPr>
            <w:r w:rsidRPr="00BC2D1A">
              <w:rPr>
                <w:rFonts w:cs="Arial"/>
                <w:highlight w:val="yellow"/>
                <w:lang w:eastAsia="zh-CN"/>
              </w:rPr>
              <w:t>0.5</w:t>
            </w:r>
          </w:p>
        </w:tc>
      </w:tr>
      <w:tr w:rsidR="00ED2B46" w:rsidRPr="00BC2D1A" w14:paraId="49BA1801"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7E5B9CC7" w14:textId="77777777" w:rsidR="00ED2B46" w:rsidRPr="00BC2D1A" w:rsidRDefault="00ED2B46">
            <w:pPr>
              <w:pStyle w:val="TAC"/>
              <w:rPr>
                <w:rFonts w:eastAsia="SimSun"/>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1B9A8385" w14:textId="77777777" w:rsidR="00ED2B46" w:rsidRPr="00BC2D1A" w:rsidRDefault="00ED2B46">
            <w:pPr>
              <w:pStyle w:val="TAC"/>
              <w:rPr>
                <w:rFonts w:eastAsia="MS Mincho"/>
                <w:highlight w:val="yellow"/>
                <w:lang w:eastAsia="ja-JP"/>
              </w:rPr>
            </w:pPr>
            <w:r w:rsidRPr="00BC2D1A">
              <w:rPr>
                <w:rFonts w:eastAsia="Symbol" w:cs="Arial"/>
                <w:highlight w:val="yellow"/>
                <w:lang w:eastAsia="ja-JP"/>
              </w:rPr>
              <w:t>n7</w:t>
            </w:r>
          </w:p>
        </w:tc>
        <w:tc>
          <w:tcPr>
            <w:tcW w:w="3310" w:type="dxa"/>
            <w:tcBorders>
              <w:top w:val="single" w:sz="4" w:space="0" w:color="auto"/>
              <w:left w:val="single" w:sz="4" w:space="0" w:color="auto"/>
              <w:bottom w:val="single" w:sz="4" w:space="0" w:color="auto"/>
              <w:right w:val="single" w:sz="4" w:space="0" w:color="auto"/>
            </w:tcBorders>
            <w:hideMark/>
          </w:tcPr>
          <w:p w14:paraId="11B4374C" w14:textId="77777777" w:rsidR="00ED2B46" w:rsidRPr="00BC2D1A" w:rsidRDefault="00ED2B46">
            <w:pPr>
              <w:pStyle w:val="TAC"/>
              <w:rPr>
                <w:rFonts w:eastAsia="MS Mincho"/>
                <w:highlight w:val="yellow"/>
                <w:lang w:eastAsia="ja-JP"/>
              </w:rPr>
            </w:pPr>
            <w:r w:rsidRPr="00BC2D1A">
              <w:rPr>
                <w:rFonts w:cs="Arial"/>
                <w:highlight w:val="yellow"/>
                <w:lang w:eastAsia="zh-CN"/>
              </w:rPr>
              <w:t>0.5</w:t>
            </w:r>
          </w:p>
        </w:tc>
      </w:tr>
      <w:tr w:rsidR="00ED2B46" w:rsidRPr="00BC2D1A" w14:paraId="17E679CE" w14:textId="77777777" w:rsidTr="00ED2B46">
        <w:trPr>
          <w:trHeight w:val="187"/>
          <w:jc w:val="center"/>
        </w:trPr>
        <w:tc>
          <w:tcPr>
            <w:tcW w:w="2619" w:type="dxa"/>
            <w:tcBorders>
              <w:top w:val="nil"/>
              <w:left w:val="single" w:sz="4" w:space="0" w:color="auto"/>
              <w:bottom w:val="nil"/>
              <w:right w:val="single" w:sz="4" w:space="0" w:color="auto"/>
            </w:tcBorders>
            <w:hideMark/>
          </w:tcPr>
          <w:p w14:paraId="0337BD74" w14:textId="77777777" w:rsidR="00ED2B46" w:rsidRPr="00BC2D1A" w:rsidRDefault="00ED2B46">
            <w:pPr>
              <w:pStyle w:val="TAC"/>
              <w:rPr>
                <w:rFonts w:eastAsia="SimSun"/>
                <w:highlight w:val="yellow"/>
              </w:rPr>
            </w:pPr>
            <w:r w:rsidRPr="00BC2D1A">
              <w:rPr>
                <w:szCs w:val="18"/>
                <w:highlight w:val="yellow"/>
                <w:lang w:eastAsia="zh-CN"/>
              </w:rPr>
              <w:t>DC_13_n77</w:t>
            </w:r>
          </w:p>
        </w:tc>
        <w:tc>
          <w:tcPr>
            <w:tcW w:w="3310" w:type="dxa"/>
            <w:tcBorders>
              <w:top w:val="single" w:sz="4" w:space="0" w:color="auto"/>
              <w:left w:val="single" w:sz="4" w:space="0" w:color="auto"/>
              <w:bottom w:val="single" w:sz="4" w:space="0" w:color="auto"/>
              <w:right w:val="single" w:sz="4" w:space="0" w:color="auto"/>
            </w:tcBorders>
            <w:hideMark/>
          </w:tcPr>
          <w:p w14:paraId="0C6BAB83" w14:textId="77777777" w:rsidR="00ED2B46" w:rsidRPr="00BC2D1A" w:rsidRDefault="00ED2B46">
            <w:pPr>
              <w:pStyle w:val="TAC"/>
              <w:rPr>
                <w:rFonts w:eastAsia="Symbol" w:cs="Arial"/>
                <w:highlight w:val="yellow"/>
                <w:lang w:eastAsia="ja-JP"/>
              </w:rPr>
            </w:pPr>
            <w:r w:rsidRPr="00BC2D1A">
              <w:rPr>
                <w:szCs w:val="18"/>
                <w:highlight w:val="yellow"/>
                <w:lang w:eastAsia="zh-CN"/>
              </w:rPr>
              <w:t>13</w:t>
            </w:r>
          </w:p>
        </w:tc>
        <w:tc>
          <w:tcPr>
            <w:tcW w:w="3310" w:type="dxa"/>
            <w:tcBorders>
              <w:top w:val="single" w:sz="4" w:space="0" w:color="auto"/>
              <w:left w:val="single" w:sz="4" w:space="0" w:color="auto"/>
              <w:bottom w:val="single" w:sz="4" w:space="0" w:color="auto"/>
              <w:right w:val="single" w:sz="4" w:space="0" w:color="auto"/>
            </w:tcBorders>
            <w:hideMark/>
          </w:tcPr>
          <w:p w14:paraId="199F860E" w14:textId="77777777" w:rsidR="00ED2B46" w:rsidRPr="00BC2D1A" w:rsidRDefault="00ED2B46">
            <w:pPr>
              <w:pStyle w:val="TAC"/>
              <w:rPr>
                <w:rFonts w:eastAsia="SimSun" w:cs="Arial"/>
                <w:highlight w:val="yellow"/>
                <w:lang w:eastAsia="zh-CN"/>
              </w:rPr>
            </w:pPr>
            <w:r w:rsidRPr="00BC2D1A">
              <w:rPr>
                <w:szCs w:val="18"/>
                <w:highlight w:val="yellow"/>
                <w:lang w:eastAsia="ja-JP"/>
              </w:rPr>
              <w:t>0</w:t>
            </w:r>
            <w:r w:rsidRPr="00BC2D1A">
              <w:rPr>
                <w:szCs w:val="18"/>
                <w:highlight w:val="yellow"/>
                <w:lang w:eastAsia="zh-CN"/>
              </w:rPr>
              <w:t>.2</w:t>
            </w:r>
          </w:p>
        </w:tc>
      </w:tr>
      <w:tr w:rsidR="00ED2B46" w:rsidRPr="00BC2D1A" w14:paraId="261CC39D"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7FDB9D4D" w14:textId="77777777" w:rsidR="00ED2B46" w:rsidRPr="00BC2D1A" w:rsidRDefault="00ED2B46">
            <w:pPr>
              <w:pStyle w:val="TAC"/>
              <w:rPr>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272E83C7" w14:textId="77777777" w:rsidR="00ED2B46" w:rsidRPr="00BC2D1A" w:rsidRDefault="00ED2B46">
            <w:pPr>
              <w:pStyle w:val="TAC"/>
              <w:rPr>
                <w:rFonts w:eastAsia="Symbol" w:cs="Arial"/>
                <w:highlight w:val="yellow"/>
                <w:lang w:eastAsia="ja-JP"/>
              </w:rPr>
            </w:pPr>
            <w:r w:rsidRPr="00BC2D1A">
              <w:rPr>
                <w:szCs w:val="18"/>
                <w:highlight w:val="yellow"/>
                <w:lang w:eastAsia="ja-JP"/>
              </w:rPr>
              <w:t>n</w:t>
            </w:r>
            <w:r w:rsidRPr="00BC2D1A">
              <w:rPr>
                <w:szCs w:val="18"/>
                <w:highlight w:val="yellow"/>
                <w:lang w:eastAsia="zh-CN"/>
              </w:rPr>
              <w:t>77</w:t>
            </w:r>
          </w:p>
        </w:tc>
        <w:tc>
          <w:tcPr>
            <w:tcW w:w="3310" w:type="dxa"/>
            <w:tcBorders>
              <w:top w:val="single" w:sz="4" w:space="0" w:color="auto"/>
              <w:left w:val="single" w:sz="4" w:space="0" w:color="auto"/>
              <w:bottom w:val="single" w:sz="4" w:space="0" w:color="auto"/>
              <w:right w:val="single" w:sz="4" w:space="0" w:color="auto"/>
            </w:tcBorders>
            <w:hideMark/>
          </w:tcPr>
          <w:p w14:paraId="3E8241A2" w14:textId="77777777" w:rsidR="00ED2B46" w:rsidRPr="00BC2D1A" w:rsidRDefault="00ED2B46">
            <w:pPr>
              <w:pStyle w:val="TAC"/>
              <w:rPr>
                <w:rFonts w:eastAsia="SimSun" w:cs="Arial"/>
                <w:highlight w:val="yellow"/>
                <w:lang w:eastAsia="zh-CN"/>
              </w:rPr>
            </w:pPr>
            <w:r w:rsidRPr="00BC2D1A">
              <w:rPr>
                <w:szCs w:val="18"/>
                <w:highlight w:val="yellow"/>
              </w:rPr>
              <w:t>0</w:t>
            </w:r>
            <w:r w:rsidRPr="00BC2D1A">
              <w:rPr>
                <w:szCs w:val="18"/>
                <w:highlight w:val="yellow"/>
                <w:lang w:eastAsia="zh-CN"/>
              </w:rPr>
              <w:t>.5</w:t>
            </w:r>
          </w:p>
        </w:tc>
      </w:tr>
      <w:tr w:rsidR="00ED2B46" w:rsidRPr="00BC2D1A" w14:paraId="005FD96E"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388916C2" w14:textId="77777777" w:rsidR="00ED2B46" w:rsidRPr="00BC2D1A" w:rsidRDefault="00ED2B46">
            <w:pPr>
              <w:pStyle w:val="TAC"/>
              <w:rPr>
                <w:highlight w:val="yellow"/>
              </w:rPr>
            </w:pPr>
            <w:r w:rsidRPr="00BC2D1A">
              <w:rPr>
                <w:rFonts w:cs="Arial"/>
                <w:highlight w:val="yellow"/>
              </w:rPr>
              <w:t>DC_13_n78</w:t>
            </w:r>
          </w:p>
        </w:tc>
        <w:tc>
          <w:tcPr>
            <w:tcW w:w="3310" w:type="dxa"/>
            <w:tcBorders>
              <w:top w:val="single" w:sz="4" w:space="0" w:color="auto"/>
              <w:left w:val="single" w:sz="4" w:space="0" w:color="auto"/>
              <w:bottom w:val="single" w:sz="4" w:space="0" w:color="auto"/>
              <w:right w:val="single" w:sz="4" w:space="0" w:color="auto"/>
            </w:tcBorders>
            <w:hideMark/>
          </w:tcPr>
          <w:p w14:paraId="7E3AD735" w14:textId="77777777" w:rsidR="00ED2B46" w:rsidRPr="00BC2D1A" w:rsidRDefault="00ED2B46">
            <w:pPr>
              <w:pStyle w:val="TAC"/>
              <w:rPr>
                <w:rFonts w:eastAsia="Symbol" w:cs="Arial"/>
                <w:highlight w:val="yellow"/>
                <w:lang w:eastAsia="ja-JP"/>
              </w:rPr>
            </w:pPr>
            <w:r w:rsidRPr="00BC2D1A">
              <w:rPr>
                <w:rFonts w:eastAsia="Arial" w:cs="Arial"/>
                <w:highlight w:val="yellow"/>
                <w:lang w:eastAsia="zh-CN"/>
              </w:rPr>
              <w:t>13</w:t>
            </w:r>
          </w:p>
        </w:tc>
        <w:tc>
          <w:tcPr>
            <w:tcW w:w="3310" w:type="dxa"/>
            <w:tcBorders>
              <w:top w:val="single" w:sz="4" w:space="0" w:color="auto"/>
              <w:left w:val="single" w:sz="4" w:space="0" w:color="auto"/>
              <w:bottom w:val="single" w:sz="4" w:space="0" w:color="auto"/>
              <w:right w:val="single" w:sz="4" w:space="0" w:color="auto"/>
            </w:tcBorders>
            <w:hideMark/>
          </w:tcPr>
          <w:p w14:paraId="325EF814" w14:textId="77777777" w:rsidR="00ED2B46" w:rsidRPr="00BC2D1A" w:rsidRDefault="00ED2B46">
            <w:pPr>
              <w:pStyle w:val="TAC"/>
              <w:rPr>
                <w:rFonts w:eastAsia="SimSun" w:cs="Arial"/>
                <w:highlight w:val="yellow"/>
                <w:lang w:eastAsia="zh-CN"/>
              </w:rPr>
            </w:pPr>
            <w:r w:rsidRPr="00BC2D1A">
              <w:rPr>
                <w:rFonts w:cs="Arial"/>
                <w:highlight w:val="yellow"/>
                <w:lang w:eastAsia="zh-CN"/>
              </w:rPr>
              <w:t>0.2</w:t>
            </w:r>
          </w:p>
        </w:tc>
      </w:tr>
      <w:tr w:rsidR="00ED2B46" w:rsidRPr="00BC2D1A" w14:paraId="152AF12E"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78251358" w14:textId="77777777" w:rsidR="00ED2B46" w:rsidRPr="00BC2D1A" w:rsidRDefault="00ED2B46">
            <w:pPr>
              <w:pStyle w:val="TAC"/>
              <w:rPr>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416414A0" w14:textId="77777777" w:rsidR="00ED2B46" w:rsidRPr="00BC2D1A" w:rsidRDefault="00ED2B46">
            <w:pPr>
              <w:pStyle w:val="TAC"/>
              <w:rPr>
                <w:rFonts w:eastAsia="Symbol" w:cs="Arial"/>
                <w:highlight w:val="yellow"/>
                <w:lang w:eastAsia="ja-JP"/>
              </w:rPr>
            </w:pPr>
            <w:r w:rsidRPr="00BC2D1A">
              <w:rPr>
                <w:rFonts w:eastAsia="Symbol" w:cs="Arial"/>
                <w:highlight w:val="yellow"/>
                <w:lang w:eastAsia="ja-JP"/>
              </w:rPr>
              <w:t>n78</w:t>
            </w:r>
          </w:p>
        </w:tc>
        <w:tc>
          <w:tcPr>
            <w:tcW w:w="3310" w:type="dxa"/>
            <w:tcBorders>
              <w:top w:val="single" w:sz="4" w:space="0" w:color="auto"/>
              <w:left w:val="single" w:sz="4" w:space="0" w:color="auto"/>
              <w:bottom w:val="single" w:sz="4" w:space="0" w:color="auto"/>
              <w:right w:val="single" w:sz="4" w:space="0" w:color="auto"/>
            </w:tcBorders>
            <w:hideMark/>
          </w:tcPr>
          <w:p w14:paraId="37781784" w14:textId="77777777" w:rsidR="00ED2B46" w:rsidRPr="00BC2D1A" w:rsidRDefault="00ED2B46">
            <w:pPr>
              <w:pStyle w:val="TAC"/>
              <w:rPr>
                <w:rFonts w:eastAsia="SimSun" w:cs="Arial"/>
                <w:highlight w:val="yellow"/>
                <w:lang w:eastAsia="zh-CN"/>
              </w:rPr>
            </w:pPr>
            <w:r w:rsidRPr="00BC2D1A">
              <w:rPr>
                <w:rFonts w:cs="Arial"/>
                <w:highlight w:val="yellow"/>
                <w:lang w:eastAsia="zh-CN"/>
              </w:rPr>
              <w:t>0.5</w:t>
            </w:r>
          </w:p>
        </w:tc>
      </w:tr>
      <w:tr w:rsidR="00ED2B46" w:rsidRPr="00BC2D1A" w14:paraId="379FF74F" w14:textId="77777777" w:rsidTr="00ED2B46">
        <w:trPr>
          <w:trHeight w:val="187"/>
          <w:jc w:val="center"/>
        </w:trPr>
        <w:tc>
          <w:tcPr>
            <w:tcW w:w="2619" w:type="dxa"/>
            <w:tcBorders>
              <w:top w:val="nil"/>
              <w:left w:val="single" w:sz="4" w:space="0" w:color="auto"/>
              <w:bottom w:val="nil"/>
              <w:right w:val="single" w:sz="4" w:space="0" w:color="auto"/>
            </w:tcBorders>
            <w:hideMark/>
          </w:tcPr>
          <w:p w14:paraId="2B733D77" w14:textId="77777777" w:rsidR="00ED2B46" w:rsidRPr="00BC2D1A" w:rsidRDefault="00ED2B46">
            <w:pPr>
              <w:pStyle w:val="TAC"/>
              <w:rPr>
                <w:highlight w:val="yellow"/>
              </w:rPr>
            </w:pPr>
            <w:r w:rsidRPr="00BC2D1A">
              <w:rPr>
                <w:rFonts w:cs="Arial"/>
                <w:highlight w:val="yellow"/>
                <w:lang w:val="x-none" w:eastAsia="zh-CN"/>
              </w:rPr>
              <w:t>DC_</w:t>
            </w:r>
            <w:r w:rsidRPr="00BC2D1A">
              <w:rPr>
                <w:rFonts w:cs="Arial"/>
                <w:highlight w:val="yellow"/>
                <w:lang w:val="sv-SE" w:eastAsia="zh-CN"/>
              </w:rPr>
              <w:t>14</w:t>
            </w:r>
            <w:r w:rsidRPr="00BC2D1A">
              <w:rPr>
                <w:rFonts w:cs="Arial"/>
                <w:highlight w:val="yellow"/>
                <w:lang w:val="x-none" w:eastAsia="zh-CN"/>
              </w:rPr>
              <w:t>_n</w:t>
            </w:r>
            <w:r w:rsidRPr="00BC2D1A">
              <w:rPr>
                <w:rFonts w:cs="Arial"/>
                <w:highlight w:val="yellow"/>
                <w:lang w:val="sv-SE" w:eastAsia="zh-CN"/>
              </w:rPr>
              <w:t>77</w:t>
            </w:r>
          </w:p>
        </w:tc>
        <w:tc>
          <w:tcPr>
            <w:tcW w:w="3310" w:type="dxa"/>
            <w:tcBorders>
              <w:top w:val="single" w:sz="4" w:space="0" w:color="auto"/>
              <w:left w:val="single" w:sz="4" w:space="0" w:color="auto"/>
              <w:bottom w:val="single" w:sz="4" w:space="0" w:color="auto"/>
              <w:right w:val="single" w:sz="4" w:space="0" w:color="auto"/>
            </w:tcBorders>
            <w:vAlign w:val="center"/>
            <w:hideMark/>
          </w:tcPr>
          <w:p w14:paraId="7F09CA34" w14:textId="77777777" w:rsidR="00ED2B46" w:rsidRPr="00BC2D1A" w:rsidRDefault="00ED2B46">
            <w:pPr>
              <w:pStyle w:val="TAC"/>
              <w:rPr>
                <w:rFonts w:cs="Arial"/>
                <w:color w:val="0D0D0D" w:themeColor="text1" w:themeTint="F2"/>
                <w:highlight w:val="yellow"/>
                <w:lang w:eastAsia="zh-CN"/>
              </w:rPr>
            </w:pPr>
            <w:r w:rsidRPr="00BC2D1A">
              <w:rPr>
                <w:rFonts w:cs="Arial"/>
                <w:highlight w:val="yellow"/>
                <w:lang w:val="sv-SE" w:eastAsia="zh-CN"/>
              </w:rPr>
              <w:t>14</w:t>
            </w:r>
          </w:p>
        </w:tc>
        <w:tc>
          <w:tcPr>
            <w:tcW w:w="3310" w:type="dxa"/>
            <w:tcBorders>
              <w:top w:val="single" w:sz="4" w:space="0" w:color="auto"/>
              <w:left w:val="single" w:sz="4" w:space="0" w:color="auto"/>
              <w:bottom w:val="single" w:sz="4" w:space="0" w:color="auto"/>
              <w:right w:val="single" w:sz="4" w:space="0" w:color="auto"/>
            </w:tcBorders>
            <w:vAlign w:val="center"/>
            <w:hideMark/>
          </w:tcPr>
          <w:p w14:paraId="359F3423" w14:textId="77777777" w:rsidR="00ED2B46" w:rsidRPr="00BC2D1A" w:rsidRDefault="00ED2B46">
            <w:pPr>
              <w:pStyle w:val="TAC"/>
              <w:rPr>
                <w:rFonts w:eastAsia="MS Mincho" w:cs="Arial"/>
                <w:bCs/>
                <w:color w:val="0D0D0D" w:themeColor="text1" w:themeTint="F2"/>
                <w:szCs w:val="18"/>
                <w:highlight w:val="yellow"/>
              </w:rPr>
            </w:pPr>
            <w:r w:rsidRPr="00BC2D1A">
              <w:rPr>
                <w:rFonts w:cs="Arial"/>
                <w:highlight w:val="yellow"/>
                <w:lang w:val="x-none" w:eastAsia="zh-CN"/>
              </w:rPr>
              <w:t>0</w:t>
            </w:r>
            <w:r w:rsidRPr="00BC2D1A">
              <w:rPr>
                <w:rFonts w:cs="Arial"/>
                <w:highlight w:val="yellow"/>
                <w:lang w:val="sv-SE" w:eastAsia="zh-CN"/>
              </w:rPr>
              <w:t>.2</w:t>
            </w:r>
          </w:p>
        </w:tc>
      </w:tr>
      <w:tr w:rsidR="00ED2B46" w:rsidRPr="00BC2D1A" w14:paraId="4153BCCC"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0EDF6E50" w14:textId="77777777" w:rsidR="00ED2B46" w:rsidRPr="00BC2D1A" w:rsidRDefault="00ED2B46">
            <w:pPr>
              <w:pStyle w:val="TAC"/>
              <w:rPr>
                <w:rFonts w:eastAsia="SimSun"/>
                <w:highlight w:val="yellow"/>
              </w:rPr>
            </w:pPr>
          </w:p>
        </w:tc>
        <w:tc>
          <w:tcPr>
            <w:tcW w:w="3310" w:type="dxa"/>
            <w:tcBorders>
              <w:top w:val="single" w:sz="4" w:space="0" w:color="auto"/>
              <w:left w:val="single" w:sz="4" w:space="0" w:color="auto"/>
              <w:bottom w:val="single" w:sz="4" w:space="0" w:color="auto"/>
              <w:right w:val="single" w:sz="4" w:space="0" w:color="auto"/>
            </w:tcBorders>
            <w:vAlign w:val="center"/>
            <w:hideMark/>
          </w:tcPr>
          <w:p w14:paraId="2C97BA05" w14:textId="77777777" w:rsidR="00ED2B46" w:rsidRPr="00BC2D1A" w:rsidRDefault="00ED2B46">
            <w:pPr>
              <w:pStyle w:val="TAC"/>
              <w:rPr>
                <w:rFonts w:cs="Arial"/>
                <w:color w:val="0D0D0D" w:themeColor="text1" w:themeTint="F2"/>
                <w:highlight w:val="yellow"/>
                <w:lang w:eastAsia="zh-CN"/>
              </w:rPr>
            </w:pPr>
            <w:r w:rsidRPr="00BC2D1A">
              <w:rPr>
                <w:rFonts w:cs="Arial"/>
                <w:highlight w:val="yellow"/>
                <w:lang w:val="sv-SE" w:eastAsia="zh-CN"/>
              </w:rPr>
              <w:t>n77</w:t>
            </w:r>
          </w:p>
        </w:tc>
        <w:tc>
          <w:tcPr>
            <w:tcW w:w="3310" w:type="dxa"/>
            <w:tcBorders>
              <w:top w:val="single" w:sz="4" w:space="0" w:color="auto"/>
              <w:left w:val="single" w:sz="4" w:space="0" w:color="auto"/>
              <w:bottom w:val="single" w:sz="4" w:space="0" w:color="auto"/>
              <w:right w:val="single" w:sz="4" w:space="0" w:color="auto"/>
            </w:tcBorders>
            <w:vAlign w:val="center"/>
            <w:hideMark/>
          </w:tcPr>
          <w:p w14:paraId="53C82C2E" w14:textId="77777777" w:rsidR="00ED2B46" w:rsidRPr="00BC2D1A" w:rsidRDefault="00ED2B46">
            <w:pPr>
              <w:pStyle w:val="TAC"/>
              <w:rPr>
                <w:rFonts w:eastAsia="MS Mincho" w:cs="Arial"/>
                <w:bCs/>
                <w:color w:val="0D0D0D" w:themeColor="text1" w:themeTint="F2"/>
                <w:szCs w:val="18"/>
                <w:highlight w:val="yellow"/>
              </w:rPr>
            </w:pPr>
            <w:r w:rsidRPr="00BC2D1A">
              <w:rPr>
                <w:rFonts w:cs="Arial"/>
                <w:highlight w:val="yellow"/>
                <w:lang w:val="x-none" w:eastAsia="zh-CN"/>
              </w:rPr>
              <w:t>0</w:t>
            </w:r>
            <w:r w:rsidRPr="00BC2D1A">
              <w:rPr>
                <w:rFonts w:cs="Arial"/>
                <w:highlight w:val="yellow"/>
                <w:lang w:val="sv-SE" w:eastAsia="zh-CN"/>
              </w:rPr>
              <w:t>.5</w:t>
            </w:r>
          </w:p>
        </w:tc>
      </w:tr>
      <w:tr w:rsidR="00ED2B46" w:rsidRPr="00BC2D1A" w14:paraId="3CB793E2" w14:textId="77777777" w:rsidTr="00ED2B46">
        <w:trPr>
          <w:trHeight w:val="187"/>
          <w:jc w:val="center"/>
        </w:trPr>
        <w:tc>
          <w:tcPr>
            <w:tcW w:w="2619" w:type="dxa"/>
            <w:tcBorders>
              <w:top w:val="nil"/>
              <w:left w:val="single" w:sz="4" w:space="0" w:color="auto"/>
              <w:bottom w:val="single" w:sz="4" w:space="0" w:color="auto"/>
              <w:right w:val="single" w:sz="4" w:space="0" w:color="auto"/>
            </w:tcBorders>
            <w:hideMark/>
          </w:tcPr>
          <w:p w14:paraId="447EC104" w14:textId="77777777" w:rsidR="00ED2B46" w:rsidRPr="00BC2D1A" w:rsidRDefault="00ED2B46">
            <w:pPr>
              <w:pStyle w:val="TAC"/>
              <w:rPr>
                <w:rFonts w:eastAsia="SimSun"/>
                <w:highlight w:val="yellow"/>
              </w:rPr>
            </w:pPr>
            <w:r w:rsidRPr="00BC2D1A">
              <w:rPr>
                <w:highlight w:val="yellow"/>
              </w:rPr>
              <w:t>DC_18_n41</w:t>
            </w:r>
          </w:p>
        </w:tc>
        <w:tc>
          <w:tcPr>
            <w:tcW w:w="3310" w:type="dxa"/>
            <w:tcBorders>
              <w:top w:val="single" w:sz="4" w:space="0" w:color="auto"/>
              <w:left w:val="single" w:sz="4" w:space="0" w:color="auto"/>
              <w:bottom w:val="single" w:sz="4" w:space="0" w:color="auto"/>
              <w:right w:val="single" w:sz="4" w:space="0" w:color="auto"/>
            </w:tcBorders>
            <w:hideMark/>
          </w:tcPr>
          <w:p w14:paraId="4DBF874D" w14:textId="77777777" w:rsidR="00ED2B46" w:rsidRPr="00BC2D1A" w:rsidRDefault="00ED2B46">
            <w:pPr>
              <w:pStyle w:val="TAC"/>
              <w:rPr>
                <w:rFonts w:eastAsia="Symbol" w:cs="Arial"/>
                <w:highlight w:val="yellow"/>
                <w:lang w:eastAsia="ja-JP"/>
              </w:rPr>
            </w:pPr>
            <w:r w:rsidRPr="00BC2D1A">
              <w:rPr>
                <w:rFonts w:cs="Arial"/>
                <w:color w:val="0D0D0D" w:themeColor="text1" w:themeTint="F2"/>
                <w:highlight w:val="yellow"/>
                <w:lang w:eastAsia="zh-CN"/>
              </w:rPr>
              <w:t>n41</w:t>
            </w:r>
          </w:p>
        </w:tc>
        <w:tc>
          <w:tcPr>
            <w:tcW w:w="3310" w:type="dxa"/>
            <w:tcBorders>
              <w:top w:val="single" w:sz="4" w:space="0" w:color="auto"/>
              <w:left w:val="single" w:sz="4" w:space="0" w:color="auto"/>
              <w:bottom w:val="single" w:sz="4" w:space="0" w:color="auto"/>
              <w:right w:val="single" w:sz="4" w:space="0" w:color="auto"/>
            </w:tcBorders>
            <w:hideMark/>
          </w:tcPr>
          <w:p w14:paraId="47B66E70" w14:textId="77777777" w:rsidR="00ED2B46" w:rsidRPr="00BC2D1A" w:rsidRDefault="00ED2B46">
            <w:pPr>
              <w:pStyle w:val="TAC"/>
              <w:rPr>
                <w:rFonts w:eastAsia="SimSun" w:cs="Arial"/>
                <w:highlight w:val="yellow"/>
                <w:lang w:eastAsia="zh-CN"/>
              </w:rPr>
            </w:pPr>
            <w:r w:rsidRPr="00BC2D1A">
              <w:rPr>
                <w:rFonts w:eastAsia="MS Mincho" w:cs="Arial"/>
                <w:bCs/>
                <w:color w:val="0D0D0D" w:themeColor="text1" w:themeTint="F2"/>
                <w:szCs w:val="18"/>
                <w:highlight w:val="yellow"/>
              </w:rPr>
              <w:t>0</w:t>
            </w:r>
            <w:r w:rsidRPr="00BC2D1A">
              <w:rPr>
                <w:rFonts w:cs="Arial"/>
                <w:bCs/>
                <w:color w:val="0D0D0D" w:themeColor="text1" w:themeTint="F2"/>
                <w:szCs w:val="18"/>
                <w:highlight w:val="yellow"/>
                <w:vertAlign w:val="superscript"/>
                <w:lang w:eastAsia="zh-TW"/>
              </w:rPr>
              <w:t>3</w:t>
            </w:r>
          </w:p>
        </w:tc>
      </w:tr>
      <w:tr w:rsidR="00ED2B46" w:rsidRPr="00BC2D1A" w14:paraId="7201FD08"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69B10CBB" w14:textId="77777777" w:rsidR="00ED2B46" w:rsidRPr="00BC2D1A" w:rsidRDefault="00ED2B46">
            <w:pPr>
              <w:pStyle w:val="TAC"/>
              <w:rPr>
                <w:highlight w:val="yellow"/>
              </w:rPr>
            </w:pPr>
            <w:r w:rsidRPr="00BC2D1A">
              <w:rPr>
                <w:highlight w:val="yellow"/>
              </w:rPr>
              <w:t>DC_</w:t>
            </w:r>
            <w:r w:rsidRPr="00BC2D1A">
              <w:rPr>
                <w:rFonts w:eastAsia="MS Mincho"/>
                <w:highlight w:val="yellow"/>
                <w:lang w:eastAsia="ja-JP"/>
              </w:rPr>
              <w:t>18</w:t>
            </w:r>
            <w:r w:rsidRPr="00BC2D1A">
              <w:rPr>
                <w:highlight w:val="yellow"/>
              </w:rPr>
              <w:t>_n</w:t>
            </w:r>
            <w:r w:rsidRPr="00BC2D1A">
              <w:rPr>
                <w:rFonts w:eastAsia="MS Mincho"/>
                <w:highlight w:val="yellow"/>
                <w:lang w:eastAsia="ja-JP"/>
              </w:rPr>
              <w:t>77</w:t>
            </w:r>
          </w:p>
        </w:tc>
        <w:tc>
          <w:tcPr>
            <w:tcW w:w="3310" w:type="dxa"/>
            <w:tcBorders>
              <w:top w:val="single" w:sz="4" w:space="0" w:color="auto"/>
              <w:left w:val="single" w:sz="4" w:space="0" w:color="auto"/>
              <w:bottom w:val="single" w:sz="4" w:space="0" w:color="auto"/>
              <w:right w:val="single" w:sz="4" w:space="0" w:color="auto"/>
            </w:tcBorders>
            <w:hideMark/>
          </w:tcPr>
          <w:p w14:paraId="484254A6" w14:textId="77777777" w:rsidR="00ED2B46" w:rsidRPr="00BC2D1A" w:rsidRDefault="00ED2B46">
            <w:pPr>
              <w:pStyle w:val="TAC"/>
              <w:rPr>
                <w:rFonts w:eastAsia="MS Mincho"/>
                <w:highlight w:val="yellow"/>
                <w:lang w:eastAsia="ja-JP"/>
              </w:rPr>
            </w:pPr>
            <w:r w:rsidRPr="00BC2D1A">
              <w:rPr>
                <w:rFonts w:eastAsia="MS Mincho"/>
                <w:highlight w:val="yellow"/>
                <w:lang w:eastAsia="ja-JP"/>
              </w:rPr>
              <w:t>n77</w:t>
            </w:r>
          </w:p>
        </w:tc>
        <w:tc>
          <w:tcPr>
            <w:tcW w:w="3310" w:type="dxa"/>
            <w:tcBorders>
              <w:top w:val="single" w:sz="4" w:space="0" w:color="auto"/>
              <w:left w:val="single" w:sz="4" w:space="0" w:color="auto"/>
              <w:bottom w:val="single" w:sz="4" w:space="0" w:color="auto"/>
              <w:right w:val="single" w:sz="4" w:space="0" w:color="auto"/>
            </w:tcBorders>
            <w:hideMark/>
          </w:tcPr>
          <w:p w14:paraId="33B641AB" w14:textId="77777777" w:rsidR="00ED2B46" w:rsidRPr="00BC2D1A" w:rsidRDefault="00ED2B46">
            <w:pPr>
              <w:pStyle w:val="TAC"/>
              <w:rPr>
                <w:rFonts w:eastAsia="MS Mincho"/>
                <w:highlight w:val="yellow"/>
                <w:lang w:eastAsia="ja-JP"/>
              </w:rPr>
            </w:pPr>
            <w:r w:rsidRPr="00BC2D1A">
              <w:rPr>
                <w:rFonts w:eastAsia="MS Mincho"/>
                <w:highlight w:val="yellow"/>
                <w:lang w:eastAsia="ja-JP"/>
              </w:rPr>
              <w:t>0.5</w:t>
            </w:r>
          </w:p>
        </w:tc>
      </w:tr>
      <w:tr w:rsidR="00ED2B46" w:rsidRPr="00BC2D1A" w14:paraId="7FA2F1DC"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515519C9" w14:textId="77777777" w:rsidR="00ED2B46" w:rsidRPr="00BC2D1A" w:rsidRDefault="00ED2B46">
            <w:pPr>
              <w:pStyle w:val="TAC"/>
              <w:rPr>
                <w:rFonts w:eastAsia="SimSun"/>
                <w:highlight w:val="yellow"/>
              </w:rPr>
            </w:pPr>
            <w:r w:rsidRPr="00BC2D1A">
              <w:rPr>
                <w:highlight w:val="yellow"/>
              </w:rPr>
              <w:t>DC_</w:t>
            </w:r>
            <w:r w:rsidRPr="00BC2D1A">
              <w:rPr>
                <w:rFonts w:eastAsia="MS Mincho"/>
                <w:highlight w:val="yellow"/>
                <w:lang w:eastAsia="ja-JP"/>
              </w:rPr>
              <w:t>19</w:t>
            </w:r>
            <w:r w:rsidRPr="00BC2D1A">
              <w:rPr>
                <w:highlight w:val="yellow"/>
              </w:rPr>
              <w:t>_n</w:t>
            </w:r>
            <w:r w:rsidRPr="00BC2D1A">
              <w:rPr>
                <w:rFonts w:eastAsia="MS Mincho"/>
                <w:highlight w:val="yellow"/>
                <w:lang w:eastAsia="ja-JP"/>
              </w:rPr>
              <w:t>77</w:t>
            </w:r>
          </w:p>
        </w:tc>
        <w:tc>
          <w:tcPr>
            <w:tcW w:w="3310" w:type="dxa"/>
            <w:tcBorders>
              <w:top w:val="single" w:sz="4" w:space="0" w:color="auto"/>
              <w:left w:val="single" w:sz="4" w:space="0" w:color="auto"/>
              <w:bottom w:val="single" w:sz="4" w:space="0" w:color="auto"/>
              <w:right w:val="single" w:sz="4" w:space="0" w:color="auto"/>
            </w:tcBorders>
            <w:hideMark/>
          </w:tcPr>
          <w:p w14:paraId="48CB13DA" w14:textId="77777777" w:rsidR="00ED2B46" w:rsidRPr="00BC2D1A" w:rsidRDefault="00ED2B46">
            <w:pPr>
              <w:pStyle w:val="TAC"/>
              <w:rPr>
                <w:highlight w:val="yellow"/>
              </w:rPr>
            </w:pPr>
            <w:r w:rsidRPr="00BC2D1A">
              <w:rPr>
                <w:rFonts w:eastAsia="MS Mincho"/>
                <w:highlight w:val="yellow"/>
                <w:lang w:eastAsia="ja-JP"/>
              </w:rPr>
              <w:t>n77</w:t>
            </w:r>
          </w:p>
        </w:tc>
        <w:tc>
          <w:tcPr>
            <w:tcW w:w="3310" w:type="dxa"/>
            <w:tcBorders>
              <w:top w:val="single" w:sz="4" w:space="0" w:color="auto"/>
              <w:left w:val="single" w:sz="4" w:space="0" w:color="auto"/>
              <w:bottom w:val="single" w:sz="4" w:space="0" w:color="auto"/>
              <w:right w:val="single" w:sz="4" w:space="0" w:color="auto"/>
            </w:tcBorders>
            <w:hideMark/>
          </w:tcPr>
          <w:p w14:paraId="31C57840" w14:textId="77777777" w:rsidR="00ED2B46" w:rsidRPr="00BC2D1A" w:rsidRDefault="00ED2B46">
            <w:pPr>
              <w:pStyle w:val="TAC"/>
              <w:rPr>
                <w:highlight w:val="yellow"/>
              </w:rPr>
            </w:pPr>
            <w:r w:rsidRPr="00BC2D1A">
              <w:rPr>
                <w:rFonts w:eastAsia="MS Mincho"/>
                <w:highlight w:val="yellow"/>
                <w:lang w:eastAsia="ja-JP"/>
              </w:rPr>
              <w:t>0.5</w:t>
            </w:r>
          </w:p>
        </w:tc>
      </w:tr>
      <w:tr w:rsidR="00ED2B46" w:rsidRPr="00BC2D1A" w14:paraId="3CB22F16"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2925711F" w14:textId="77777777" w:rsidR="00ED2B46" w:rsidRPr="00BC2D1A" w:rsidRDefault="00ED2B46">
            <w:pPr>
              <w:pStyle w:val="TAC"/>
              <w:rPr>
                <w:highlight w:val="yellow"/>
              </w:rPr>
            </w:pPr>
            <w:r w:rsidRPr="00BC2D1A">
              <w:rPr>
                <w:highlight w:val="yellow"/>
              </w:rPr>
              <w:t>DC_</w:t>
            </w:r>
            <w:r w:rsidRPr="00BC2D1A">
              <w:rPr>
                <w:rFonts w:eastAsia="MS Mincho"/>
                <w:highlight w:val="yellow"/>
                <w:lang w:eastAsia="ja-JP"/>
              </w:rPr>
              <w:t>19</w:t>
            </w:r>
            <w:r w:rsidRPr="00BC2D1A">
              <w:rPr>
                <w:highlight w:val="yellow"/>
              </w:rPr>
              <w:t>_n</w:t>
            </w:r>
            <w:r w:rsidRPr="00BC2D1A">
              <w:rPr>
                <w:rFonts w:eastAsia="MS Mincho"/>
                <w:highlight w:val="yellow"/>
                <w:lang w:eastAsia="ja-JP"/>
              </w:rPr>
              <w:t>78</w:t>
            </w:r>
          </w:p>
        </w:tc>
        <w:tc>
          <w:tcPr>
            <w:tcW w:w="3310" w:type="dxa"/>
            <w:tcBorders>
              <w:top w:val="single" w:sz="4" w:space="0" w:color="auto"/>
              <w:left w:val="single" w:sz="4" w:space="0" w:color="auto"/>
              <w:bottom w:val="single" w:sz="4" w:space="0" w:color="auto"/>
              <w:right w:val="single" w:sz="4" w:space="0" w:color="auto"/>
            </w:tcBorders>
            <w:hideMark/>
          </w:tcPr>
          <w:p w14:paraId="1C7170D4" w14:textId="77777777" w:rsidR="00ED2B46" w:rsidRPr="00BC2D1A" w:rsidRDefault="00ED2B46">
            <w:pPr>
              <w:pStyle w:val="TAC"/>
              <w:rPr>
                <w:highlight w:val="yellow"/>
              </w:rPr>
            </w:pPr>
            <w:r w:rsidRPr="00BC2D1A">
              <w:rPr>
                <w:rFonts w:eastAsia="MS Mincho"/>
                <w:highlight w:val="yellow"/>
                <w:lang w:eastAsia="ja-JP"/>
              </w:rPr>
              <w:t>n78</w:t>
            </w:r>
          </w:p>
        </w:tc>
        <w:tc>
          <w:tcPr>
            <w:tcW w:w="3310" w:type="dxa"/>
            <w:tcBorders>
              <w:top w:val="single" w:sz="4" w:space="0" w:color="auto"/>
              <w:left w:val="single" w:sz="4" w:space="0" w:color="auto"/>
              <w:bottom w:val="single" w:sz="4" w:space="0" w:color="auto"/>
              <w:right w:val="single" w:sz="4" w:space="0" w:color="auto"/>
            </w:tcBorders>
            <w:hideMark/>
          </w:tcPr>
          <w:p w14:paraId="47024231" w14:textId="77777777" w:rsidR="00ED2B46" w:rsidRPr="00BC2D1A" w:rsidRDefault="00ED2B46">
            <w:pPr>
              <w:pStyle w:val="TAC"/>
              <w:rPr>
                <w:highlight w:val="yellow"/>
              </w:rPr>
            </w:pPr>
            <w:r w:rsidRPr="00BC2D1A">
              <w:rPr>
                <w:rFonts w:eastAsia="MS Mincho"/>
                <w:highlight w:val="yellow"/>
                <w:lang w:eastAsia="ja-JP"/>
              </w:rPr>
              <w:t>0.5</w:t>
            </w:r>
          </w:p>
        </w:tc>
      </w:tr>
      <w:tr w:rsidR="00ED2B46" w:rsidRPr="00BC2D1A" w14:paraId="34BF9E90"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1AC53E4E" w14:textId="77777777" w:rsidR="00ED2B46" w:rsidRPr="00BC2D1A" w:rsidRDefault="00ED2B46">
            <w:pPr>
              <w:pStyle w:val="TAC"/>
              <w:rPr>
                <w:highlight w:val="yellow"/>
              </w:rPr>
            </w:pPr>
            <w:r w:rsidRPr="00BC2D1A">
              <w:rPr>
                <w:highlight w:val="yellow"/>
                <w:lang w:eastAsia="ko-KR"/>
              </w:rPr>
              <w:t>DC_20_n38</w:t>
            </w:r>
          </w:p>
        </w:tc>
        <w:tc>
          <w:tcPr>
            <w:tcW w:w="3310" w:type="dxa"/>
            <w:tcBorders>
              <w:top w:val="single" w:sz="4" w:space="0" w:color="auto"/>
              <w:left w:val="single" w:sz="4" w:space="0" w:color="auto"/>
              <w:bottom w:val="single" w:sz="4" w:space="0" w:color="auto"/>
              <w:right w:val="single" w:sz="4" w:space="0" w:color="auto"/>
            </w:tcBorders>
            <w:hideMark/>
          </w:tcPr>
          <w:p w14:paraId="1BF3EB9D" w14:textId="77777777" w:rsidR="00ED2B46" w:rsidRPr="00BC2D1A" w:rsidRDefault="00ED2B46">
            <w:pPr>
              <w:pStyle w:val="TAC"/>
              <w:rPr>
                <w:rFonts w:eastAsia="MS Mincho"/>
                <w:highlight w:val="yellow"/>
                <w:lang w:eastAsia="ja-JP"/>
              </w:rPr>
            </w:pPr>
            <w:r w:rsidRPr="00BC2D1A">
              <w:rPr>
                <w:highlight w:val="yellow"/>
                <w:lang w:eastAsia="ko-KR"/>
              </w:rPr>
              <w:t>20</w:t>
            </w:r>
          </w:p>
        </w:tc>
        <w:tc>
          <w:tcPr>
            <w:tcW w:w="3310" w:type="dxa"/>
            <w:tcBorders>
              <w:top w:val="single" w:sz="4" w:space="0" w:color="auto"/>
              <w:left w:val="single" w:sz="4" w:space="0" w:color="auto"/>
              <w:bottom w:val="single" w:sz="4" w:space="0" w:color="auto"/>
              <w:right w:val="single" w:sz="4" w:space="0" w:color="auto"/>
            </w:tcBorders>
            <w:hideMark/>
          </w:tcPr>
          <w:p w14:paraId="77A29F21" w14:textId="77777777" w:rsidR="00ED2B46" w:rsidRPr="00BC2D1A" w:rsidRDefault="00ED2B46">
            <w:pPr>
              <w:pStyle w:val="TAC"/>
              <w:rPr>
                <w:rFonts w:eastAsia="MS Mincho"/>
                <w:highlight w:val="yellow"/>
                <w:lang w:eastAsia="ja-JP"/>
              </w:rPr>
            </w:pPr>
            <w:r w:rsidRPr="00BC2D1A">
              <w:rPr>
                <w:highlight w:val="yellow"/>
                <w:lang w:eastAsia="ko-KR"/>
              </w:rPr>
              <w:t>0.2</w:t>
            </w:r>
          </w:p>
        </w:tc>
      </w:tr>
      <w:tr w:rsidR="00ED2B46" w:rsidRPr="00BC2D1A" w14:paraId="5AEC3177"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3632D19B" w14:textId="77777777" w:rsidR="00ED2B46" w:rsidRPr="00BC2D1A" w:rsidRDefault="00ED2B46">
            <w:pPr>
              <w:pStyle w:val="TAC"/>
              <w:rPr>
                <w:rFonts w:eastAsia="SimSun"/>
                <w:highlight w:val="yellow"/>
              </w:rPr>
            </w:pPr>
            <w:r w:rsidRPr="00BC2D1A">
              <w:rPr>
                <w:highlight w:val="yellow"/>
              </w:rPr>
              <w:t>DC_</w:t>
            </w:r>
            <w:r w:rsidRPr="00BC2D1A">
              <w:rPr>
                <w:rFonts w:eastAsia="MS Mincho"/>
                <w:highlight w:val="yellow"/>
                <w:lang w:eastAsia="ja-JP"/>
              </w:rPr>
              <w:t>20</w:t>
            </w:r>
            <w:r w:rsidRPr="00BC2D1A">
              <w:rPr>
                <w:highlight w:val="yellow"/>
              </w:rPr>
              <w:t>_n51</w:t>
            </w:r>
          </w:p>
        </w:tc>
        <w:tc>
          <w:tcPr>
            <w:tcW w:w="3310" w:type="dxa"/>
            <w:tcBorders>
              <w:top w:val="single" w:sz="4" w:space="0" w:color="auto"/>
              <w:left w:val="single" w:sz="4" w:space="0" w:color="auto"/>
              <w:bottom w:val="single" w:sz="4" w:space="0" w:color="auto"/>
              <w:right w:val="single" w:sz="4" w:space="0" w:color="auto"/>
            </w:tcBorders>
            <w:hideMark/>
          </w:tcPr>
          <w:p w14:paraId="569FF23C" w14:textId="77777777" w:rsidR="00ED2B46" w:rsidRPr="00BC2D1A" w:rsidRDefault="00ED2B46">
            <w:pPr>
              <w:pStyle w:val="TAC"/>
              <w:rPr>
                <w:rFonts w:eastAsia="MS Mincho"/>
                <w:highlight w:val="yellow"/>
                <w:lang w:eastAsia="ja-JP"/>
              </w:rPr>
            </w:pPr>
            <w:r w:rsidRPr="00BC2D1A">
              <w:rPr>
                <w:rFonts w:eastAsia="MS Mincho"/>
                <w:highlight w:val="yellow"/>
                <w:lang w:eastAsia="ja-JP"/>
              </w:rPr>
              <w:t>n51</w:t>
            </w:r>
          </w:p>
        </w:tc>
        <w:tc>
          <w:tcPr>
            <w:tcW w:w="3310" w:type="dxa"/>
            <w:tcBorders>
              <w:top w:val="single" w:sz="4" w:space="0" w:color="auto"/>
              <w:left w:val="single" w:sz="4" w:space="0" w:color="auto"/>
              <w:bottom w:val="single" w:sz="4" w:space="0" w:color="auto"/>
              <w:right w:val="single" w:sz="4" w:space="0" w:color="auto"/>
            </w:tcBorders>
            <w:hideMark/>
          </w:tcPr>
          <w:p w14:paraId="511CDA36" w14:textId="77777777" w:rsidR="00ED2B46" w:rsidRPr="00BC2D1A" w:rsidRDefault="00ED2B46">
            <w:pPr>
              <w:pStyle w:val="TAC"/>
              <w:rPr>
                <w:rFonts w:eastAsia="MS Mincho"/>
                <w:highlight w:val="yellow"/>
                <w:lang w:eastAsia="ja-JP"/>
              </w:rPr>
            </w:pPr>
            <w:r w:rsidRPr="00BC2D1A">
              <w:rPr>
                <w:rFonts w:eastAsia="MS Mincho"/>
                <w:highlight w:val="yellow"/>
                <w:lang w:eastAsia="ja-JP"/>
              </w:rPr>
              <w:t>0.2</w:t>
            </w:r>
          </w:p>
        </w:tc>
      </w:tr>
      <w:tr w:rsidR="00ED2B46" w:rsidRPr="00BC2D1A" w14:paraId="55FEA638"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323298FE" w14:textId="77777777" w:rsidR="00ED2B46" w:rsidRPr="00BC2D1A" w:rsidRDefault="00ED2B46">
            <w:pPr>
              <w:pStyle w:val="TAC"/>
              <w:rPr>
                <w:rFonts w:eastAsia="SimSun"/>
                <w:highlight w:val="yellow"/>
              </w:rPr>
            </w:pPr>
            <w:r w:rsidRPr="00BC2D1A">
              <w:rPr>
                <w:highlight w:val="yellow"/>
              </w:rPr>
              <w:t>DC_20_n77</w:t>
            </w:r>
          </w:p>
        </w:tc>
        <w:tc>
          <w:tcPr>
            <w:tcW w:w="3310" w:type="dxa"/>
            <w:tcBorders>
              <w:top w:val="single" w:sz="4" w:space="0" w:color="auto"/>
              <w:left w:val="single" w:sz="4" w:space="0" w:color="auto"/>
              <w:bottom w:val="single" w:sz="4" w:space="0" w:color="auto"/>
              <w:right w:val="single" w:sz="4" w:space="0" w:color="auto"/>
            </w:tcBorders>
            <w:hideMark/>
          </w:tcPr>
          <w:p w14:paraId="5A241E4A" w14:textId="77777777" w:rsidR="00ED2B46" w:rsidRPr="00BC2D1A" w:rsidRDefault="00ED2B46">
            <w:pPr>
              <w:pStyle w:val="TAC"/>
              <w:rPr>
                <w:rFonts w:eastAsia="MS Mincho"/>
                <w:highlight w:val="yellow"/>
                <w:lang w:eastAsia="ja-JP"/>
              </w:rPr>
            </w:pPr>
            <w:r w:rsidRPr="00BC2D1A">
              <w:rPr>
                <w:rFonts w:eastAsia="MS Mincho"/>
                <w:highlight w:val="yellow"/>
                <w:lang w:eastAsia="ja-JP"/>
              </w:rPr>
              <w:t>n77</w:t>
            </w:r>
          </w:p>
        </w:tc>
        <w:tc>
          <w:tcPr>
            <w:tcW w:w="3310" w:type="dxa"/>
            <w:tcBorders>
              <w:top w:val="single" w:sz="4" w:space="0" w:color="auto"/>
              <w:left w:val="single" w:sz="4" w:space="0" w:color="auto"/>
              <w:bottom w:val="single" w:sz="4" w:space="0" w:color="auto"/>
              <w:right w:val="single" w:sz="4" w:space="0" w:color="auto"/>
            </w:tcBorders>
            <w:hideMark/>
          </w:tcPr>
          <w:p w14:paraId="36AAEACE" w14:textId="77777777" w:rsidR="00ED2B46" w:rsidRPr="00BC2D1A" w:rsidRDefault="00ED2B46">
            <w:pPr>
              <w:pStyle w:val="TAC"/>
              <w:rPr>
                <w:rFonts w:eastAsia="MS Mincho"/>
                <w:highlight w:val="yellow"/>
                <w:lang w:eastAsia="ja-JP"/>
              </w:rPr>
            </w:pPr>
            <w:r w:rsidRPr="00BC2D1A">
              <w:rPr>
                <w:rFonts w:eastAsia="MS Mincho"/>
                <w:highlight w:val="yellow"/>
                <w:lang w:eastAsia="ja-JP"/>
              </w:rPr>
              <w:t>0.5</w:t>
            </w:r>
          </w:p>
        </w:tc>
      </w:tr>
      <w:tr w:rsidR="00ED2B46" w:rsidRPr="00BC2D1A" w14:paraId="2500A547"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253B93D4" w14:textId="77777777" w:rsidR="00ED2B46" w:rsidRPr="00BC2D1A" w:rsidRDefault="00ED2B46">
            <w:pPr>
              <w:pStyle w:val="TAC"/>
              <w:rPr>
                <w:rFonts w:eastAsia="SimSun"/>
                <w:highlight w:val="yellow"/>
              </w:rPr>
            </w:pPr>
            <w:r w:rsidRPr="00BC2D1A">
              <w:rPr>
                <w:highlight w:val="yellow"/>
              </w:rPr>
              <w:t>DC_</w:t>
            </w:r>
            <w:r w:rsidRPr="00BC2D1A">
              <w:rPr>
                <w:rFonts w:eastAsia="MS Mincho"/>
                <w:highlight w:val="yellow"/>
                <w:lang w:eastAsia="ja-JP"/>
              </w:rPr>
              <w:t>20</w:t>
            </w:r>
            <w:r w:rsidRPr="00BC2D1A">
              <w:rPr>
                <w:highlight w:val="yellow"/>
              </w:rPr>
              <w:t>_n</w:t>
            </w:r>
            <w:r w:rsidRPr="00BC2D1A">
              <w:rPr>
                <w:rFonts w:eastAsia="MS Mincho"/>
                <w:highlight w:val="yellow"/>
                <w:lang w:eastAsia="ja-JP"/>
              </w:rPr>
              <w:t>78</w:t>
            </w:r>
          </w:p>
        </w:tc>
        <w:tc>
          <w:tcPr>
            <w:tcW w:w="3310" w:type="dxa"/>
            <w:tcBorders>
              <w:top w:val="single" w:sz="4" w:space="0" w:color="auto"/>
              <w:left w:val="single" w:sz="4" w:space="0" w:color="auto"/>
              <w:bottom w:val="single" w:sz="4" w:space="0" w:color="auto"/>
              <w:right w:val="single" w:sz="4" w:space="0" w:color="auto"/>
            </w:tcBorders>
            <w:hideMark/>
          </w:tcPr>
          <w:p w14:paraId="79A2EB8D" w14:textId="77777777" w:rsidR="00ED2B46" w:rsidRPr="00BC2D1A" w:rsidRDefault="00ED2B46">
            <w:pPr>
              <w:pStyle w:val="TAC"/>
              <w:rPr>
                <w:highlight w:val="yellow"/>
              </w:rPr>
            </w:pPr>
            <w:r w:rsidRPr="00BC2D1A">
              <w:rPr>
                <w:rFonts w:eastAsia="MS Mincho"/>
                <w:highlight w:val="yellow"/>
                <w:lang w:eastAsia="ja-JP"/>
              </w:rPr>
              <w:t>n78</w:t>
            </w:r>
          </w:p>
        </w:tc>
        <w:tc>
          <w:tcPr>
            <w:tcW w:w="3310" w:type="dxa"/>
            <w:tcBorders>
              <w:top w:val="single" w:sz="4" w:space="0" w:color="auto"/>
              <w:left w:val="single" w:sz="4" w:space="0" w:color="auto"/>
              <w:bottom w:val="single" w:sz="4" w:space="0" w:color="auto"/>
              <w:right w:val="single" w:sz="4" w:space="0" w:color="auto"/>
            </w:tcBorders>
            <w:hideMark/>
          </w:tcPr>
          <w:p w14:paraId="7A33819F" w14:textId="77777777" w:rsidR="00ED2B46" w:rsidRPr="00BC2D1A" w:rsidRDefault="00ED2B46">
            <w:pPr>
              <w:pStyle w:val="TAC"/>
              <w:rPr>
                <w:highlight w:val="yellow"/>
              </w:rPr>
            </w:pPr>
            <w:r w:rsidRPr="00BC2D1A">
              <w:rPr>
                <w:rFonts w:eastAsia="MS Mincho"/>
                <w:highlight w:val="yellow"/>
                <w:lang w:eastAsia="ja-JP"/>
              </w:rPr>
              <w:t>0.5</w:t>
            </w:r>
          </w:p>
        </w:tc>
      </w:tr>
      <w:tr w:rsidR="00ED2B46" w:rsidRPr="00BC2D1A" w14:paraId="58C13BFD"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24D159A7" w14:textId="77777777" w:rsidR="00ED2B46" w:rsidRPr="00BC2D1A" w:rsidRDefault="00ED2B46">
            <w:pPr>
              <w:pStyle w:val="TAC"/>
              <w:rPr>
                <w:highlight w:val="yellow"/>
              </w:rPr>
            </w:pPr>
            <w:r w:rsidRPr="00BC2D1A">
              <w:rPr>
                <w:highlight w:val="yellow"/>
              </w:rPr>
              <w:t>DC_</w:t>
            </w:r>
            <w:r w:rsidRPr="00BC2D1A">
              <w:rPr>
                <w:rFonts w:eastAsia="MS Mincho"/>
                <w:highlight w:val="yellow"/>
                <w:lang w:eastAsia="ja-JP"/>
              </w:rPr>
              <w:t>21</w:t>
            </w:r>
            <w:r w:rsidRPr="00BC2D1A">
              <w:rPr>
                <w:highlight w:val="yellow"/>
              </w:rPr>
              <w:t>_n</w:t>
            </w:r>
            <w:r w:rsidRPr="00BC2D1A">
              <w:rPr>
                <w:rFonts w:eastAsia="MS Mincho"/>
                <w:highlight w:val="yellow"/>
                <w:lang w:eastAsia="ja-JP"/>
              </w:rPr>
              <w:t>77</w:t>
            </w:r>
          </w:p>
        </w:tc>
        <w:tc>
          <w:tcPr>
            <w:tcW w:w="3310" w:type="dxa"/>
            <w:tcBorders>
              <w:top w:val="single" w:sz="4" w:space="0" w:color="auto"/>
              <w:left w:val="single" w:sz="4" w:space="0" w:color="auto"/>
              <w:bottom w:val="single" w:sz="4" w:space="0" w:color="auto"/>
              <w:right w:val="single" w:sz="4" w:space="0" w:color="auto"/>
            </w:tcBorders>
            <w:hideMark/>
          </w:tcPr>
          <w:p w14:paraId="0E6932BD" w14:textId="77777777" w:rsidR="00ED2B46" w:rsidRPr="00BC2D1A" w:rsidRDefault="00ED2B46">
            <w:pPr>
              <w:pStyle w:val="TAC"/>
              <w:rPr>
                <w:highlight w:val="yellow"/>
              </w:rPr>
            </w:pPr>
            <w:r w:rsidRPr="00BC2D1A">
              <w:rPr>
                <w:rFonts w:eastAsia="MS Mincho"/>
                <w:highlight w:val="yellow"/>
                <w:lang w:eastAsia="ja-JP"/>
              </w:rPr>
              <w:t>n77</w:t>
            </w:r>
          </w:p>
        </w:tc>
        <w:tc>
          <w:tcPr>
            <w:tcW w:w="3310" w:type="dxa"/>
            <w:tcBorders>
              <w:top w:val="single" w:sz="4" w:space="0" w:color="auto"/>
              <w:left w:val="single" w:sz="4" w:space="0" w:color="auto"/>
              <w:bottom w:val="single" w:sz="4" w:space="0" w:color="auto"/>
              <w:right w:val="single" w:sz="4" w:space="0" w:color="auto"/>
            </w:tcBorders>
            <w:hideMark/>
          </w:tcPr>
          <w:p w14:paraId="74CC32AE" w14:textId="77777777" w:rsidR="00ED2B46" w:rsidRPr="00BC2D1A" w:rsidRDefault="00ED2B46">
            <w:pPr>
              <w:pStyle w:val="TAC"/>
              <w:rPr>
                <w:highlight w:val="yellow"/>
              </w:rPr>
            </w:pPr>
            <w:r w:rsidRPr="00BC2D1A">
              <w:rPr>
                <w:rFonts w:eastAsia="MS Mincho"/>
                <w:highlight w:val="yellow"/>
                <w:lang w:eastAsia="ja-JP"/>
              </w:rPr>
              <w:t>0.5</w:t>
            </w:r>
          </w:p>
        </w:tc>
      </w:tr>
      <w:tr w:rsidR="00ED2B46" w:rsidRPr="00BC2D1A" w14:paraId="2A1D1C3A"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08273FA4" w14:textId="77777777" w:rsidR="00ED2B46" w:rsidRPr="00BC2D1A" w:rsidRDefault="00ED2B46">
            <w:pPr>
              <w:pStyle w:val="TAC"/>
              <w:rPr>
                <w:highlight w:val="yellow"/>
              </w:rPr>
            </w:pPr>
            <w:r w:rsidRPr="00BC2D1A">
              <w:rPr>
                <w:highlight w:val="yellow"/>
              </w:rPr>
              <w:t>DC_</w:t>
            </w:r>
            <w:r w:rsidRPr="00BC2D1A">
              <w:rPr>
                <w:rFonts w:eastAsia="MS Mincho"/>
                <w:highlight w:val="yellow"/>
                <w:lang w:eastAsia="ja-JP"/>
              </w:rPr>
              <w:t>21</w:t>
            </w:r>
            <w:r w:rsidRPr="00BC2D1A">
              <w:rPr>
                <w:highlight w:val="yellow"/>
              </w:rPr>
              <w:t>_n</w:t>
            </w:r>
            <w:r w:rsidRPr="00BC2D1A">
              <w:rPr>
                <w:rFonts w:eastAsia="MS Mincho"/>
                <w:highlight w:val="yellow"/>
                <w:lang w:eastAsia="ja-JP"/>
              </w:rPr>
              <w:t>78</w:t>
            </w:r>
          </w:p>
        </w:tc>
        <w:tc>
          <w:tcPr>
            <w:tcW w:w="3310" w:type="dxa"/>
            <w:tcBorders>
              <w:top w:val="single" w:sz="4" w:space="0" w:color="auto"/>
              <w:left w:val="single" w:sz="4" w:space="0" w:color="auto"/>
              <w:bottom w:val="single" w:sz="4" w:space="0" w:color="auto"/>
              <w:right w:val="single" w:sz="4" w:space="0" w:color="auto"/>
            </w:tcBorders>
            <w:hideMark/>
          </w:tcPr>
          <w:p w14:paraId="64C12B2D" w14:textId="77777777" w:rsidR="00ED2B46" w:rsidRPr="00BC2D1A" w:rsidRDefault="00ED2B46">
            <w:pPr>
              <w:pStyle w:val="TAC"/>
              <w:rPr>
                <w:highlight w:val="yellow"/>
              </w:rPr>
            </w:pPr>
            <w:r w:rsidRPr="00BC2D1A">
              <w:rPr>
                <w:rFonts w:eastAsia="MS Mincho"/>
                <w:highlight w:val="yellow"/>
                <w:lang w:eastAsia="ja-JP"/>
              </w:rPr>
              <w:t>n78</w:t>
            </w:r>
          </w:p>
        </w:tc>
        <w:tc>
          <w:tcPr>
            <w:tcW w:w="3310" w:type="dxa"/>
            <w:tcBorders>
              <w:top w:val="single" w:sz="4" w:space="0" w:color="auto"/>
              <w:left w:val="single" w:sz="4" w:space="0" w:color="auto"/>
              <w:bottom w:val="single" w:sz="4" w:space="0" w:color="auto"/>
              <w:right w:val="single" w:sz="4" w:space="0" w:color="auto"/>
            </w:tcBorders>
            <w:hideMark/>
          </w:tcPr>
          <w:p w14:paraId="61A24AD1" w14:textId="77777777" w:rsidR="00ED2B46" w:rsidRPr="00BC2D1A" w:rsidRDefault="00ED2B46">
            <w:pPr>
              <w:pStyle w:val="TAC"/>
              <w:rPr>
                <w:highlight w:val="yellow"/>
              </w:rPr>
            </w:pPr>
            <w:r w:rsidRPr="00BC2D1A">
              <w:rPr>
                <w:rFonts w:eastAsia="MS Mincho"/>
                <w:highlight w:val="yellow"/>
                <w:lang w:eastAsia="ja-JP"/>
              </w:rPr>
              <w:t>0.5</w:t>
            </w:r>
          </w:p>
        </w:tc>
      </w:tr>
      <w:tr w:rsidR="00ED2B46" w:rsidRPr="00BC2D1A" w14:paraId="64AE1466"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39D0B0EA" w14:textId="77777777" w:rsidR="00ED2B46" w:rsidRPr="00BC2D1A" w:rsidRDefault="00ED2B46">
            <w:pPr>
              <w:pStyle w:val="TAC"/>
              <w:rPr>
                <w:highlight w:val="yellow"/>
                <w:lang w:eastAsia="zh-TW"/>
              </w:rPr>
            </w:pPr>
            <w:r w:rsidRPr="00BC2D1A">
              <w:rPr>
                <w:highlight w:val="yellow"/>
              </w:rPr>
              <w:t>DC_25_n41</w:t>
            </w:r>
            <w:r w:rsidRPr="00BC2D1A">
              <w:rPr>
                <w:highlight w:val="yellow"/>
                <w:lang w:eastAsia="zh-TW"/>
              </w:rPr>
              <w:t>,</w:t>
            </w:r>
          </w:p>
          <w:p w14:paraId="161FE4AA" w14:textId="77777777" w:rsidR="00ED2B46" w:rsidRPr="00BC2D1A" w:rsidRDefault="00ED2B46">
            <w:pPr>
              <w:pStyle w:val="TAC"/>
              <w:rPr>
                <w:highlight w:val="yellow"/>
              </w:rPr>
            </w:pPr>
            <w:r w:rsidRPr="00BC2D1A">
              <w:rPr>
                <w:highlight w:val="yellow"/>
                <w:lang w:eastAsia="zh-TW"/>
              </w:rPr>
              <w:t>DC_25-25_n41</w:t>
            </w:r>
          </w:p>
        </w:tc>
        <w:tc>
          <w:tcPr>
            <w:tcW w:w="3310" w:type="dxa"/>
            <w:tcBorders>
              <w:top w:val="single" w:sz="4" w:space="0" w:color="auto"/>
              <w:left w:val="single" w:sz="4" w:space="0" w:color="auto"/>
              <w:bottom w:val="nil"/>
              <w:right w:val="single" w:sz="4" w:space="0" w:color="auto"/>
            </w:tcBorders>
            <w:hideMark/>
          </w:tcPr>
          <w:p w14:paraId="6094178F" w14:textId="77777777" w:rsidR="00ED2B46" w:rsidRPr="00BC2D1A" w:rsidRDefault="00ED2B46">
            <w:pPr>
              <w:pStyle w:val="TAC"/>
              <w:rPr>
                <w:rFonts w:eastAsia="MS Mincho"/>
                <w:highlight w:val="yellow"/>
                <w:lang w:eastAsia="ja-JP"/>
              </w:rPr>
            </w:pPr>
            <w:r w:rsidRPr="00BC2D1A">
              <w:rPr>
                <w:rFonts w:eastAsia="MS Mincho"/>
                <w:highlight w:val="yellow"/>
                <w:lang w:eastAsia="ja-JP"/>
              </w:rPr>
              <w:t>n41</w:t>
            </w:r>
          </w:p>
        </w:tc>
        <w:tc>
          <w:tcPr>
            <w:tcW w:w="3310" w:type="dxa"/>
            <w:tcBorders>
              <w:top w:val="single" w:sz="4" w:space="0" w:color="auto"/>
              <w:left w:val="single" w:sz="4" w:space="0" w:color="auto"/>
              <w:bottom w:val="single" w:sz="4" w:space="0" w:color="auto"/>
              <w:right w:val="single" w:sz="4" w:space="0" w:color="auto"/>
            </w:tcBorders>
            <w:hideMark/>
          </w:tcPr>
          <w:p w14:paraId="2C58C5EE" w14:textId="77777777" w:rsidR="00ED2B46" w:rsidRPr="00BC2D1A" w:rsidRDefault="00ED2B46">
            <w:pPr>
              <w:pStyle w:val="TAC"/>
              <w:rPr>
                <w:rFonts w:eastAsia="MS Mincho"/>
                <w:highlight w:val="yellow"/>
                <w:lang w:eastAsia="ja-JP"/>
              </w:rPr>
            </w:pPr>
            <w:r w:rsidRPr="00BC2D1A">
              <w:rPr>
                <w:rFonts w:eastAsia="MS Mincho"/>
                <w:highlight w:val="yellow"/>
                <w:lang w:eastAsia="ja-JP"/>
              </w:rPr>
              <w:t>0</w:t>
            </w:r>
            <w:r w:rsidRPr="00BC2D1A">
              <w:rPr>
                <w:rFonts w:eastAsia="MS Mincho"/>
                <w:highlight w:val="yellow"/>
                <w:vertAlign w:val="superscript"/>
                <w:lang w:eastAsia="ja-JP"/>
              </w:rPr>
              <w:t>1</w:t>
            </w:r>
          </w:p>
        </w:tc>
      </w:tr>
      <w:tr w:rsidR="00ED2B46" w:rsidRPr="00BC2D1A" w14:paraId="159B9523"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05517E33" w14:textId="77777777" w:rsidR="00ED2B46" w:rsidRPr="00BC2D1A" w:rsidRDefault="00ED2B46">
            <w:pPr>
              <w:pStyle w:val="TAC"/>
              <w:rPr>
                <w:rFonts w:eastAsia="SimSun"/>
                <w:highlight w:val="yellow"/>
              </w:rPr>
            </w:pPr>
          </w:p>
        </w:tc>
        <w:tc>
          <w:tcPr>
            <w:tcW w:w="3310" w:type="dxa"/>
            <w:tcBorders>
              <w:top w:val="nil"/>
              <w:left w:val="single" w:sz="4" w:space="0" w:color="auto"/>
              <w:bottom w:val="single" w:sz="4" w:space="0" w:color="auto"/>
              <w:right w:val="single" w:sz="4" w:space="0" w:color="auto"/>
            </w:tcBorders>
          </w:tcPr>
          <w:p w14:paraId="226328A5" w14:textId="77777777" w:rsidR="00ED2B46" w:rsidRPr="00BC2D1A" w:rsidRDefault="00ED2B46">
            <w:pPr>
              <w:pStyle w:val="TAC"/>
              <w:rPr>
                <w:rFonts w:eastAsia="MS Mincho"/>
                <w:highlight w:val="yellow"/>
                <w:lang w:eastAsia="ja-JP"/>
              </w:rPr>
            </w:pPr>
          </w:p>
        </w:tc>
        <w:tc>
          <w:tcPr>
            <w:tcW w:w="3310" w:type="dxa"/>
            <w:tcBorders>
              <w:top w:val="single" w:sz="4" w:space="0" w:color="auto"/>
              <w:left w:val="single" w:sz="4" w:space="0" w:color="auto"/>
              <w:bottom w:val="single" w:sz="4" w:space="0" w:color="auto"/>
              <w:right w:val="single" w:sz="4" w:space="0" w:color="auto"/>
            </w:tcBorders>
            <w:hideMark/>
          </w:tcPr>
          <w:p w14:paraId="511B0BAC" w14:textId="77777777" w:rsidR="00ED2B46" w:rsidRPr="00BC2D1A" w:rsidRDefault="00ED2B46">
            <w:pPr>
              <w:pStyle w:val="TAC"/>
              <w:rPr>
                <w:rFonts w:eastAsia="MS Mincho"/>
                <w:highlight w:val="yellow"/>
                <w:lang w:eastAsia="ja-JP"/>
              </w:rPr>
            </w:pPr>
            <w:r w:rsidRPr="00BC2D1A">
              <w:rPr>
                <w:rFonts w:eastAsia="MS Mincho"/>
                <w:highlight w:val="yellow"/>
                <w:lang w:eastAsia="ja-JP"/>
              </w:rPr>
              <w:t>0.5</w:t>
            </w:r>
            <w:r w:rsidRPr="00BC2D1A">
              <w:rPr>
                <w:rFonts w:eastAsia="MS Mincho"/>
                <w:highlight w:val="yellow"/>
                <w:vertAlign w:val="superscript"/>
                <w:lang w:eastAsia="ja-JP"/>
              </w:rPr>
              <w:t>2</w:t>
            </w:r>
          </w:p>
        </w:tc>
      </w:tr>
      <w:tr w:rsidR="00ED2B46" w:rsidRPr="00BC2D1A" w14:paraId="0E85DD92" w14:textId="77777777" w:rsidTr="00ED2B46">
        <w:trPr>
          <w:trHeight w:val="187"/>
          <w:jc w:val="center"/>
        </w:trPr>
        <w:tc>
          <w:tcPr>
            <w:tcW w:w="2619" w:type="dxa"/>
            <w:vMerge w:val="restart"/>
            <w:tcBorders>
              <w:top w:val="single" w:sz="4" w:space="0" w:color="auto"/>
              <w:left w:val="single" w:sz="4" w:space="0" w:color="auto"/>
              <w:bottom w:val="single" w:sz="4" w:space="0" w:color="auto"/>
              <w:right w:val="single" w:sz="4" w:space="0" w:color="auto"/>
            </w:tcBorders>
            <w:vAlign w:val="center"/>
            <w:hideMark/>
          </w:tcPr>
          <w:p w14:paraId="0CB5166A" w14:textId="77777777" w:rsidR="00ED2B46" w:rsidRPr="00BC2D1A" w:rsidRDefault="00ED2B46">
            <w:pPr>
              <w:keepNext/>
              <w:keepLines/>
              <w:spacing w:after="0"/>
              <w:jc w:val="center"/>
              <w:rPr>
                <w:rFonts w:ascii="Arial" w:eastAsia="SimSun" w:hAnsi="Arial" w:cs="Arial"/>
                <w:sz w:val="18"/>
                <w:szCs w:val="16"/>
                <w:highlight w:val="yellow"/>
                <w:lang w:val="en-US" w:eastAsia="zh-CN"/>
              </w:rPr>
            </w:pPr>
            <w:r w:rsidRPr="00BC2D1A">
              <w:rPr>
                <w:rFonts w:ascii="Arial" w:hAnsi="Arial" w:cs="Arial"/>
                <w:sz w:val="18"/>
                <w:szCs w:val="16"/>
                <w:highlight w:val="yellow"/>
                <w:lang w:val="en-US" w:eastAsia="zh-CN"/>
              </w:rPr>
              <w:t>DC_25_n77</w:t>
            </w:r>
          </w:p>
          <w:p w14:paraId="1A29AAEA" w14:textId="77777777" w:rsidR="00ED2B46" w:rsidRPr="00BC2D1A" w:rsidRDefault="00ED2B46">
            <w:pPr>
              <w:pStyle w:val="TAC"/>
              <w:rPr>
                <w:highlight w:val="yellow"/>
              </w:rPr>
            </w:pPr>
            <w:r w:rsidRPr="00BC2D1A">
              <w:rPr>
                <w:rFonts w:cs="Arial"/>
                <w:szCs w:val="16"/>
                <w:highlight w:val="yellow"/>
                <w:lang w:val="en-US" w:eastAsia="fi-FI"/>
              </w:rPr>
              <w:t>DC_25-25_n77</w:t>
            </w:r>
          </w:p>
        </w:tc>
        <w:tc>
          <w:tcPr>
            <w:tcW w:w="3310" w:type="dxa"/>
            <w:tcBorders>
              <w:top w:val="single" w:sz="4" w:space="0" w:color="auto"/>
              <w:left w:val="single" w:sz="4" w:space="0" w:color="auto"/>
              <w:bottom w:val="single" w:sz="4" w:space="0" w:color="auto"/>
              <w:right w:val="single" w:sz="4" w:space="0" w:color="auto"/>
            </w:tcBorders>
            <w:vAlign w:val="center"/>
            <w:hideMark/>
          </w:tcPr>
          <w:p w14:paraId="4B8E94A5" w14:textId="77777777" w:rsidR="00ED2B46" w:rsidRPr="00BC2D1A" w:rsidRDefault="00ED2B46">
            <w:pPr>
              <w:pStyle w:val="TAC"/>
              <w:rPr>
                <w:rFonts w:eastAsia="MS Mincho"/>
                <w:highlight w:val="yellow"/>
                <w:lang w:eastAsia="ja-JP"/>
              </w:rPr>
            </w:pPr>
            <w:r w:rsidRPr="00BC2D1A">
              <w:rPr>
                <w:rFonts w:cs="Arial"/>
                <w:szCs w:val="16"/>
                <w:highlight w:val="yellow"/>
                <w:lang w:val="en-US" w:eastAsia="zh-CN"/>
              </w:rPr>
              <w:t>25</w:t>
            </w:r>
          </w:p>
        </w:tc>
        <w:tc>
          <w:tcPr>
            <w:tcW w:w="3310" w:type="dxa"/>
            <w:tcBorders>
              <w:top w:val="single" w:sz="4" w:space="0" w:color="auto"/>
              <w:left w:val="single" w:sz="4" w:space="0" w:color="auto"/>
              <w:bottom w:val="single" w:sz="4" w:space="0" w:color="auto"/>
              <w:right w:val="single" w:sz="4" w:space="0" w:color="auto"/>
            </w:tcBorders>
            <w:vAlign w:val="center"/>
            <w:hideMark/>
          </w:tcPr>
          <w:p w14:paraId="37E95C47" w14:textId="77777777" w:rsidR="00ED2B46" w:rsidRPr="00BC2D1A" w:rsidRDefault="00ED2B46">
            <w:pPr>
              <w:pStyle w:val="TAC"/>
              <w:rPr>
                <w:rFonts w:eastAsia="MS Mincho"/>
                <w:highlight w:val="yellow"/>
                <w:lang w:eastAsia="ja-JP"/>
              </w:rPr>
            </w:pPr>
            <w:r w:rsidRPr="00BC2D1A">
              <w:rPr>
                <w:rFonts w:cs="Arial"/>
                <w:szCs w:val="16"/>
                <w:highlight w:val="yellow"/>
                <w:lang w:val="en-US" w:eastAsia="zh-CN"/>
              </w:rPr>
              <w:t>0.2</w:t>
            </w:r>
          </w:p>
        </w:tc>
      </w:tr>
      <w:tr w:rsidR="00ED2B46" w:rsidRPr="00BC2D1A" w14:paraId="66C0C78C" w14:textId="77777777" w:rsidTr="00ED2B46">
        <w:trPr>
          <w:trHeight w:val="187"/>
          <w:jc w:val="center"/>
        </w:trPr>
        <w:tc>
          <w:tcPr>
            <w:tcW w:w="9239" w:type="dxa"/>
            <w:vMerge/>
            <w:tcBorders>
              <w:top w:val="single" w:sz="4" w:space="0" w:color="auto"/>
              <w:left w:val="single" w:sz="4" w:space="0" w:color="auto"/>
              <w:bottom w:val="single" w:sz="4" w:space="0" w:color="auto"/>
              <w:right w:val="single" w:sz="4" w:space="0" w:color="auto"/>
            </w:tcBorders>
            <w:vAlign w:val="center"/>
            <w:hideMark/>
          </w:tcPr>
          <w:p w14:paraId="4091F258" w14:textId="77777777" w:rsidR="00ED2B46" w:rsidRPr="00BC2D1A" w:rsidRDefault="00ED2B46">
            <w:pPr>
              <w:spacing w:after="0"/>
              <w:rPr>
                <w:rFonts w:ascii="Arial" w:hAnsi="Arial"/>
                <w:sz w:val="18"/>
                <w:highlight w:val="yellow"/>
              </w:rPr>
            </w:pPr>
          </w:p>
        </w:tc>
        <w:tc>
          <w:tcPr>
            <w:tcW w:w="3310" w:type="dxa"/>
            <w:tcBorders>
              <w:top w:val="single" w:sz="4" w:space="0" w:color="auto"/>
              <w:left w:val="single" w:sz="4" w:space="0" w:color="auto"/>
              <w:bottom w:val="single" w:sz="4" w:space="0" w:color="auto"/>
              <w:right w:val="single" w:sz="4" w:space="0" w:color="auto"/>
            </w:tcBorders>
            <w:vAlign w:val="center"/>
            <w:hideMark/>
          </w:tcPr>
          <w:p w14:paraId="3A0AFEAC" w14:textId="77777777" w:rsidR="00ED2B46" w:rsidRPr="00BC2D1A" w:rsidRDefault="00ED2B46">
            <w:pPr>
              <w:pStyle w:val="TAC"/>
              <w:rPr>
                <w:rFonts w:eastAsia="MS Mincho"/>
                <w:highlight w:val="yellow"/>
                <w:lang w:eastAsia="ja-JP"/>
              </w:rPr>
            </w:pPr>
            <w:r w:rsidRPr="00BC2D1A">
              <w:rPr>
                <w:rFonts w:cs="Arial"/>
                <w:szCs w:val="16"/>
                <w:highlight w:val="yellow"/>
                <w:lang w:eastAsia="ja-JP"/>
              </w:rPr>
              <w:t>n</w:t>
            </w:r>
            <w:r w:rsidRPr="00BC2D1A">
              <w:rPr>
                <w:rFonts w:cs="Arial"/>
                <w:szCs w:val="16"/>
                <w:highlight w:val="yellow"/>
                <w:lang w:val="en-US" w:eastAsia="zh-CN"/>
              </w:rPr>
              <w:t>77</w:t>
            </w:r>
          </w:p>
        </w:tc>
        <w:tc>
          <w:tcPr>
            <w:tcW w:w="3310" w:type="dxa"/>
            <w:tcBorders>
              <w:top w:val="single" w:sz="4" w:space="0" w:color="auto"/>
              <w:left w:val="single" w:sz="4" w:space="0" w:color="auto"/>
              <w:bottom w:val="single" w:sz="4" w:space="0" w:color="auto"/>
              <w:right w:val="single" w:sz="4" w:space="0" w:color="auto"/>
            </w:tcBorders>
            <w:vAlign w:val="center"/>
            <w:hideMark/>
          </w:tcPr>
          <w:p w14:paraId="52D8EB1E" w14:textId="77777777" w:rsidR="00ED2B46" w:rsidRPr="00BC2D1A" w:rsidRDefault="00ED2B46">
            <w:pPr>
              <w:pStyle w:val="TAC"/>
              <w:rPr>
                <w:rFonts w:eastAsia="MS Mincho"/>
                <w:highlight w:val="yellow"/>
                <w:lang w:eastAsia="ja-JP"/>
              </w:rPr>
            </w:pPr>
            <w:r w:rsidRPr="00BC2D1A">
              <w:rPr>
                <w:rFonts w:cs="Arial"/>
                <w:szCs w:val="16"/>
                <w:highlight w:val="yellow"/>
                <w:lang w:val="en-US" w:eastAsia="zh-CN"/>
              </w:rPr>
              <w:t>0.5</w:t>
            </w:r>
          </w:p>
        </w:tc>
      </w:tr>
      <w:tr w:rsidR="00ED2B46" w:rsidRPr="00BC2D1A" w14:paraId="1076E02F" w14:textId="77777777" w:rsidTr="00ED2B46">
        <w:trPr>
          <w:trHeight w:val="187"/>
          <w:jc w:val="center"/>
        </w:trPr>
        <w:tc>
          <w:tcPr>
            <w:tcW w:w="2619" w:type="dxa"/>
            <w:vMerge w:val="restart"/>
            <w:tcBorders>
              <w:top w:val="single" w:sz="4" w:space="0" w:color="auto"/>
              <w:left w:val="single" w:sz="4" w:space="0" w:color="auto"/>
              <w:bottom w:val="single" w:sz="4" w:space="0" w:color="auto"/>
              <w:right w:val="single" w:sz="4" w:space="0" w:color="auto"/>
            </w:tcBorders>
            <w:vAlign w:val="center"/>
            <w:hideMark/>
          </w:tcPr>
          <w:p w14:paraId="0CB4240C" w14:textId="77777777" w:rsidR="00ED2B46" w:rsidRPr="00BC2D1A" w:rsidRDefault="00ED2B46">
            <w:pPr>
              <w:keepNext/>
              <w:keepLines/>
              <w:spacing w:after="0"/>
              <w:jc w:val="center"/>
              <w:rPr>
                <w:rFonts w:ascii="Arial" w:eastAsia="SimSun" w:hAnsi="Arial" w:cs="Arial"/>
                <w:sz w:val="18"/>
                <w:szCs w:val="16"/>
                <w:highlight w:val="yellow"/>
                <w:lang w:val="en-US" w:eastAsia="zh-CN"/>
              </w:rPr>
            </w:pPr>
            <w:r w:rsidRPr="00BC2D1A">
              <w:rPr>
                <w:rFonts w:ascii="Arial" w:hAnsi="Arial" w:cs="Arial"/>
                <w:sz w:val="18"/>
                <w:szCs w:val="16"/>
                <w:highlight w:val="yellow"/>
                <w:lang w:val="en-US" w:eastAsia="zh-CN"/>
              </w:rPr>
              <w:t>DC_25_n78</w:t>
            </w:r>
          </w:p>
          <w:p w14:paraId="75D7A032" w14:textId="77777777" w:rsidR="00ED2B46" w:rsidRPr="00BC2D1A" w:rsidRDefault="00ED2B46">
            <w:pPr>
              <w:pStyle w:val="TAC"/>
              <w:rPr>
                <w:highlight w:val="yellow"/>
              </w:rPr>
            </w:pPr>
            <w:r w:rsidRPr="00BC2D1A">
              <w:rPr>
                <w:rFonts w:cs="Arial"/>
                <w:szCs w:val="16"/>
                <w:highlight w:val="yellow"/>
                <w:lang w:val="en-US" w:eastAsia="fi-FI"/>
              </w:rPr>
              <w:t>DC_25-25_n78</w:t>
            </w:r>
          </w:p>
        </w:tc>
        <w:tc>
          <w:tcPr>
            <w:tcW w:w="3310" w:type="dxa"/>
            <w:tcBorders>
              <w:top w:val="single" w:sz="4" w:space="0" w:color="auto"/>
              <w:left w:val="single" w:sz="4" w:space="0" w:color="auto"/>
              <w:bottom w:val="single" w:sz="4" w:space="0" w:color="auto"/>
              <w:right w:val="single" w:sz="4" w:space="0" w:color="auto"/>
            </w:tcBorders>
            <w:vAlign w:val="center"/>
            <w:hideMark/>
          </w:tcPr>
          <w:p w14:paraId="6C299513" w14:textId="77777777" w:rsidR="00ED2B46" w:rsidRPr="00BC2D1A" w:rsidRDefault="00ED2B46">
            <w:pPr>
              <w:pStyle w:val="TAC"/>
              <w:rPr>
                <w:rFonts w:eastAsia="MS Mincho"/>
                <w:highlight w:val="yellow"/>
                <w:lang w:eastAsia="ja-JP"/>
              </w:rPr>
            </w:pPr>
            <w:r w:rsidRPr="00BC2D1A">
              <w:rPr>
                <w:rFonts w:cs="Arial"/>
                <w:szCs w:val="16"/>
                <w:highlight w:val="yellow"/>
                <w:lang w:val="en-US" w:eastAsia="zh-CN"/>
              </w:rPr>
              <w:t>25</w:t>
            </w:r>
          </w:p>
        </w:tc>
        <w:tc>
          <w:tcPr>
            <w:tcW w:w="3310" w:type="dxa"/>
            <w:tcBorders>
              <w:top w:val="single" w:sz="4" w:space="0" w:color="auto"/>
              <w:left w:val="single" w:sz="4" w:space="0" w:color="auto"/>
              <w:bottom w:val="single" w:sz="4" w:space="0" w:color="auto"/>
              <w:right w:val="single" w:sz="4" w:space="0" w:color="auto"/>
            </w:tcBorders>
            <w:vAlign w:val="center"/>
            <w:hideMark/>
          </w:tcPr>
          <w:p w14:paraId="1248DDEF" w14:textId="77777777" w:rsidR="00ED2B46" w:rsidRPr="00BC2D1A" w:rsidRDefault="00ED2B46">
            <w:pPr>
              <w:pStyle w:val="TAC"/>
              <w:rPr>
                <w:rFonts w:eastAsia="MS Mincho"/>
                <w:highlight w:val="yellow"/>
                <w:lang w:eastAsia="ja-JP"/>
              </w:rPr>
            </w:pPr>
            <w:r w:rsidRPr="00BC2D1A">
              <w:rPr>
                <w:rFonts w:cs="Arial"/>
                <w:szCs w:val="16"/>
                <w:highlight w:val="yellow"/>
                <w:lang w:val="en-US" w:eastAsia="zh-CN"/>
              </w:rPr>
              <w:t>0.2</w:t>
            </w:r>
          </w:p>
        </w:tc>
      </w:tr>
      <w:tr w:rsidR="00ED2B46" w:rsidRPr="00BC2D1A" w14:paraId="6C5FE68C" w14:textId="77777777" w:rsidTr="00ED2B46">
        <w:trPr>
          <w:trHeight w:val="187"/>
          <w:jc w:val="center"/>
        </w:trPr>
        <w:tc>
          <w:tcPr>
            <w:tcW w:w="9239" w:type="dxa"/>
            <w:vMerge/>
            <w:tcBorders>
              <w:top w:val="single" w:sz="4" w:space="0" w:color="auto"/>
              <w:left w:val="single" w:sz="4" w:space="0" w:color="auto"/>
              <w:bottom w:val="single" w:sz="4" w:space="0" w:color="auto"/>
              <w:right w:val="single" w:sz="4" w:space="0" w:color="auto"/>
            </w:tcBorders>
            <w:vAlign w:val="center"/>
            <w:hideMark/>
          </w:tcPr>
          <w:p w14:paraId="3B83340E" w14:textId="77777777" w:rsidR="00ED2B46" w:rsidRPr="00BC2D1A" w:rsidRDefault="00ED2B46">
            <w:pPr>
              <w:spacing w:after="0"/>
              <w:rPr>
                <w:rFonts w:ascii="Arial" w:hAnsi="Arial"/>
                <w:sz w:val="18"/>
                <w:highlight w:val="yellow"/>
              </w:rPr>
            </w:pPr>
          </w:p>
        </w:tc>
        <w:tc>
          <w:tcPr>
            <w:tcW w:w="3310" w:type="dxa"/>
            <w:tcBorders>
              <w:top w:val="single" w:sz="4" w:space="0" w:color="auto"/>
              <w:left w:val="single" w:sz="4" w:space="0" w:color="auto"/>
              <w:bottom w:val="single" w:sz="4" w:space="0" w:color="auto"/>
              <w:right w:val="single" w:sz="4" w:space="0" w:color="auto"/>
            </w:tcBorders>
            <w:vAlign w:val="center"/>
            <w:hideMark/>
          </w:tcPr>
          <w:p w14:paraId="3370D3C7" w14:textId="77777777" w:rsidR="00ED2B46" w:rsidRPr="00BC2D1A" w:rsidRDefault="00ED2B46">
            <w:pPr>
              <w:pStyle w:val="TAC"/>
              <w:rPr>
                <w:rFonts w:eastAsia="MS Mincho"/>
                <w:highlight w:val="yellow"/>
                <w:lang w:eastAsia="ja-JP"/>
              </w:rPr>
            </w:pPr>
            <w:r w:rsidRPr="00BC2D1A">
              <w:rPr>
                <w:rFonts w:cs="Arial"/>
                <w:szCs w:val="16"/>
                <w:highlight w:val="yellow"/>
                <w:lang w:eastAsia="ja-JP"/>
              </w:rPr>
              <w:t>n</w:t>
            </w:r>
            <w:r w:rsidRPr="00BC2D1A">
              <w:rPr>
                <w:rFonts w:cs="Arial"/>
                <w:szCs w:val="16"/>
                <w:highlight w:val="yellow"/>
                <w:lang w:val="en-US" w:eastAsia="zh-CN"/>
              </w:rPr>
              <w:t>78</w:t>
            </w:r>
          </w:p>
        </w:tc>
        <w:tc>
          <w:tcPr>
            <w:tcW w:w="3310" w:type="dxa"/>
            <w:tcBorders>
              <w:top w:val="single" w:sz="4" w:space="0" w:color="auto"/>
              <w:left w:val="single" w:sz="4" w:space="0" w:color="auto"/>
              <w:bottom w:val="single" w:sz="4" w:space="0" w:color="auto"/>
              <w:right w:val="single" w:sz="4" w:space="0" w:color="auto"/>
            </w:tcBorders>
            <w:vAlign w:val="center"/>
            <w:hideMark/>
          </w:tcPr>
          <w:p w14:paraId="0A795934" w14:textId="77777777" w:rsidR="00ED2B46" w:rsidRPr="00BC2D1A" w:rsidRDefault="00ED2B46">
            <w:pPr>
              <w:pStyle w:val="TAC"/>
              <w:rPr>
                <w:rFonts w:eastAsia="MS Mincho"/>
                <w:highlight w:val="yellow"/>
                <w:lang w:eastAsia="ja-JP"/>
              </w:rPr>
            </w:pPr>
            <w:r w:rsidRPr="00BC2D1A">
              <w:rPr>
                <w:rFonts w:cs="Arial"/>
                <w:szCs w:val="16"/>
                <w:highlight w:val="yellow"/>
                <w:lang w:val="en-US" w:eastAsia="zh-CN"/>
              </w:rPr>
              <w:t>0.5</w:t>
            </w:r>
          </w:p>
        </w:tc>
      </w:tr>
      <w:tr w:rsidR="00ED2B46" w:rsidRPr="00BC2D1A" w14:paraId="10BEE2D6"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361C6DB7" w14:textId="77777777" w:rsidR="00ED2B46" w:rsidRPr="00BC2D1A" w:rsidRDefault="00ED2B46">
            <w:pPr>
              <w:pStyle w:val="TAC"/>
              <w:rPr>
                <w:rFonts w:eastAsia="SimSun"/>
                <w:highlight w:val="yellow"/>
              </w:rPr>
            </w:pPr>
            <w:r w:rsidRPr="00BC2D1A">
              <w:rPr>
                <w:highlight w:val="yellow"/>
              </w:rPr>
              <w:lastRenderedPageBreak/>
              <w:t>DC_</w:t>
            </w:r>
            <w:r w:rsidRPr="00BC2D1A">
              <w:rPr>
                <w:rFonts w:eastAsia="MS Mincho"/>
                <w:highlight w:val="yellow"/>
                <w:lang w:eastAsia="ja-JP"/>
              </w:rPr>
              <w:t>26</w:t>
            </w:r>
            <w:r w:rsidRPr="00BC2D1A">
              <w:rPr>
                <w:highlight w:val="yellow"/>
              </w:rPr>
              <w:t>_n</w:t>
            </w:r>
            <w:r w:rsidRPr="00BC2D1A">
              <w:rPr>
                <w:rFonts w:eastAsia="MS Mincho"/>
                <w:highlight w:val="yellow"/>
                <w:lang w:eastAsia="ja-JP"/>
              </w:rPr>
              <w:t>77</w:t>
            </w:r>
          </w:p>
        </w:tc>
        <w:tc>
          <w:tcPr>
            <w:tcW w:w="3310" w:type="dxa"/>
            <w:tcBorders>
              <w:top w:val="single" w:sz="4" w:space="0" w:color="auto"/>
              <w:left w:val="single" w:sz="4" w:space="0" w:color="auto"/>
              <w:bottom w:val="single" w:sz="4" w:space="0" w:color="auto"/>
              <w:right w:val="single" w:sz="4" w:space="0" w:color="auto"/>
            </w:tcBorders>
            <w:hideMark/>
          </w:tcPr>
          <w:p w14:paraId="7BA9CBD6" w14:textId="77777777" w:rsidR="00ED2B46" w:rsidRPr="00BC2D1A" w:rsidRDefault="00ED2B46">
            <w:pPr>
              <w:pStyle w:val="TAC"/>
              <w:rPr>
                <w:rFonts w:eastAsia="MS Mincho"/>
                <w:highlight w:val="yellow"/>
                <w:lang w:eastAsia="ja-JP"/>
              </w:rPr>
            </w:pPr>
            <w:r w:rsidRPr="00BC2D1A">
              <w:rPr>
                <w:rFonts w:eastAsia="MS Mincho"/>
                <w:highlight w:val="yellow"/>
                <w:lang w:eastAsia="ja-JP"/>
              </w:rPr>
              <w:t>n77</w:t>
            </w:r>
          </w:p>
        </w:tc>
        <w:tc>
          <w:tcPr>
            <w:tcW w:w="3310" w:type="dxa"/>
            <w:tcBorders>
              <w:top w:val="single" w:sz="4" w:space="0" w:color="auto"/>
              <w:left w:val="single" w:sz="4" w:space="0" w:color="auto"/>
              <w:bottom w:val="single" w:sz="4" w:space="0" w:color="auto"/>
              <w:right w:val="single" w:sz="4" w:space="0" w:color="auto"/>
            </w:tcBorders>
            <w:hideMark/>
          </w:tcPr>
          <w:p w14:paraId="3BFDC016" w14:textId="77777777" w:rsidR="00ED2B46" w:rsidRPr="00BC2D1A" w:rsidRDefault="00ED2B46">
            <w:pPr>
              <w:pStyle w:val="TAC"/>
              <w:rPr>
                <w:rFonts w:eastAsia="MS Mincho"/>
                <w:highlight w:val="yellow"/>
                <w:lang w:eastAsia="ja-JP"/>
              </w:rPr>
            </w:pPr>
            <w:r w:rsidRPr="00BC2D1A">
              <w:rPr>
                <w:rFonts w:eastAsia="MS Mincho"/>
                <w:highlight w:val="yellow"/>
                <w:lang w:eastAsia="ja-JP"/>
              </w:rPr>
              <w:t>0.5</w:t>
            </w:r>
          </w:p>
        </w:tc>
      </w:tr>
      <w:tr w:rsidR="00ED2B46" w:rsidRPr="00BC2D1A" w14:paraId="2EA4FDD5"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0610F33A" w14:textId="77777777" w:rsidR="00ED2B46" w:rsidRPr="00BC2D1A" w:rsidRDefault="00ED2B46">
            <w:pPr>
              <w:pStyle w:val="TAC"/>
              <w:rPr>
                <w:rFonts w:eastAsia="SimSun"/>
                <w:highlight w:val="yellow"/>
              </w:rPr>
            </w:pPr>
            <w:r w:rsidRPr="00BC2D1A">
              <w:rPr>
                <w:highlight w:val="yellow"/>
              </w:rPr>
              <w:t>DC_</w:t>
            </w:r>
            <w:r w:rsidRPr="00BC2D1A">
              <w:rPr>
                <w:rFonts w:eastAsia="MS Mincho"/>
                <w:highlight w:val="yellow"/>
                <w:lang w:eastAsia="ja-JP"/>
              </w:rPr>
              <w:t>26</w:t>
            </w:r>
            <w:r w:rsidRPr="00BC2D1A">
              <w:rPr>
                <w:highlight w:val="yellow"/>
              </w:rPr>
              <w:t>_n</w:t>
            </w:r>
            <w:r w:rsidRPr="00BC2D1A">
              <w:rPr>
                <w:rFonts w:eastAsia="MS Mincho"/>
                <w:highlight w:val="yellow"/>
                <w:lang w:eastAsia="ja-JP"/>
              </w:rPr>
              <w:t>78</w:t>
            </w:r>
          </w:p>
        </w:tc>
        <w:tc>
          <w:tcPr>
            <w:tcW w:w="3310" w:type="dxa"/>
            <w:tcBorders>
              <w:top w:val="single" w:sz="4" w:space="0" w:color="auto"/>
              <w:left w:val="single" w:sz="4" w:space="0" w:color="auto"/>
              <w:bottom w:val="single" w:sz="4" w:space="0" w:color="auto"/>
              <w:right w:val="single" w:sz="4" w:space="0" w:color="auto"/>
            </w:tcBorders>
            <w:hideMark/>
          </w:tcPr>
          <w:p w14:paraId="534FB67C" w14:textId="77777777" w:rsidR="00ED2B46" w:rsidRPr="00BC2D1A" w:rsidRDefault="00ED2B46">
            <w:pPr>
              <w:pStyle w:val="TAC"/>
              <w:rPr>
                <w:rFonts w:eastAsia="MS Mincho"/>
                <w:highlight w:val="yellow"/>
                <w:lang w:eastAsia="ja-JP"/>
              </w:rPr>
            </w:pPr>
            <w:r w:rsidRPr="00BC2D1A">
              <w:rPr>
                <w:rFonts w:eastAsia="MS Mincho"/>
                <w:highlight w:val="yellow"/>
                <w:lang w:eastAsia="ja-JP"/>
              </w:rPr>
              <w:t>n78</w:t>
            </w:r>
          </w:p>
        </w:tc>
        <w:tc>
          <w:tcPr>
            <w:tcW w:w="3310" w:type="dxa"/>
            <w:tcBorders>
              <w:top w:val="single" w:sz="4" w:space="0" w:color="auto"/>
              <w:left w:val="single" w:sz="4" w:space="0" w:color="auto"/>
              <w:bottom w:val="single" w:sz="4" w:space="0" w:color="auto"/>
              <w:right w:val="single" w:sz="4" w:space="0" w:color="auto"/>
            </w:tcBorders>
            <w:hideMark/>
          </w:tcPr>
          <w:p w14:paraId="341898A7" w14:textId="77777777" w:rsidR="00ED2B46" w:rsidRPr="00BC2D1A" w:rsidRDefault="00ED2B46">
            <w:pPr>
              <w:pStyle w:val="TAC"/>
              <w:rPr>
                <w:rFonts w:eastAsia="MS Mincho"/>
                <w:highlight w:val="yellow"/>
                <w:lang w:eastAsia="ja-JP"/>
              </w:rPr>
            </w:pPr>
            <w:r w:rsidRPr="00BC2D1A">
              <w:rPr>
                <w:rFonts w:eastAsia="MS Mincho"/>
                <w:highlight w:val="yellow"/>
                <w:lang w:eastAsia="ja-JP"/>
              </w:rPr>
              <w:t>0.5</w:t>
            </w:r>
          </w:p>
        </w:tc>
      </w:tr>
      <w:tr w:rsidR="00ED2B46" w:rsidRPr="00BC2D1A" w14:paraId="6B8E1F77"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0AAAB2F1" w14:textId="77777777" w:rsidR="00ED2B46" w:rsidRPr="00BC2D1A" w:rsidRDefault="00ED2B46">
            <w:pPr>
              <w:pStyle w:val="TAC"/>
              <w:rPr>
                <w:rFonts w:eastAsia="SimSun"/>
                <w:highlight w:val="yellow"/>
              </w:rPr>
            </w:pPr>
            <w:r w:rsidRPr="00BC2D1A">
              <w:rPr>
                <w:highlight w:val="yellow"/>
                <w:lang w:eastAsia="zh-TW"/>
              </w:rPr>
              <w:t>DC_28_n1</w:t>
            </w:r>
          </w:p>
        </w:tc>
        <w:tc>
          <w:tcPr>
            <w:tcW w:w="3310" w:type="dxa"/>
            <w:tcBorders>
              <w:top w:val="single" w:sz="4" w:space="0" w:color="auto"/>
              <w:left w:val="single" w:sz="4" w:space="0" w:color="auto"/>
              <w:bottom w:val="single" w:sz="4" w:space="0" w:color="auto"/>
              <w:right w:val="single" w:sz="4" w:space="0" w:color="auto"/>
            </w:tcBorders>
            <w:hideMark/>
          </w:tcPr>
          <w:p w14:paraId="519F83DE" w14:textId="77777777" w:rsidR="00ED2B46" w:rsidRPr="00BC2D1A" w:rsidRDefault="00ED2B46">
            <w:pPr>
              <w:pStyle w:val="TAC"/>
              <w:rPr>
                <w:rFonts w:eastAsia="MS Mincho"/>
                <w:highlight w:val="yellow"/>
                <w:lang w:eastAsia="ja-JP"/>
              </w:rPr>
            </w:pPr>
            <w:r w:rsidRPr="00BC2D1A">
              <w:rPr>
                <w:rFonts w:cs="Arial"/>
                <w:highlight w:val="yellow"/>
              </w:rPr>
              <w:t>28</w:t>
            </w:r>
          </w:p>
        </w:tc>
        <w:tc>
          <w:tcPr>
            <w:tcW w:w="3310" w:type="dxa"/>
            <w:tcBorders>
              <w:top w:val="single" w:sz="4" w:space="0" w:color="auto"/>
              <w:left w:val="single" w:sz="4" w:space="0" w:color="auto"/>
              <w:bottom w:val="single" w:sz="4" w:space="0" w:color="auto"/>
              <w:right w:val="single" w:sz="4" w:space="0" w:color="auto"/>
            </w:tcBorders>
            <w:hideMark/>
          </w:tcPr>
          <w:p w14:paraId="6F92BDF4" w14:textId="77777777" w:rsidR="00ED2B46" w:rsidRPr="00BC2D1A" w:rsidRDefault="00ED2B46">
            <w:pPr>
              <w:pStyle w:val="TAC"/>
              <w:rPr>
                <w:rFonts w:eastAsia="MS Mincho"/>
                <w:highlight w:val="yellow"/>
                <w:lang w:eastAsia="ja-JP"/>
              </w:rPr>
            </w:pPr>
            <w:r w:rsidRPr="00BC2D1A">
              <w:rPr>
                <w:rFonts w:cs="Arial"/>
                <w:szCs w:val="18"/>
                <w:highlight w:val="yellow"/>
                <w:lang w:eastAsia="zh-CN"/>
              </w:rPr>
              <w:t>0.2</w:t>
            </w:r>
          </w:p>
        </w:tc>
      </w:tr>
      <w:tr w:rsidR="00ED2B46" w:rsidRPr="00BC2D1A" w14:paraId="6422083F"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465A12BD" w14:textId="77777777" w:rsidR="00ED2B46" w:rsidRPr="00BC2D1A" w:rsidRDefault="00ED2B46">
            <w:pPr>
              <w:pStyle w:val="TAC"/>
              <w:rPr>
                <w:rFonts w:eastAsia="SimSun"/>
                <w:highlight w:val="yellow"/>
              </w:rPr>
            </w:pPr>
            <w:r w:rsidRPr="00BC2D1A">
              <w:rPr>
                <w:rFonts w:cs="Arial"/>
                <w:highlight w:val="yellow"/>
                <w:lang w:eastAsia="zh-CN"/>
              </w:rPr>
              <w:t>DC</w:t>
            </w:r>
            <w:r w:rsidRPr="00BC2D1A">
              <w:rPr>
                <w:rFonts w:cs="Arial"/>
                <w:highlight w:val="yellow"/>
              </w:rPr>
              <w:t>_28_n8</w:t>
            </w:r>
          </w:p>
        </w:tc>
        <w:tc>
          <w:tcPr>
            <w:tcW w:w="3310" w:type="dxa"/>
            <w:tcBorders>
              <w:top w:val="single" w:sz="4" w:space="0" w:color="auto"/>
              <w:left w:val="single" w:sz="4" w:space="0" w:color="auto"/>
              <w:bottom w:val="single" w:sz="4" w:space="0" w:color="auto"/>
              <w:right w:val="single" w:sz="4" w:space="0" w:color="auto"/>
            </w:tcBorders>
            <w:hideMark/>
          </w:tcPr>
          <w:p w14:paraId="088DB5E7" w14:textId="77777777" w:rsidR="00ED2B46" w:rsidRPr="00BC2D1A" w:rsidRDefault="00ED2B46">
            <w:pPr>
              <w:pStyle w:val="TAC"/>
              <w:rPr>
                <w:highlight w:val="yellow"/>
              </w:rPr>
            </w:pPr>
            <w:r w:rsidRPr="00BC2D1A">
              <w:rPr>
                <w:rFonts w:cs="Arial"/>
                <w:highlight w:val="yellow"/>
                <w:lang w:eastAsia="zh-CN"/>
              </w:rPr>
              <w:t>28</w:t>
            </w:r>
          </w:p>
        </w:tc>
        <w:tc>
          <w:tcPr>
            <w:tcW w:w="3310" w:type="dxa"/>
            <w:tcBorders>
              <w:top w:val="single" w:sz="4" w:space="0" w:color="auto"/>
              <w:left w:val="single" w:sz="4" w:space="0" w:color="auto"/>
              <w:bottom w:val="single" w:sz="4" w:space="0" w:color="auto"/>
              <w:right w:val="single" w:sz="4" w:space="0" w:color="auto"/>
            </w:tcBorders>
            <w:hideMark/>
          </w:tcPr>
          <w:p w14:paraId="3F881F35" w14:textId="77777777" w:rsidR="00ED2B46" w:rsidRPr="00BC2D1A" w:rsidRDefault="00ED2B46">
            <w:pPr>
              <w:pStyle w:val="TAC"/>
              <w:rPr>
                <w:highlight w:val="yellow"/>
              </w:rPr>
            </w:pPr>
            <w:r w:rsidRPr="00BC2D1A">
              <w:rPr>
                <w:rFonts w:cs="Arial"/>
                <w:highlight w:val="yellow"/>
                <w:lang w:eastAsia="zh-CN"/>
              </w:rPr>
              <w:t>0.1</w:t>
            </w:r>
          </w:p>
        </w:tc>
      </w:tr>
      <w:tr w:rsidR="00ED2B46" w:rsidRPr="00BC2D1A" w14:paraId="1DCBD9AA"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08A34A7B" w14:textId="77777777" w:rsidR="00ED2B46" w:rsidRPr="00BC2D1A" w:rsidRDefault="00ED2B46">
            <w:pPr>
              <w:pStyle w:val="TAC"/>
              <w:rPr>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7B6D123E" w14:textId="77777777" w:rsidR="00ED2B46" w:rsidRPr="00BC2D1A" w:rsidRDefault="00ED2B46">
            <w:pPr>
              <w:pStyle w:val="TAC"/>
              <w:rPr>
                <w:highlight w:val="yellow"/>
              </w:rPr>
            </w:pPr>
            <w:r w:rsidRPr="00BC2D1A">
              <w:rPr>
                <w:rFonts w:cs="Arial"/>
                <w:highlight w:val="yellow"/>
                <w:lang w:eastAsia="zh-CN"/>
              </w:rPr>
              <w:t>n8</w:t>
            </w:r>
          </w:p>
        </w:tc>
        <w:tc>
          <w:tcPr>
            <w:tcW w:w="3310" w:type="dxa"/>
            <w:tcBorders>
              <w:top w:val="single" w:sz="4" w:space="0" w:color="auto"/>
              <w:left w:val="single" w:sz="4" w:space="0" w:color="auto"/>
              <w:bottom w:val="single" w:sz="4" w:space="0" w:color="auto"/>
              <w:right w:val="single" w:sz="4" w:space="0" w:color="auto"/>
            </w:tcBorders>
            <w:hideMark/>
          </w:tcPr>
          <w:p w14:paraId="2261D241" w14:textId="77777777" w:rsidR="00ED2B46" w:rsidRPr="00BC2D1A" w:rsidRDefault="00ED2B46">
            <w:pPr>
              <w:pStyle w:val="TAC"/>
              <w:rPr>
                <w:highlight w:val="yellow"/>
              </w:rPr>
            </w:pPr>
            <w:r w:rsidRPr="00BC2D1A">
              <w:rPr>
                <w:rFonts w:cs="Arial"/>
                <w:highlight w:val="yellow"/>
                <w:lang w:eastAsia="zh-CN"/>
              </w:rPr>
              <w:t>0.2</w:t>
            </w:r>
          </w:p>
        </w:tc>
      </w:tr>
      <w:tr w:rsidR="00ED2B46" w:rsidRPr="00BC2D1A" w14:paraId="12A58C07"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3069FE43" w14:textId="77777777" w:rsidR="00ED2B46" w:rsidRPr="00BC2D1A" w:rsidRDefault="00ED2B46">
            <w:pPr>
              <w:pStyle w:val="TAC"/>
              <w:rPr>
                <w:highlight w:val="yellow"/>
              </w:rPr>
            </w:pPr>
            <w:r w:rsidRPr="00BC2D1A">
              <w:rPr>
                <w:highlight w:val="yellow"/>
              </w:rPr>
              <w:t>DC_28_n51</w:t>
            </w:r>
          </w:p>
        </w:tc>
        <w:tc>
          <w:tcPr>
            <w:tcW w:w="3310" w:type="dxa"/>
            <w:tcBorders>
              <w:top w:val="single" w:sz="4" w:space="0" w:color="auto"/>
              <w:left w:val="single" w:sz="4" w:space="0" w:color="auto"/>
              <w:bottom w:val="single" w:sz="4" w:space="0" w:color="auto"/>
              <w:right w:val="single" w:sz="4" w:space="0" w:color="auto"/>
            </w:tcBorders>
            <w:hideMark/>
          </w:tcPr>
          <w:p w14:paraId="6D4C3052" w14:textId="77777777" w:rsidR="00ED2B46" w:rsidRPr="00BC2D1A" w:rsidRDefault="00ED2B46">
            <w:pPr>
              <w:pStyle w:val="TAC"/>
              <w:rPr>
                <w:rFonts w:eastAsia="MS Mincho"/>
                <w:highlight w:val="yellow"/>
                <w:lang w:eastAsia="ja-JP"/>
              </w:rPr>
            </w:pPr>
            <w:r w:rsidRPr="00BC2D1A">
              <w:rPr>
                <w:highlight w:val="yellow"/>
              </w:rPr>
              <w:t>n51</w:t>
            </w:r>
          </w:p>
        </w:tc>
        <w:tc>
          <w:tcPr>
            <w:tcW w:w="3310" w:type="dxa"/>
            <w:tcBorders>
              <w:top w:val="single" w:sz="4" w:space="0" w:color="auto"/>
              <w:left w:val="single" w:sz="4" w:space="0" w:color="auto"/>
              <w:bottom w:val="single" w:sz="4" w:space="0" w:color="auto"/>
              <w:right w:val="single" w:sz="4" w:space="0" w:color="auto"/>
            </w:tcBorders>
            <w:hideMark/>
          </w:tcPr>
          <w:p w14:paraId="1EE6ADC8" w14:textId="77777777" w:rsidR="00ED2B46" w:rsidRPr="00BC2D1A" w:rsidRDefault="00ED2B46">
            <w:pPr>
              <w:pStyle w:val="TAC"/>
              <w:rPr>
                <w:rFonts w:eastAsia="MS Mincho"/>
                <w:highlight w:val="yellow"/>
                <w:lang w:eastAsia="ja-JP"/>
              </w:rPr>
            </w:pPr>
            <w:r w:rsidRPr="00BC2D1A">
              <w:rPr>
                <w:highlight w:val="yellow"/>
              </w:rPr>
              <w:t>0.2</w:t>
            </w:r>
          </w:p>
        </w:tc>
      </w:tr>
      <w:tr w:rsidR="00ED2B46" w:rsidRPr="00BC2D1A" w14:paraId="3916F346"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73F9AF1F" w14:textId="77777777" w:rsidR="00ED2B46" w:rsidRPr="00BC2D1A" w:rsidRDefault="00ED2B46">
            <w:pPr>
              <w:pStyle w:val="TAC"/>
              <w:rPr>
                <w:rFonts w:eastAsia="SimSun"/>
                <w:highlight w:val="yellow"/>
              </w:rPr>
            </w:pPr>
            <w:r w:rsidRPr="00BC2D1A">
              <w:rPr>
                <w:highlight w:val="yellow"/>
                <w:lang w:eastAsia="zh-CN"/>
              </w:rPr>
              <w:t>DC_28_n66</w:t>
            </w:r>
          </w:p>
        </w:tc>
        <w:tc>
          <w:tcPr>
            <w:tcW w:w="3310" w:type="dxa"/>
            <w:tcBorders>
              <w:top w:val="single" w:sz="4" w:space="0" w:color="auto"/>
              <w:left w:val="single" w:sz="4" w:space="0" w:color="auto"/>
              <w:bottom w:val="single" w:sz="4" w:space="0" w:color="auto"/>
              <w:right w:val="single" w:sz="4" w:space="0" w:color="auto"/>
            </w:tcBorders>
            <w:hideMark/>
          </w:tcPr>
          <w:p w14:paraId="4CC03C82" w14:textId="77777777" w:rsidR="00ED2B46" w:rsidRPr="00BC2D1A" w:rsidRDefault="00ED2B46">
            <w:pPr>
              <w:pStyle w:val="TAC"/>
              <w:rPr>
                <w:highlight w:val="yellow"/>
              </w:rPr>
            </w:pPr>
            <w:r w:rsidRPr="00BC2D1A">
              <w:rPr>
                <w:highlight w:val="yellow"/>
                <w:lang w:eastAsia="zh-CN"/>
              </w:rPr>
              <w:t>28</w:t>
            </w:r>
          </w:p>
        </w:tc>
        <w:tc>
          <w:tcPr>
            <w:tcW w:w="3310" w:type="dxa"/>
            <w:tcBorders>
              <w:top w:val="single" w:sz="4" w:space="0" w:color="auto"/>
              <w:left w:val="single" w:sz="4" w:space="0" w:color="auto"/>
              <w:bottom w:val="single" w:sz="4" w:space="0" w:color="auto"/>
              <w:right w:val="single" w:sz="4" w:space="0" w:color="auto"/>
            </w:tcBorders>
            <w:hideMark/>
          </w:tcPr>
          <w:p w14:paraId="05DE37FF" w14:textId="77777777" w:rsidR="00ED2B46" w:rsidRPr="00BC2D1A" w:rsidRDefault="00ED2B46">
            <w:pPr>
              <w:pStyle w:val="TAC"/>
              <w:rPr>
                <w:highlight w:val="yellow"/>
              </w:rPr>
            </w:pPr>
            <w:r w:rsidRPr="00BC2D1A">
              <w:rPr>
                <w:szCs w:val="18"/>
                <w:highlight w:val="yellow"/>
                <w:lang w:eastAsia="zh-CN"/>
              </w:rPr>
              <w:t>0.2</w:t>
            </w:r>
          </w:p>
        </w:tc>
      </w:tr>
      <w:tr w:rsidR="00ED2B46" w:rsidRPr="00BC2D1A" w14:paraId="41130730"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407FA2C4" w14:textId="77777777" w:rsidR="00ED2B46" w:rsidRPr="00BC2D1A" w:rsidRDefault="00ED2B46">
            <w:pPr>
              <w:pStyle w:val="TAC"/>
              <w:rPr>
                <w:highlight w:val="yellow"/>
              </w:rPr>
            </w:pPr>
            <w:r w:rsidRPr="00BC2D1A">
              <w:rPr>
                <w:highlight w:val="yellow"/>
              </w:rPr>
              <w:t>DC_</w:t>
            </w:r>
            <w:r w:rsidRPr="00BC2D1A">
              <w:rPr>
                <w:rFonts w:eastAsia="MS Mincho"/>
                <w:highlight w:val="yellow"/>
                <w:lang w:eastAsia="ja-JP"/>
              </w:rPr>
              <w:t>28</w:t>
            </w:r>
            <w:r w:rsidRPr="00BC2D1A">
              <w:rPr>
                <w:highlight w:val="yellow"/>
              </w:rPr>
              <w:t>_n</w:t>
            </w:r>
            <w:r w:rsidRPr="00BC2D1A">
              <w:rPr>
                <w:rFonts w:eastAsia="MS Mincho"/>
                <w:highlight w:val="yellow"/>
                <w:lang w:eastAsia="ja-JP"/>
              </w:rPr>
              <w:t>77</w:t>
            </w:r>
          </w:p>
        </w:tc>
        <w:tc>
          <w:tcPr>
            <w:tcW w:w="3310" w:type="dxa"/>
            <w:tcBorders>
              <w:top w:val="single" w:sz="4" w:space="0" w:color="auto"/>
              <w:left w:val="single" w:sz="4" w:space="0" w:color="auto"/>
              <w:bottom w:val="single" w:sz="4" w:space="0" w:color="auto"/>
              <w:right w:val="single" w:sz="4" w:space="0" w:color="auto"/>
            </w:tcBorders>
            <w:hideMark/>
          </w:tcPr>
          <w:p w14:paraId="7B9406FA" w14:textId="77777777" w:rsidR="00ED2B46" w:rsidRPr="00BC2D1A" w:rsidRDefault="00ED2B46">
            <w:pPr>
              <w:pStyle w:val="TAC"/>
              <w:rPr>
                <w:highlight w:val="yellow"/>
              </w:rPr>
            </w:pPr>
            <w:r w:rsidRPr="00BC2D1A">
              <w:rPr>
                <w:rFonts w:eastAsia="MS Mincho"/>
                <w:highlight w:val="yellow"/>
                <w:lang w:eastAsia="ja-JP"/>
              </w:rPr>
              <w:t>28</w:t>
            </w:r>
          </w:p>
        </w:tc>
        <w:tc>
          <w:tcPr>
            <w:tcW w:w="3310" w:type="dxa"/>
            <w:tcBorders>
              <w:top w:val="single" w:sz="4" w:space="0" w:color="auto"/>
              <w:left w:val="single" w:sz="4" w:space="0" w:color="auto"/>
              <w:bottom w:val="single" w:sz="4" w:space="0" w:color="auto"/>
              <w:right w:val="single" w:sz="4" w:space="0" w:color="auto"/>
            </w:tcBorders>
            <w:hideMark/>
          </w:tcPr>
          <w:p w14:paraId="78DC937C" w14:textId="77777777" w:rsidR="00ED2B46" w:rsidRPr="00BC2D1A" w:rsidRDefault="00ED2B46">
            <w:pPr>
              <w:pStyle w:val="TAC"/>
              <w:rPr>
                <w:highlight w:val="yellow"/>
              </w:rPr>
            </w:pPr>
            <w:r w:rsidRPr="00BC2D1A">
              <w:rPr>
                <w:rFonts w:eastAsia="MS Mincho"/>
                <w:highlight w:val="yellow"/>
                <w:lang w:eastAsia="ja-JP"/>
              </w:rPr>
              <w:t>0.2</w:t>
            </w:r>
          </w:p>
        </w:tc>
      </w:tr>
      <w:tr w:rsidR="00ED2B46" w:rsidRPr="00BC2D1A" w14:paraId="57592306"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1207A21E" w14:textId="77777777" w:rsidR="00ED2B46" w:rsidRPr="00BC2D1A" w:rsidRDefault="00ED2B46">
            <w:pPr>
              <w:pStyle w:val="TAC"/>
              <w:rPr>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49E31F08" w14:textId="77777777" w:rsidR="00ED2B46" w:rsidRPr="00BC2D1A" w:rsidRDefault="00ED2B46">
            <w:pPr>
              <w:pStyle w:val="TAC"/>
              <w:rPr>
                <w:highlight w:val="yellow"/>
              </w:rPr>
            </w:pPr>
            <w:r w:rsidRPr="00BC2D1A">
              <w:rPr>
                <w:rFonts w:eastAsia="MS Mincho"/>
                <w:highlight w:val="yellow"/>
                <w:lang w:eastAsia="ja-JP"/>
              </w:rPr>
              <w:t>n77</w:t>
            </w:r>
          </w:p>
        </w:tc>
        <w:tc>
          <w:tcPr>
            <w:tcW w:w="3310" w:type="dxa"/>
            <w:tcBorders>
              <w:top w:val="single" w:sz="4" w:space="0" w:color="auto"/>
              <w:left w:val="single" w:sz="4" w:space="0" w:color="auto"/>
              <w:bottom w:val="single" w:sz="4" w:space="0" w:color="auto"/>
              <w:right w:val="single" w:sz="4" w:space="0" w:color="auto"/>
            </w:tcBorders>
            <w:hideMark/>
          </w:tcPr>
          <w:p w14:paraId="292A5059" w14:textId="77777777" w:rsidR="00ED2B46" w:rsidRPr="00BC2D1A" w:rsidRDefault="00ED2B46">
            <w:pPr>
              <w:pStyle w:val="TAC"/>
              <w:rPr>
                <w:highlight w:val="yellow"/>
              </w:rPr>
            </w:pPr>
            <w:r w:rsidRPr="00BC2D1A">
              <w:rPr>
                <w:rFonts w:eastAsia="MS Mincho"/>
                <w:highlight w:val="yellow"/>
                <w:lang w:eastAsia="ja-JP"/>
              </w:rPr>
              <w:t>0.5</w:t>
            </w:r>
          </w:p>
        </w:tc>
      </w:tr>
      <w:tr w:rsidR="00ED2B46" w:rsidRPr="00BC2D1A" w14:paraId="021C2429"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11A17BF8" w14:textId="77777777" w:rsidR="00ED2B46" w:rsidRPr="00BC2D1A" w:rsidRDefault="00ED2B46">
            <w:pPr>
              <w:pStyle w:val="TAC"/>
              <w:rPr>
                <w:highlight w:val="yellow"/>
              </w:rPr>
            </w:pPr>
            <w:r w:rsidRPr="00BC2D1A">
              <w:rPr>
                <w:highlight w:val="yellow"/>
              </w:rPr>
              <w:t>DC_</w:t>
            </w:r>
            <w:r w:rsidRPr="00BC2D1A">
              <w:rPr>
                <w:rFonts w:eastAsia="MS Mincho"/>
                <w:highlight w:val="yellow"/>
                <w:lang w:eastAsia="ja-JP"/>
              </w:rPr>
              <w:t>28</w:t>
            </w:r>
            <w:r w:rsidRPr="00BC2D1A">
              <w:rPr>
                <w:highlight w:val="yellow"/>
              </w:rPr>
              <w:t>_n</w:t>
            </w:r>
            <w:r w:rsidRPr="00BC2D1A">
              <w:rPr>
                <w:rFonts w:eastAsia="MS Mincho"/>
                <w:highlight w:val="yellow"/>
                <w:lang w:eastAsia="ja-JP"/>
              </w:rPr>
              <w:t>78</w:t>
            </w:r>
          </w:p>
        </w:tc>
        <w:tc>
          <w:tcPr>
            <w:tcW w:w="3310" w:type="dxa"/>
            <w:tcBorders>
              <w:top w:val="single" w:sz="4" w:space="0" w:color="auto"/>
              <w:left w:val="single" w:sz="4" w:space="0" w:color="auto"/>
              <w:bottom w:val="single" w:sz="4" w:space="0" w:color="auto"/>
              <w:right w:val="single" w:sz="4" w:space="0" w:color="auto"/>
            </w:tcBorders>
            <w:hideMark/>
          </w:tcPr>
          <w:p w14:paraId="7B1D83F3" w14:textId="77777777" w:rsidR="00ED2B46" w:rsidRPr="00BC2D1A" w:rsidRDefault="00ED2B46">
            <w:pPr>
              <w:pStyle w:val="TAC"/>
              <w:rPr>
                <w:highlight w:val="yellow"/>
              </w:rPr>
            </w:pPr>
            <w:r w:rsidRPr="00BC2D1A">
              <w:rPr>
                <w:rFonts w:eastAsia="MS Mincho"/>
                <w:highlight w:val="yellow"/>
                <w:lang w:eastAsia="ja-JP"/>
              </w:rPr>
              <w:t>28</w:t>
            </w:r>
          </w:p>
        </w:tc>
        <w:tc>
          <w:tcPr>
            <w:tcW w:w="3310" w:type="dxa"/>
            <w:tcBorders>
              <w:top w:val="single" w:sz="4" w:space="0" w:color="auto"/>
              <w:left w:val="single" w:sz="4" w:space="0" w:color="auto"/>
              <w:bottom w:val="single" w:sz="4" w:space="0" w:color="auto"/>
              <w:right w:val="single" w:sz="4" w:space="0" w:color="auto"/>
            </w:tcBorders>
            <w:hideMark/>
          </w:tcPr>
          <w:p w14:paraId="365BFD96" w14:textId="77777777" w:rsidR="00ED2B46" w:rsidRPr="00BC2D1A" w:rsidRDefault="00ED2B46">
            <w:pPr>
              <w:pStyle w:val="TAC"/>
              <w:rPr>
                <w:highlight w:val="yellow"/>
              </w:rPr>
            </w:pPr>
            <w:r w:rsidRPr="00BC2D1A">
              <w:rPr>
                <w:rFonts w:eastAsia="MS Mincho"/>
                <w:highlight w:val="yellow"/>
                <w:lang w:eastAsia="ja-JP"/>
              </w:rPr>
              <w:t>0.2</w:t>
            </w:r>
          </w:p>
        </w:tc>
      </w:tr>
      <w:tr w:rsidR="00ED2B46" w:rsidRPr="00BC2D1A" w14:paraId="5387046C"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0CA3E302" w14:textId="77777777" w:rsidR="00ED2B46" w:rsidRPr="00BC2D1A" w:rsidRDefault="00ED2B46">
            <w:pPr>
              <w:pStyle w:val="TAC"/>
              <w:rPr>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06487A5B" w14:textId="77777777" w:rsidR="00ED2B46" w:rsidRPr="00BC2D1A" w:rsidRDefault="00ED2B46">
            <w:pPr>
              <w:pStyle w:val="TAC"/>
              <w:rPr>
                <w:highlight w:val="yellow"/>
              </w:rPr>
            </w:pPr>
            <w:r w:rsidRPr="00BC2D1A">
              <w:rPr>
                <w:rFonts w:eastAsia="MS Mincho"/>
                <w:highlight w:val="yellow"/>
                <w:lang w:eastAsia="ja-JP"/>
              </w:rPr>
              <w:t>n78</w:t>
            </w:r>
          </w:p>
        </w:tc>
        <w:tc>
          <w:tcPr>
            <w:tcW w:w="3310" w:type="dxa"/>
            <w:tcBorders>
              <w:top w:val="single" w:sz="4" w:space="0" w:color="auto"/>
              <w:left w:val="single" w:sz="4" w:space="0" w:color="auto"/>
              <w:bottom w:val="single" w:sz="4" w:space="0" w:color="auto"/>
              <w:right w:val="single" w:sz="4" w:space="0" w:color="auto"/>
            </w:tcBorders>
            <w:hideMark/>
          </w:tcPr>
          <w:p w14:paraId="258AA920" w14:textId="77777777" w:rsidR="00ED2B46" w:rsidRPr="00BC2D1A" w:rsidRDefault="00ED2B46">
            <w:pPr>
              <w:pStyle w:val="TAC"/>
              <w:rPr>
                <w:highlight w:val="yellow"/>
              </w:rPr>
            </w:pPr>
            <w:r w:rsidRPr="00BC2D1A">
              <w:rPr>
                <w:rFonts w:eastAsia="MS Mincho"/>
                <w:highlight w:val="yellow"/>
                <w:lang w:eastAsia="ja-JP"/>
              </w:rPr>
              <w:t>0.5</w:t>
            </w:r>
          </w:p>
        </w:tc>
      </w:tr>
      <w:tr w:rsidR="00ED2B46" w:rsidRPr="00BC2D1A" w14:paraId="332E509F"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7DC18756" w14:textId="77777777" w:rsidR="00ED2B46" w:rsidRPr="00BC2D1A" w:rsidRDefault="00ED2B46">
            <w:pPr>
              <w:pStyle w:val="TAC"/>
              <w:rPr>
                <w:highlight w:val="yellow"/>
              </w:rPr>
            </w:pPr>
            <w:r w:rsidRPr="00BC2D1A">
              <w:rPr>
                <w:highlight w:val="yellow"/>
              </w:rPr>
              <w:t>DC_30_n66</w:t>
            </w:r>
          </w:p>
        </w:tc>
        <w:tc>
          <w:tcPr>
            <w:tcW w:w="3310" w:type="dxa"/>
            <w:tcBorders>
              <w:top w:val="single" w:sz="4" w:space="0" w:color="auto"/>
              <w:left w:val="single" w:sz="4" w:space="0" w:color="auto"/>
              <w:bottom w:val="single" w:sz="4" w:space="0" w:color="auto"/>
              <w:right w:val="single" w:sz="4" w:space="0" w:color="auto"/>
            </w:tcBorders>
            <w:hideMark/>
          </w:tcPr>
          <w:p w14:paraId="0471E1DC" w14:textId="77777777" w:rsidR="00ED2B46" w:rsidRPr="00BC2D1A" w:rsidRDefault="00ED2B46">
            <w:pPr>
              <w:pStyle w:val="TAC"/>
              <w:rPr>
                <w:highlight w:val="yellow"/>
              </w:rPr>
            </w:pPr>
            <w:r w:rsidRPr="00BC2D1A">
              <w:rPr>
                <w:highlight w:val="yellow"/>
              </w:rPr>
              <w:t>30</w:t>
            </w:r>
          </w:p>
        </w:tc>
        <w:tc>
          <w:tcPr>
            <w:tcW w:w="3310" w:type="dxa"/>
            <w:tcBorders>
              <w:top w:val="single" w:sz="4" w:space="0" w:color="auto"/>
              <w:left w:val="single" w:sz="4" w:space="0" w:color="auto"/>
              <w:bottom w:val="single" w:sz="4" w:space="0" w:color="auto"/>
              <w:right w:val="single" w:sz="4" w:space="0" w:color="auto"/>
            </w:tcBorders>
            <w:hideMark/>
          </w:tcPr>
          <w:p w14:paraId="1FF272E4" w14:textId="77777777" w:rsidR="00ED2B46" w:rsidRPr="00BC2D1A" w:rsidRDefault="00ED2B46">
            <w:pPr>
              <w:pStyle w:val="TAC"/>
              <w:rPr>
                <w:highlight w:val="yellow"/>
              </w:rPr>
            </w:pPr>
            <w:r w:rsidRPr="00BC2D1A">
              <w:rPr>
                <w:highlight w:val="yellow"/>
              </w:rPr>
              <w:t>0.5</w:t>
            </w:r>
          </w:p>
        </w:tc>
      </w:tr>
      <w:tr w:rsidR="00ED2B46" w:rsidRPr="00BC2D1A" w14:paraId="68B21A69"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12D7BBA8" w14:textId="77777777" w:rsidR="00ED2B46" w:rsidRPr="00BC2D1A" w:rsidRDefault="00ED2B46">
            <w:pPr>
              <w:pStyle w:val="TAC"/>
              <w:rPr>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7946D1FA" w14:textId="77777777" w:rsidR="00ED2B46" w:rsidRPr="00BC2D1A" w:rsidRDefault="00ED2B46">
            <w:pPr>
              <w:pStyle w:val="TAC"/>
              <w:rPr>
                <w:highlight w:val="yellow"/>
              </w:rPr>
            </w:pPr>
            <w:r w:rsidRPr="00BC2D1A">
              <w:rPr>
                <w:highlight w:val="yellow"/>
              </w:rPr>
              <w:t>n66</w:t>
            </w:r>
          </w:p>
        </w:tc>
        <w:tc>
          <w:tcPr>
            <w:tcW w:w="3310" w:type="dxa"/>
            <w:tcBorders>
              <w:top w:val="single" w:sz="4" w:space="0" w:color="auto"/>
              <w:left w:val="single" w:sz="4" w:space="0" w:color="auto"/>
              <w:bottom w:val="single" w:sz="4" w:space="0" w:color="auto"/>
              <w:right w:val="single" w:sz="4" w:space="0" w:color="auto"/>
            </w:tcBorders>
            <w:hideMark/>
          </w:tcPr>
          <w:p w14:paraId="2CF25BA2" w14:textId="77777777" w:rsidR="00ED2B46" w:rsidRPr="00BC2D1A" w:rsidRDefault="00ED2B46">
            <w:pPr>
              <w:pStyle w:val="TAC"/>
              <w:rPr>
                <w:highlight w:val="yellow"/>
              </w:rPr>
            </w:pPr>
            <w:r w:rsidRPr="00BC2D1A">
              <w:rPr>
                <w:highlight w:val="yellow"/>
              </w:rPr>
              <w:t>0.4</w:t>
            </w:r>
          </w:p>
        </w:tc>
      </w:tr>
      <w:tr w:rsidR="00ED2B46" w:rsidRPr="00BC2D1A" w14:paraId="572E8868" w14:textId="77777777" w:rsidTr="00ED2B46">
        <w:trPr>
          <w:trHeight w:val="187"/>
          <w:jc w:val="center"/>
        </w:trPr>
        <w:tc>
          <w:tcPr>
            <w:tcW w:w="2619" w:type="dxa"/>
            <w:tcBorders>
              <w:top w:val="nil"/>
              <w:left w:val="single" w:sz="4" w:space="0" w:color="auto"/>
              <w:bottom w:val="single" w:sz="4" w:space="0" w:color="auto"/>
              <w:right w:val="single" w:sz="4" w:space="0" w:color="auto"/>
            </w:tcBorders>
            <w:hideMark/>
          </w:tcPr>
          <w:p w14:paraId="13AC0FB4" w14:textId="77777777" w:rsidR="00ED2B46" w:rsidRPr="00BC2D1A" w:rsidRDefault="00ED2B46">
            <w:pPr>
              <w:pStyle w:val="TAC"/>
              <w:rPr>
                <w:rFonts w:cs="Arial"/>
                <w:highlight w:val="yellow"/>
              </w:rPr>
            </w:pPr>
            <w:r w:rsidRPr="00BC2D1A">
              <w:rPr>
                <w:rFonts w:cs="Arial"/>
                <w:highlight w:val="yellow"/>
                <w:lang w:val="x-none" w:eastAsia="zh-CN"/>
              </w:rPr>
              <w:t>DC_</w:t>
            </w:r>
            <w:r w:rsidRPr="00BC2D1A">
              <w:rPr>
                <w:rFonts w:cs="Arial"/>
                <w:highlight w:val="yellow"/>
                <w:lang w:val="sv-SE" w:eastAsia="zh-CN"/>
              </w:rPr>
              <w:t>30</w:t>
            </w:r>
            <w:r w:rsidRPr="00BC2D1A">
              <w:rPr>
                <w:rFonts w:cs="Arial"/>
                <w:highlight w:val="yellow"/>
                <w:lang w:val="x-none" w:eastAsia="zh-CN"/>
              </w:rPr>
              <w:t>_n</w:t>
            </w:r>
            <w:r w:rsidRPr="00BC2D1A">
              <w:rPr>
                <w:rFonts w:cs="Arial"/>
                <w:highlight w:val="yellow"/>
                <w:lang w:val="sv-SE" w:eastAsia="zh-CN"/>
              </w:rPr>
              <w:t>77</w:t>
            </w:r>
          </w:p>
        </w:tc>
        <w:tc>
          <w:tcPr>
            <w:tcW w:w="3310" w:type="dxa"/>
            <w:tcBorders>
              <w:top w:val="single" w:sz="4" w:space="0" w:color="auto"/>
              <w:left w:val="single" w:sz="4" w:space="0" w:color="auto"/>
              <w:bottom w:val="single" w:sz="4" w:space="0" w:color="auto"/>
              <w:right w:val="single" w:sz="4" w:space="0" w:color="auto"/>
            </w:tcBorders>
            <w:vAlign w:val="center"/>
            <w:hideMark/>
          </w:tcPr>
          <w:p w14:paraId="4AE332E6" w14:textId="77777777" w:rsidR="00ED2B46" w:rsidRPr="00BC2D1A" w:rsidRDefault="00ED2B46">
            <w:pPr>
              <w:pStyle w:val="TAC"/>
              <w:rPr>
                <w:rFonts w:eastAsia="MS Mincho" w:cs="Arial"/>
                <w:highlight w:val="yellow"/>
                <w:lang w:eastAsia="ja-JP"/>
              </w:rPr>
            </w:pPr>
            <w:r w:rsidRPr="00BC2D1A">
              <w:rPr>
                <w:rFonts w:cs="Arial"/>
                <w:highlight w:val="yellow"/>
                <w:lang w:val="sv-SE" w:eastAsia="zh-CN"/>
              </w:rPr>
              <w:t>n77</w:t>
            </w:r>
          </w:p>
        </w:tc>
        <w:tc>
          <w:tcPr>
            <w:tcW w:w="3310" w:type="dxa"/>
            <w:tcBorders>
              <w:top w:val="single" w:sz="4" w:space="0" w:color="auto"/>
              <w:left w:val="single" w:sz="4" w:space="0" w:color="auto"/>
              <w:bottom w:val="single" w:sz="4" w:space="0" w:color="auto"/>
              <w:right w:val="single" w:sz="4" w:space="0" w:color="auto"/>
            </w:tcBorders>
            <w:vAlign w:val="center"/>
            <w:hideMark/>
          </w:tcPr>
          <w:p w14:paraId="0924787A" w14:textId="77777777" w:rsidR="00ED2B46" w:rsidRPr="00BC2D1A" w:rsidRDefault="00ED2B46">
            <w:pPr>
              <w:pStyle w:val="TAC"/>
              <w:rPr>
                <w:rFonts w:eastAsia="MS Mincho" w:cs="Arial"/>
                <w:highlight w:val="yellow"/>
                <w:lang w:eastAsia="ja-JP"/>
              </w:rPr>
            </w:pPr>
            <w:r w:rsidRPr="00BC2D1A">
              <w:rPr>
                <w:rFonts w:cs="Arial"/>
                <w:szCs w:val="18"/>
                <w:highlight w:val="yellow"/>
              </w:rPr>
              <w:t>0.5</w:t>
            </w:r>
          </w:p>
        </w:tc>
      </w:tr>
      <w:tr w:rsidR="00ED2B46" w:rsidRPr="00BC2D1A" w14:paraId="1AD22C29"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2F33DE71" w14:textId="77777777" w:rsidR="00ED2B46" w:rsidRPr="00BC2D1A" w:rsidRDefault="00ED2B46">
            <w:pPr>
              <w:pStyle w:val="TAC"/>
              <w:rPr>
                <w:rFonts w:eastAsia="SimSun"/>
                <w:highlight w:val="yellow"/>
              </w:rPr>
            </w:pPr>
            <w:r w:rsidRPr="00BC2D1A">
              <w:rPr>
                <w:rFonts w:cs="Arial"/>
                <w:highlight w:val="yellow"/>
              </w:rPr>
              <w:t>DC_</w:t>
            </w:r>
            <w:r w:rsidRPr="00BC2D1A">
              <w:rPr>
                <w:rFonts w:eastAsia="MS Mincho" w:cs="Arial"/>
                <w:highlight w:val="yellow"/>
                <w:lang w:eastAsia="ja-JP"/>
              </w:rPr>
              <w:t>38</w:t>
            </w:r>
            <w:r w:rsidRPr="00BC2D1A">
              <w:rPr>
                <w:rFonts w:cs="Arial"/>
                <w:highlight w:val="yellow"/>
              </w:rPr>
              <w:t>_n78</w:t>
            </w:r>
          </w:p>
        </w:tc>
        <w:tc>
          <w:tcPr>
            <w:tcW w:w="3310" w:type="dxa"/>
            <w:tcBorders>
              <w:top w:val="single" w:sz="4" w:space="0" w:color="auto"/>
              <w:left w:val="single" w:sz="4" w:space="0" w:color="auto"/>
              <w:bottom w:val="single" w:sz="4" w:space="0" w:color="auto"/>
              <w:right w:val="single" w:sz="4" w:space="0" w:color="auto"/>
            </w:tcBorders>
            <w:hideMark/>
          </w:tcPr>
          <w:p w14:paraId="73E954A9" w14:textId="77777777" w:rsidR="00ED2B46" w:rsidRPr="00BC2D1A" w:rsidRDefault="00ED2B46">
            <w:pPr>
              <w:pStyle w:val="TAC"/>
              <w:rPr>
                <w:highlight w:val="yellow"/>
              </w:rPr>
            </w:pPr>
            <w:r w:rsidRPr="00BC2D1A">
              <w:rPr>
                <w:rFonts w:eastAsia="MS Mincho" w:cs="Arial"/>
                <w:highlight w:val="yellow"/>
                <w:lang w:eastAsia="ja-JP"/>
              </w:rPr>
              <w:t>38</w:t>
            </w:r>
          </w:p>
        </w:tc>
        <w:tc>
          <w:tcPr>
            <w:tcW w:w="3310" w:type="dxa"/>
            <w:tcBorders>
              <w:top w:val="single" w:sz="4" w:space="0" w:color="auto"/>
              <w:left w:val="single" w:sz="4" w:space="0" w:color="auto"/>
              <w:bottom w:val="single" w:sz="4" w:space="0" w:color="auto"/>
              <w:right w:val="single" w:sz="4" w:space="0" w:color="auto"/>
            </w:tcBorders>
            <w:hideMark/>
          </w:tcPr>
          <w:p w14:paraId="5961DFC3" w14:textId="77777777" w:rsidR="00ED2B46" w:rsidRPr="00BC2D1A" w:rsidRDefault="00ED2B46">
            <w:pPr>
              <w:pStyle w:val="TAC"/>
              <w:rPr>
                <w:highlight w:val="yellow"/>
              </w:rPr>
            </w:pPr>
            <w:r w:rsidRPr="00BC2D1A">
              <w:rPr>
                <w:rFonts w:eastAsia="MS Mincho" w:cs="Arial"/>
                <w:highlight w:val="yellow"/>
                <w:lang w:eastAsia="ja-JP"/>
              </w:rPr>
              <w:t>0.4</w:t>
            </w:r>
          </w:p>
        </w:tc>
      </w:tr>
      <w:tr w:rsidR="00ED2B46" w:rsidRPr="00BC2D1A" w14:paraId="2DCD6674"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0BF4DF17" w14:textId="77777777" w:rsidR="00ED2B46" w:rsidRPr="00BC2D1A" w:rsidRDefault="00ED2B46">
            <w:pPr>
              <w:pStyle w:val="TAC"/>
              <w:rPr>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4C1F1FB1" w14:textId="77777777" w:rsidR="00ED2B46" w:rsidRPr="00BC2D1A" w:rsidRDefault="00ED2B46">
            <w:pPr>
              <w:pStyle w:val="TAC"/>
              <w:rPr>
                <w:highlight w:val="yellow"/>
              </w:rPr>
            </w:pPr>
            <w:r w:rsidRPr="00BC2D1A">
              <w:rPr>
                <w:rFonts w:eastAsia="MS Mincho" w:cs="Arial"/>
                <w:highlight w:val="yellow"/>
                <w:lang w:eastAsia="ja-JP"/>
              </w:rPr>
              <w:t>n78</w:t>
            </w:r>
          </w:p>
        </w:tc>
        <w:tc>
          <w:tcPr>
            <w:tcW w:w="3310" w:type="dxa"/>
            <w:tcBorders>
              <w:top w:val="single" w:sz="4" w:space="0" w:color="auto"/>
              <w:left w:val="single" w:sz="4" w:space="0" w:color="auto"/>
              <w:bottom w:val="single" w:sz="4" w:space="0" w:color="auto"/>
              <w:right w:val="single" w:sz="4" w:space="0" w:color="auto"/>
            </w:tcBorders>
            <w:hideMark/>
          </w:tcPr>
          <w:p w14:paraId="610F94D4" w14:textId="77777777" w:rsidR="00ED2B46" w:rsidRPr="00BC2D1A" w:rsidRDefault="00ED2B46">
            <w:pPr>
              <w:pStyle w:val="TAC"/>
              <w:rPr>
                <w:highlight w:val="yellow"/>
              </w:rPr>
            </w:pPr>
            <w:r w:rsidRPr="00BC2D1A">
              <w:rPr>
                <w:rFonts w:eastAsia="MS Mincho" w:cs="Arial"/>
                <w:highlight w:val="yellow"/>
                <w:lang w:eastAsia="ja-JP"/>
              </w:rPr>
              <w:t>0.5</w:t>
            </w:r>
          </w:p>
        </w:tc>
      </w:tr>
      <w:tr w:rsidR="00ED2B46" w:rsidRPr="00BC2D1A" w14:paraId="36D08234"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3BE03706" w14:textId="77777777" w:rsidR="00ED2B46" w:rsidRPr="00BC2D1A" w:rsidRDefault="00ED2B46">
            <w:pPr>
              <w:pStyle w:val="TAC"/>
              <w:rPr>
                <w:highlight w:val="yellow"/>
              </w:rPr>
            </w:pPr>
            <w:r w:rsidRPr="00BC2D1A">
              <w:rPr>
                <w:rFonts w:cs="Arial"/>
                <w:highlight w:val="yellow"/>
                <w:lang w:eastAsia="zh-CN"/>
              </w:rPr>
              <w:t>DC_39_n40</w:t>
            </w:r>
          </w:p>
        </w:tc>
        <w:tc>
          <w:tcPr>
            <w:tcW w:w="3310" w:type="dxa"/>
            <w:tcBorders>
              <w:top w:val="single" w:sz="4" w:space="0" w:color="auto"/>
              <w:left w:val="single" w:sz="4" w:space="0" w:color="auto"/>
              <w:bottom w:val="single" w:sz="4" w:space="0" w:color="auto"/>
              <w:right w:val="single" w:sz="4" w:space="0" w:color="auto"/>
            </w:tcBorders>
            <w:hideMark/>
          </w:tcPr>
          <w:p w14:paraId="23ABB494" w14:textId="77777777" w:rsidR="00ED2B46" w:rsidRPr="00BC2D1A" w:rsidRDefault="00ED2B46">
            <w:pPr>
              <w:pStyle w:val="TAC"/>
              <w:rPr>
                <w:rFonts w:eastAsia="MS Mincho" w:cs="Arial"/>
                <w:highlight w:val="yellow"/>
                <w:lang w:eastAsia="ja-JP"/>
              </w:rPr>
            </w:pPr>
            <w:r w:rsidRPr="00BC2D1A">
              <w:rPr>
                <w:rFonts w:cs="Arial"/>
                <w:highlight w:val="yellow"/>
                <w:lang w:eastAsia="zh-CN"/>
              </w:rPr>
              <w:t>39</w:t>
            </w:r>
          </w:p>
        </w:tc>
        <w:tc>
          <w:tcPr>
            <w:tcW w:w="3310" w:type="dxa"/>
            <w:tcBorders>
              <w:top w:val="single" w:sz="4" w:space="0" w:color="auto"/>
              <w:left w:val="single" w:sz="4" w:space="0" w:color="auto"/>
              <w:bottom w:val="single" w:sz="4" w:space="0" w:color="auto"/>
              <w:right w:val="single" w:sz="4" w:space="0" w:color="auto"/>
            </w:tcBorders>
            <w:hideMark/>
          </w:tcPr>
          <w:p w14:paraId="0D3B4B9D" w14:textId="77777777" w:rsidR="00ED2B46" w:rsidRPr="00BC2D1A" w:rsidRDefault="00ED2B46">
            <w:pPr>
              <w:pStyle w:val="TAC"/>
              <w:rPr>
                <w:rFonts w:eastAsia="MS Mincho" w:cs="Arial"/>
                <w:highlight w:val="yellow"/>
                <w:lang w:eastAsia="ja-JP"/>
              </w:rPr>
            </w:pPr>
            <w:r w:rsidRPr="00BC2D1A">
              <w:rPr>
                <w:rFonts w:cs="Arial"/>
                <w:highlight w:val="yellow"/>
                <w:lang w:eastAsia="zh-CN"/>
              </w:rPr>
              <w:t>0.3</w:t>
            </w:r>
          </w:p>
        </w:tc>
      </w:tr>
      <w:tr w:rsidR="00ED2B46" w:rsidRPr="00BC2D1A" w14:paraId="7C2FAE65"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781FD942" w14:textId="77777777" w:rsidR="00ED2B46" w:rsidRPr="00BC2D1A" w:rsidRDefault="00ED2B46">
            <w:pPr>
              <w:pStyle w:val="TAC"/>
              <w:rPr>
                <w:rFonts w:eastAsia="SimSun"/>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78DEA70B" w14:textId="77777777" w:rsidR="00ED2B46" w:rsidRPr="00BC2D1A" w:rsidRDefault="00ED2B46">
            <w:pPr>
              <w:pStyle w:val="TAC"/>
              <w:rPr>
                <w:rFonts w:eastAsia="MS Mincho" w:cs="Arial"/>
                <w:highlight w:val="yellow"/>
                <w:lang w:eastAsia="ja-JP"/>
              </w:rPr>
            </w:pPr>
            <w:r w:rsidRPr="00BC2D1A">
              <w:rPr>
                <w:rFonts w:cs="Arial"/>
                <w:highlight w:val="yellow"/>
                <w:lang w:eastAsia="zh-CN"/>
              </w:rPr>
              <w:t>n40</w:t>
            </w:r>
          </w:p>
        </w:tc>
        <w:tc>
          <w:tcPr>
            <w:tcW w:w="3310" w:type="dxa"/>
            <w:tcBorders>
              <w:top w:val="single" w:sz="4" w:space="0" w:color="auto"/>
              <w:left w:val="single" w:sz="4" w:space="0" w:color="auto"/>
              <w:bottom w:val="single" w:sz="4" w:space="0" w:color="auto"/>
              <w:right w:val="single" w:sz="4" w:space="0" w:color="auto"/>
            </w:tcBorders>
            <w:hideMark/>
          </w:tcPr>
          <w:p w14:paraId="10BB4AC2" w14:textId="77777777" w:rsidR="00ED2B46" w:rsidRPr="00BC2D1A" w:rsidRDefault="00ED2B46">
            <w:pPr>
              <w:pStyle w:val="TAC"/>
              <w:rPr>
                <w:rFonts w:eastAsia="MS Mincho" w:cs="Arial"/>
                <w:highlight w:val="yellow"/>
                <w:lang w:eastAsia="ja-JP"/>
              </w:rPr>
            </w:pPr>
            <w:r w:rsidRPr="00BC2D1A">
              <w:rPr>
                <w:rFonts w:cs="Arial"/>
                <w:highlight w:val="yellow"/>
                <w:lang w:eastAsia="zh-CN"/>
              </w:rPr>
              <w:t>0.3</w:t>
            </w:r>
          </w:p>
        </w:tc>
      </w:tr>
      <w:tr w:rsidR="00ED2B46" w:rsidRPr="00BC2D1A" w14:paraId="4257F2A2"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4C424231" w14:textId="77777777" w:rsidR="00ED2B46" w:rsidRPr="00BC2D1A" w:rsidRDefault="00ED2B46">
            <w:pPr>
              <w:pStyle w:val="TAC"/>
              <w:rPr>
                <w:rFonts w:eastAsia="SimSun"/>
                <w:highlight w:val="yellow"/>
              </w:rPr>
            </w:pPr>
            <w:r w:rsidRPr="00BC2D1A">
              <w:rPr>
                <w:rFonts w:cs="Arial"/>
                <w:highlight w:val="yellow"/>
              </w:rPr>
              <w:t>DC_</w:t>
            </w:r>
            <w:r w:rsidRPr="00BC2D1A">
              <w:rPr>
                <w:rFonts w:cs="Arial"/>
                <w:highlight w:val="yellow"/>
                <w:lang w:eastAsia="zh-CN"/>
              </w:rPr>
              <w:t>39</w:t>
            </w:r>
            <w:r w:rsidRPr="00BC2D1A">
              <w:rPr>
                <w:rFonts w:cs="Arial"/>
                <w:highlight w:val="yellow"/>
                <w:lang w:eastAsia="zh-TW"/>
              </w:rPr>
              <w:t>_</w:t>
            </w:r>
            <w:r w:rsidRPr="00BC2D1A">
              <w:rPr>
                <w:rFonts w:cs="Arial"/>
                <w:highlight w:val="yellow"/>
                <w:lang w:eastAsia="ja-JP"/>
              </w:rPr>
              <w:t>n</w:t>
            </w:r>
            <w:r w:rsidRPr="00BC2D1A">
              <w:rPr>
                <w:rFonts w:cs="Arial"/>
                <w:highlight w:val="yellow"/>
                <w:lang w:eastAsia="zh-CN"/>
              </w:rPr>
              <w:t>41</w:t>
            </w:r>
          </w:p>
        </w:tc>
        <w:tc>
          <w:tcPr>
            <w:tcW w:w="3310" w:type="dxa"/>
            <w:tcBorders>
              <w:top w:val="single" w:sz="4" w:space="0" w:color="auto"/>
              <w:left w:val="single" w:sz="4" w:space="0" w:color="auto"/>
              <w:bottom w:val="single" w:sz="4" w:space="0" w:color="auto"/>
              <w:right w:val="single" w:sz="4" w:space="0" w:color="auto"/>
            </w:tcBorders>
            <w:hideMark/>
          </w:tcPr>
          <w:p w14:paraId="24F2220D" w14:textId="77777777" w:rsidR="00ED2B46" w:rsidRPr="00BC2D1A" w:rsidRDefault="00ED2B46">
            <w:pPr>
              <w:pStyle w:val="TAC"/>
              <w:rPr>
                <w:highlight w:val="yellow"/>
              </w:rPr>
            </w:pPr>
            <w:r w:rsidRPr="00BC2D1A">
              <w:rPr>
                <w:rFonts w:cs="Arial"/>
                <w:highlight w:val="yellow"/>
                <w:lang w:eastAsia="zh-CN"/>
              </w:rPr>
              <w:t>39</w:t>
            </w:r>
          </w:p>
        </w:tc>
        <w:tc>
          <w:tcPr>
            <w:tcW w:w="3310" w:type="dxa"/>
            <w:tcBorders>
              <w:top w:val="single" w:sz="4" w:space="0" w:color="auto"/>
              <w:left w:val="single" w:sz="4" w:space="0" w:color="auto"/>
              <w:bottom w:val="single" w:sz="4" w:space="0" w:color="auto"/>
              <w:right w:val="single" w:sz="4" w:space="0" w:color="auto"/>
            </w:tcBorders>
            <w:hideMark/>
          </w:tcPr>
          <w:p w14:paraId="781114CD" w14:textId="77777777" w:rsidR="00ED2B46" w:rsidRPr="00BC2D1A" w:rsidRDefault="00ED2B46">
            <w:pPr>
              <w:pStyle w:val="TAC"/>
              <w:rPr>
                <w:highlight w:val="yellow"/>
              </w:rPr>
            </w:pPr>
            <w:r w:rsidRPr="00BC2D1A">
              <w:rPr>
                <w:rFonts w:cs="Arial"/>
                <w:highlight w:val="yellow"/>
                <w:lang w:eastAsia="zh-CN"/>
              </w:rPr>
              <w:t>0.2</w:t>
            </w:r>
          </w:p>
        </w:tc>
      </w:tr>
      <w:tr w:rsidR="00ED2B46" w:rsidRPr="00BC2D1A" w14:paraId="600EC7B1"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43041BED" w14:textId="77777777" w:rsidR="00ED2B46" w:rsidRPr="00BC2D1A" w:rsidRDefault="00ED2B46">
            <w:pPr>
              <w:pStyle w:val="TAC"/>
              <w:rPr>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0FB01C3B" w14:textId="77777777" w:rsidR="00ED2B46" w:rsidRPr="00BC2D1A" w:rsidRDefault="00ED2B46">
            <w:pPr>
              <w:pStyle w:val="TAC"/>
              <w:rPr>
                <w:highlight w:val="yellow"/>
              </w:rPr>
            </w:pPr>
            <w:r w:rsidRPr="00BC2D1A">
              <w:rPr>
                <w:rFonts w:cs="Arial"/>
                <w:highlight w:val="yellow"/>
                <w:lang w:eastAsia="zh-CN"/>
              </w:rPr>
              <w:t>n41</w:t>
            </w:r>
          </w:p>
        </w:tc>
        <w:tc>
          <w:tcPr>
            <w:tcW w:w="3310" w:type="dxa"/>
            <w:tcBorders>
              <w:top w:val="single" w:sz="4" w:space="0" w:color="auto"/>
              <w:left w:val="single" w:sz="4" w:space="0" w:color="auto"/>
              <w:bottom w:val="single" w:sz="4" w:space="0" w:color="auto"/>
              <w:right w:val="single" w:sz="4" w:space="0" w:color="auto"/>
            </w:tcBorders>
            <w:hideMark/>
          </w:tcPr>
          <w:p w14:paraId="7237C1B2" w14:textId="77777777" w:rsidR="00ED2B46" w:rsidRPr="00BC2D1A" w:rsidRDefault="00ED2B46">
            <w:pPr>
              <w:pStyle w:val="TAC"/>
              <w:rPr>
                <w:highlight w:val="yellow"/>
              </w:rPr>
            </w:pPr>
            <w:r w:rsidRPr="00BC2D1A">
              <w:rPr>
                <w:rFonts w:cs="Arial"/>
                <w:highlight w:val="yellow"/>
                <w:lang w:eastAsia="zh-CN"/>
              </w:rPr>
              <w:t>0.2</w:t>
            </w:r>
          </w:p>
        </w:tc>
      </w:tr>
      <w:tr w:rsidR="00ED2B46" w:rsidRPr="00BC2D1A" w14:paraId="40BFA9A5"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320FBF39" w14:textId="77777777" w:rsidR="00ED2B46" w:rsidRPr="00BC2D1A" w:rsidRDefault="00ED2B46">
            <w:pPr>
              <w:pStyle w:val="TAC"/>
              <w:rPr>
                <w:highlight w:val="yellow"/>
              </w:rPr>
            </w:pPr>
            <w:r w:rsidRPr="00BC2D1A">
              <w:rPr>
                <w:highlight w:val="yellow"/>
              </w:rPr>
              <w:t>DC_</w:t>
            </w:r>
            <w:r w:rsidRPr="00BC2D1A">
              <w:rPr>
                <w:rFonts w:eastAsia="MS Mincho"/>
                <w:highlight w:val="yellow"/>
                <w:lang w:eastAsia="ja-JP"/>
              </w:rPr>
              <w:t>39</w:t>
            </w:r>
            <w:r w:rsidRPr="00BC2D1A">
              <w:rPr>
                <w:highlight w:val="yellow"/>
              </w:rPr>
              <w:t>_n</w:t>
            </w:r>
            <w:r w:rsidRPr="00BC2D1A">
              <w:rPr>
                <w:rFonts w:eastAsia="MS Mincho"/>
                <w:highlight w:val="yellow"/>
                <w:lang w:eastAsia="ja-JP"/>
              </w:rPr>
              <w:t>78</w:t>
            </w:r>
          </w:p>
        </w:tc>
        <w:tc>
          <w:tcPr>
            <w:tcW w:w="3310" w:type="dxa"/>
            <w:tcBorders>
              <w:top w:val="single" w:sz="4" w:space="0" w:color="auto"/>
              <w:left w:val="single" w:sz="4" w:space="0" w:color="auto"/>
              <w:bottom w:val="single" w:sz="4" w:space="0" w:color="auto"/>
              <w:right w:val="single" w:sz="4" w:space="0" w:color="auto"/>
            </w:tcBorders>
            <w:hideMark/>
          </w:tcPr>
          <w:p w14:paraId="2127B318" w14:textId="77777777" w:rsidR="00ED2B46" w:rsidRPr="00BC2D1A" w:rsidRDefault="00ED2B46">
            <w:pPr>
              <w:pStyle w:val="TAC"/>
              <w:rPr>
                <w:rFonts w:eastAsia="MS Mincho"/>
                <w:highlight w:val="yellow"/>
                <w:lang w:eastAsia="ja-JP"/>
              </w:rPr>
            </w:pPr>
            <w:r w:rsidRPr="00BC2D1A">
              <w:rPr>
                <w:rFonts w:eastAsia="MS Mincho"/>
                <w:highlight w:val="yellow"/>
                <w:lang w:eastAsia="ja-JP"/>
              </w:rPr>
              <w:t>n78</w:t>
            </w:r>
          </w:p>
        </w:tc>
        <w:tc>
          <w:tcPr>
            <w:tcW w:w="3310" w:type="dxa"/>
            <w:tcBorders>
              <w:top w:val="single" w:sz="4" w:space="0" w:color="auto"/>
              <w:left w:val="single" w:sz="4" w:space="0" w:color="auto"/>
              <w:bottom w:val="single" w:sz="4" w:space="0" w:color="auto"/>
              <w:right w:val="single" w:sz="4" w:space="0" w:color="auto"/>
            </w:tcBorders>
            <w:hideMark/>
          </w:tcPr>
          <w:p w14:paraId="0B0E5AD7" w14:textId="77777777" w:rsidR="00ED2B46" w:rsidRPr="00BC2D1A" w:rsidRDefault="00ED2B46">
            <w:pPr>
              <w:pStyle w:val="TAC"/>
              <w:rPr>
                <w:rFonts w:eastAsia="MS Mincho"/>
                <w:highlight w:val="yellow"/>
                <w:lang w:eastAsia="ja-JP"/>
              </w:rPr>
            </w:pPr>
            <w:r w:rsidRPr="00BC2D1A">
              <w:rPr>
                <w:rFonts w:eastAsia="MS Mincho"/>
                <w:highlight w:val="yellow"/>
                <w:lang w:eastAsia="ja-JP"/>
              </w:rPr>
              <w:t>0.5</w:t>
            </w:r>
          </w:p>
        </w:tc>
      </w:tr>
      <w:tr w:rsidR="00ED2B46" w:rsidRPr="00BC2D1A" w14:paraId="35725AD4"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13DBF9FB" w14:textId="77777777" w:rsidR="00ED2B46" w:rsidRPr="00BC2D1A" w:rsidRDefault="00ED2B46">
            <w:pPr>
              <w:pStyle w:val="TAC"/>
              <w:rPr>
                <w:rFonts w:eastAsia="SimSun"/>
                <w:highlight w:val="yellow"/>
              </w:rPr>
            </w:pPr>
            <w:r w:rsidRPr="00BC2D1A">
              <w:rPr>
                <w:highlight w:val="yellow"/>
              </w:rPr>
              <w:t>DC_</w:t>
            </w:r>
            <w:r w:rsidRPr="00BC2D1A">
              <w:rPr>
                <w:rFonts w:eastAsia="MS Mincho"/>
                <w:highlight w:val="yellow"/>
                <w:lang w:eastAsia="ja-JP"/>
              </w:rPr>
              <w:t>39</w:t>
            </w:r>
            <w:r w:rsidRPr="00BC2D1A">
              <w:rPr>
                <w:highlight w:val="yellow"/>
              </w:rPr>
              <w:t>_n</w:t>
            </w:r>
            <w:r w:rsidRPr="00BC2D1A">
              <w:rPr>
                <w:rFonts w:eastAsia="MS Mincho"/>
                <w:highlight w:val="yellow"/>
                <w:lang w:eastAsia="ja-JP"/>
              </w:rPr>
              <w:t>79</w:t>
            </w:r>
          </w:p>
        </w:tc>
        <w:tc>
          <w:tcPr>
            <w:tcW w:w="3310" w:type="dxa"/>
            <w:tcBorders>
              <w:top w:val="single" w:sz="4" w:space="0" w:color="auto"/>
              <w:left w:val="single" w:sz="4" w:space="0" w:color="auto"/>
              <w:bottom w:val="single" w:sz="4" w:space="0" w:color="auto"/>
              <w:right w:val="single" w:sz="4" w:space="0" w:color="auto"/>
            </w:tcBorders>
            <w:hideMark/>
          </w:tcPr>
          <w:p w14:paraId="7911E041" w14:textId="77777777" w:rsidR="00ED2B46" w:rsidRPr="00BC2D1A" w:rsidRDefault="00ED2B46">
            <w:pPr>
              <w:pStyle w:val="TAC"/>
              <w:rPr>
                <w:rFonts w:eastAsia="MS Mincho"/>
                <w:highlight w:val="yellow"/>
                <w:lang w:eastAsia="ja-JP"/>
              </w:rPr>
            </w:pPr>
            <w:r w:rsidRPr="00BC2D1A">
              <w:rPr>
                <w:rFonts w:eastAsia="MS Mincho"/>
                <w:highlight w:val="yellow"/>
                <w:lang w:eastAsia="ja-JP"/>
              </w:rPr>
              <w:t>n79</w:t>
            </w:r>
          </w:p>
        </w:tc>
        <w:tc>
          <w:tcPr>
            <w:tcW w:w="3310" w:type="dxa"/>
            <w:tcBorders>
              <w:top w:val="single" w:sz="4" w:space="0" w:color="auto"/>
              <w:left w:val="single" w:sz="4" w:space="0" w:color="auto"/>
              <w:bottom w:val="single" w:sz="4" w:space="0" w:color="auto"/>
              <w:right w:val="single" w:sz="4" w:space="0" w:color="auto"/>
            </w:tcBorders>
            <w:hideMark/>
          </w:tcPr>
          <w:p w14:paraId="3DD52828" w14:textId="77777777" w:rsidR="00ED2B46" w:rsidRPr="00BC2D1A" w:rsidRDefault="00ED2B46">
            <w:pPr>
              <w:pStyle w:val="TAC"/>
              <w:rPr>
                <w:rFonts w:eastAsia="MS Mincho"/>
                <w:highlight w:val="yellow"/>
                <w:lang w:eastAsia="ja-JP"/>
              </w:rPr>
            </w:pPr>
            <w:r w:rsidRPr="00BC2D1A">
              <w:rPr>
                <w:rFonts w:eastAsia="MS Mincho"/>
                <w:highlight w:val="yellow"/>
                <w:lang w:eastAsia="ja-JP"/>
              </w:rPr>
              <w:t>0.5</w:t>
            </w:r>
          </w:p>
        </w:tc>
      </w:tr>
      <w:tr w:rsidR="00ED2B46" w:rsidRPr="00BC2D1A" w14:paraId="005FD3D3"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7F1337C0" w14:textId="77777777" w:rsidR="00ED2B46" w:rsidRPr="00BC2D1A" w:rsidRDefault="00ED2B46">
            <w:pPr>
              <w:pStyle w:val="TAC"/>
              <w:rPr>
                <w:rFonts w:eastAsia="SimSun"/>
                <w:highlight w:val="yellow"/>
              </w:rPr>
            </w:pPr>
            <w:r w:rsidRPr="00BC2D1A">
              <w:rPr>
                <w:highlight w:val="yellow"/>
              </w:rPr>
              <w:t>DC_40_n77</w:t>
            </w:r>
          </w:p>
        </w:tc>
        <w:tc>
          <w:tcPr>
            <w:tcW w:w="3310" w:type="dxa"/>
            <w:tcBorders>
              <w:top w:val="single" w:sz="4" w:space="0" w:color="auto"/>
              <w:left w:val="single" w:sz="4" w:space="0" w:color="auto"/>
              <w:bottom w:val="single" w:sz="4" w:space="0" w:color="auto"/>
              <w:right w:val="single" w:sz="4" w:space="0" w:color="auto"/>
            </w:tcBorders>
            <w:hideMark/>
          </w:tcPr>
          <w:p w14:paraId="1F4EBE8F" w14:textId="77777777" w:rsidR="00ED2B46" w:rsidRPr="00BC2D1A" w:rsidRDefault="00ED2B46">
            <w:pPr>
              <w:pStyle w:val="TAC"/>
              <w:rPr>
                <w:highlight w:val="yellow"/>
              </w:rPr>
            </w:pPr>
            <w:r w:rsidRPr="00BC2D1A">
              <w:rPr>
                <w:highlight w:val="yellow"/>
              </w:rPr>
              <w:t>40</w:t>
            </w:r>
          </w:p>
        </w:tc>
        <w:tc>
          <w:tcPr>
            <w:tcW w:w="3310" w:type="dxa"/>
            <w:tcBorders>
              <w:top w:val="single" w:sz="4" w:space="0" w:color="auto"/>
              <w:left w:val="single" w:sz="4" w:space="0" w:color="auto"/>
              <w:bottom w:val="single" w:sz="4" w:space="0" w:color="auto"/>
              <w:right w:val="single" w:sz="4" w:space="0" w:color="auto"/>
            </w:tcBorders>
            <w:hideMark/>
          </w:tcPr>
          <w:p w14:paraId="2AF12687" w14:textId="77777777" w:rsidR="00ED2B46" w:rsidRPr="00BC2D1A" w:rsidRDefault="00ED2B46">
            <w:pPr>
              <w:pStyle w:val="TAC"/>
              <w:rPr>
                <w:highlight w:val="yellow"/>
              </w:rPr>
            </w:pPr>
            <w:r w:rsidRPr="00BC2D1A">
              <w:rPr>
                <w:highlight w:val="yellow"/>
              </w:rPr>
              <w:t>0.4</w:t>
            </w:r>
          </w:p>
        </w:tc>
      </w:tr>
      <w:tr w:rsidR="00ED2B46" w:rsidRPr="00BC2D1A" w14:paraId="4E044535"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774E03C4" w14:textId="77777777" w:rsidR="00ED2B46" w:rsidRPr="00BC2D1A" w:rsidRDefault="00ED2B46">
            <w:pPr>
              <w:pStyle w:val="TAC"/>
              <w:rPr>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06F3664D" w14:textId="77777777" w:rsidR="00ED2B46" w:rsidRPr="00BC2D1A" w:rsidRDefault="00ED2B46">
            <w:pPr>
              <w:pStyle w:val="TAC"/>
              <w:rPr>
                <w:highlight w:val="yellow"/>
              </w:rPr>
            </w:pPr>
            <w:r w:rsidRPr="00BC2D1A">
              <w:rPr>
                <w:highlight w:val="yellow"/>
              </w:rPr>
              <w:t>n77</w:t>
            </w:r>
          </w:p>
        </w:tc>
        <w:tc>
          <w:tcPr>
            <w:tcW w:w="3310" w:type="dxa"/>
            <w:tcBorders>
              <w:top w:val="single" w:sz="4" w:space="0" w:color="auto"/>
              <w:left w:val="single" w:sz="4" w:space="0" w:color="auto"/>
              <w:bottom w:val="single" w:sz="4" w:space="0" w:color="auto"/>
              <w:right w:val="single" w:sz="4" w:space="0" w:color="auto"/>
            </w:tcBorders>
            <w:hideMark/>
          </w:tcPr>
          <w:p w14:paraId="42A84FA5" w14:textId="77777777" w:rsidR="00ED2B46" w:rsidRPr="00BC2D1A" w:rsidRDefault="00ED2B46">
            <w:pPr>
              <w:pStyle w:val="TAC"/>
              <w:rPr>
                <w:highlight w:val="yellow"/>
              </w:rPr>
            </w:pPr>
            <w:r w:rsidRPr="00BC2D1A">
              <w:rPr>
                <w:highlight w:val="yellow"/>
              </w:rPr>
              <w:t>0.5</w:t>
            </w:r>
          </w:p>
        </w:tc>
      </w:tr>
      <w:tr w:rsidR="00ED2B46" w:rsidRPr="00BC2D1A" w14:paraId="7C1AE54D"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14DFDB0C" w14:textId="77777777" w:rsidR="00ED2B46" w:rsidRPr="00BC2D1A" w:rsidRDefault="00ED2B46">
            <w:pPr>
              <w:pStyle w:val="TAC"/>
              <w:rPr>
                <w:highlight w:val="yellow"/>
              </w:rPr>
            </w:pPr>
            <w:r w:rsidRPr="00BC2D1A">
              <w:rPr>
                <w:rFonts w:cs="Arial"/>
                <w:highlight w:val="yellow"/>
                <w:lang w:eastAsia="zh-CN"/>
              </w:rPr>
              <w:t>DC_40_n78</w:t>
            </w:r>
          </w:p>
        </w:tc>
        <w:tc>
          <w:tcPr>
            <w:tcW w:w="3310" w:type="dxa"/>
            <w:tcBorders>
              <w:top w:val="single" w:sz="4" w:space="0" w:color="auto"/>
              <w:left w:val="single" w:sz="4" w:space="0" w:color="auto"/>
              <w:bottom w:val="single" w:sz="4" w:space="0" w:color="auto"/>
              <w:right w:val="single" w:sz="4" w:space="0" w:color="auto"/>
            </w:tcBorders>
            <w:hideMark/>
          </w:tcPr>
          <w:p w14:paraId="6AE31833" w14:textId="77777777" w:rsidR="00ED2B46" w:rsidRPr="00BC2D1A" w:rsidRDefault="00ED2B46">
            <w:pPr>
              <w:pStyle w:val="TAC"/>
              <w:rPr>
                <w:highlight w:val="yellow"/>
              </w:rPr>
            </w:pPr>
            <w:r w:rsidRPr="00BC2D1A">
              <w:rPr>
                <w:rFonts w:cs="Arial"/>
                <w:highlight w:val="yellow"/>
                <w:lang w:eastAsia="zh-CN"/>
              </w:rPr>
              <w:t>40</w:t>
            </w:r>
          </w:p>
        </w:tc>
        <w:tc>
          <w:tcPr>
            <w:tcW w:w="3310" w:type="dxa"/>
            <w:tcBorders>
              <w:top w:val="single" w:sz="4" w:space="0" w:color="auto"/>
              <w:left w:val="single" w:sz="4" w:space="0" w:color="auto"/>
              <w:bottom w:val="single" w:sz="4" w:space="0" w:color="auto"/>
              <w:right w:val="single" w:sz="4" w:space="0" w:color="auto"/>
            </w:tcBorders>
            <w:hideMark/>
          </w:tcPr>
          <w:p w14:paraId="25244940" w14:textId="77777777" w:rsidR="00ED2B46" w:rsidRPr="00BC2D1A" w:rsidRDefault="00ED2B46">
            <w:pPr>
              <w:pStyle w:val="TAC"/>
              <w:rPr>
                <w:highlight w:val="yellow"/>
              </w:rPr>
            </w:pPr>
            <w:r w:rsidRPr="00BC2D1A">
              <w:rPr>
                <w:rFonts w:cs="Arial"/>
                <w:szCs w:val="18"/>
                <w:highlight w:val="yellow"/>
                <w:lang w:eastAsia="ja-JP"/>
              </w:rPr>
              <w:t>0.4</w:t>
            </w:r>
            <w:r w:rsidRPr="00BC2D1A">
              <w:rPr>
                <w:rFonts w:cs="Arial"/>
                <w:szCs w:val="18"/>
                <w:highlight w:val="yellow"/>
                <w:vertAlign w:val="superscript"/>
                <w:lang w:eastAsia="ja-JP"/>
              </w:rPr>
              <w:t>5</w:t>
            </w:r>
          </w:p>
        </w:tc>
      </w:tr>
      <w:tr w:rsidR="00ED2B46" w:rsidRPr="00BC2D1A" w14:paraId="518AD99A"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2EDBBEFF" w14:textId="77777777" w:rsidR="00ED2B46" w:rsidRPr="00BC2D1A" w:rsidRDefault="00ED2B46">
            <w:pPr>
              <w:pStyle w:val="TAC"/>
              <w:rPr>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3F3B1893" w14:textId="77777777" w:rsidR="00ED2B46" w:rsidRPr="00BC2D1A" w:rsidRDefault="00ED2B46">
            <w:pPr>
              <w:pStyle w:val="TAC"/>
              <w:rPr>
                <w:highlight w:val="yellow"/>
              </w:rPr>
            </w:pPr>
            <w:r w:rsidRPr="00BC2D1A">
              <w:rPr>
                <w:rFonts w:cs="Arial"/>
                <w:highlight w:val="yellow"/>
                <w:lang w:eastAsia="zh-CN"/>
              </w:rPr>
              <w:t>n78</w:t>
            </w:r>
          </w:p>
        </w:tc>
        <w:tc>
          <w:tcPr>
            <w:tcW w:w="3310" w:type="dxa"/>
            <w:tcBorders>
              <w:top w:val="single" w:sz="4" w:space="0" w:color="auto"/>
              <w:left w:val="single" w:sz="4" w:space="0" w:color="auto"/>
              <w:bottom w:val="single" w:sz="4" w:space="0" w:color="auto"/>
              <w:right w:val="single" w:sz="4" w:space="0" w:color="auto"/>
            </w:tcBorders>
            <w:hideMark/>
          </w:tcPr>
          <w:p w14:paraId="592A945F" w14:textId="77777777" w:rsidR="00ED2B46" w:rsidRPr="00BC2D1A" w:rsidRDefault="00ED2B46">
            <w:pPr>
              <w:pStyle w:val="TAC"/>
              <w:rPr>
                <w:highlight w:val="yellow"/>
              </w:rPr>
            </w:pPr>
            <w:r w:rsidRPr="00BC2D1A">
              <w:rPr>
                <w:rFonts w:cs="Arial"/>
                <w:szCs w:val="18"/>
                <w:highlight w:val="yellow"/>
                <w:lang w:eastAsia="ja-JP"/>
              </w:rPr>
              <w:t>0.5</w:t>
            </w:r>
            <w:r w:rsidRPr="00BC2D1A">
              <w:rPr>
                <w:rFonts w:cs="Arial"/>
                <w:szCs w:val="18"/>
                <w:highlight w:val="yellow"/>
                <w:vertAlign w:val="superscript"/>
                <w:lang w:eastAsia="ja-JP"/>
              </w:rPr>
              <w:t>5</w:t>
            </w:r>
          </w:p>
        </w:tc>
      </w:tr>
      <w:tr w:rsidR="00ED2B46" w:rsidRPr="00BC2D1A" w14:paraId="36825E7C"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56CAC1A9" w14:textId="77777777" w:rsidR="00ED2B46" w:rsidRPr="00BC2D1A" w:rsidRDefault="00ED2B46">
            <w:pPr>
              <w:pStyle w:val="TAC"/>
              <w:rPr>
                <w:highlight w:val="yellow"/>
              </w:rPr>
            </w:pPr>
            <w:r w:rsidRPr="00BC2D1A">
              <w:rPr>
                <w:rFonts w:cs="Arial"/>
                <w:highlight w:val="yellow"/>
              </w:rPr>
              <w:t>DC_</w:t>
            </w:r>
            <w:r w:rsidRPr="00BC2D1A">
              <w:rPr>
                <w:rFonts w:cs="Arial"/>
                <w:highlight w:val="yellow"/>
                <w:lang w:eastAsia="zh-CN"/>
              </w:rPr>
              <w:t>40_n79</w:t>
            </w:r>
          </w:p>
        </w:tc>
        <w:tc>
          <w:tcPr>
            <w:tcW w:w="3310" w:type="dxa"/>
            <w:tcBorders>
              <w:top w:val="single" w:sz="4" w:space="0" w:color="auto"/>
              <w:left w:val="single" w:sz="4" w:space="0" w:color="auto"/>
              <w:bottom w:val="single" w:sz="4" w:space="0" w:color="auto"/>
              <w:right w:val="single" w:sz="4" w:space="0" w:color="auto"/>
            </w:tcBorders>
            <w:hideMark/>
          </w:tcPr>
          <w:p w14:paraId="3B744CA2" w14:textId="77777777" w:rsidR="00ED2B46" w:rsidRPr="00BC2D1A" w:rsidRDefault="00ED2B46">
            <w:pPr>
              <w:pStyle w:val="TAC"/>
              <w:rPr>
                <w:highlight w:val="yellow"/>
              </w:rPr>
            </w:pPr>
            <w:r w:rsidRPr="00BC2D1A">
              <w:rPr>
                <w:rFonts w:cs="Arial"/>
                <w:highlight w:val="yellow"/>
                <w:lang w:eastAsia="zh-CN"/>
              </w:rPr>
              <w:t>n79</w:t>
            </w:r>
          </w:p>
        </w:tc>
        <w:tc>
          <w:tcPr>
            <w:tcW w:w="3310" w:type="dxa"/>
            <w:tcBorders>
              <w:top w:val="single" w:sz="4" w:space="0" w:color="auto"/>
              <w:left w:val="single" w:sz="4" w:space="0" w:color="auto"/>
              <w:bottom w:val="single" w:sz="4" w:space="0" w:color="auto"/>
              <w:right w:val="single" w:sz="4" w:space="0" w:color="auto"/>
            </w:tcBorders>
            <w:hideMark/>
          </w:tcPr>
          <w:p w14:paraId="77ACAD54" w14:textId="77777777" w:rsidR="00ED2B46" w:rsidRPr="00BC2D1A" w:rsidRDefault="00ED2B46">
            <w:pPr>
              <w:pStyle w:val="TAC"/>
              <w:rPr>
                <w:highlight w:val="yellow"/>
              </w:rPr>
            </w:pPr>
            <w:r w:rsidRPr="00BC2D1A">
              <w:rPr>
                <w:rFonts w:cs="Arial"/>
                <w:highlight w:val="yellow"/>
                <w:lang w:eastAsia="zh-CN"/>
              </w:rPr>
              <w:t>0.5</w:t>
            </w:r>
          </w:p>
        </w:tc>
      </w:tr>
      <w:tr w:rsidR="00ED2B46" w:rsidRPr="00BC2D1A" w14:paraId="3D8F5D40"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426F9556" w14:textId="77777777" w:rsidR="00ED2B46" w:rsidRPr="00BC2D1A" w:rsidRDefault="00ED2B46">
            <w:pPr>
              <w:pStyle w:val="TAC"/>
              <w:rPr>
                <w:rFonts w:cs="Arial"/>
                <w:highlight w:val="yellow"/>
              </w:rPr>
            </w:pPr>
            <w:r w:rsidRPr="00BC2D1A">
              <w:rPr>
                <w:rFonts w:cs="Arial"/>
                <w:highlight w:val="yellow"/>
              </w:rPr>
              <w:t>DC_</w:t>
            </w:r>
            <w:r w:rsidRPr="00BC2D1A">
              <w:rPr>
                <w:rFonts w:cs="Arial"/>
                <w:highlight w:val="yellow"/>
                <w:lang w:eastAsia="zh-CN"/>
              </w:rPr>
              <w:t>41</w:t>
            </w:r>
            <w:r w:rsidRPr="00BC2D1A">
              <w:rPr>
                <w:rFonts w:eastAsia="PMingLiU" w:cs="Arial"/>
                <w:highlight w:val="yellow"/>
                <w:lang w:eastAsia="zh-TW"/>
              </w:rPr>
              <w:t>_</w:t>
            </w:r>
            <w:r w:rsidRPr="00BC2D1A">
              <w:rPr>
                <w:rFonts w:cs="Arial"/>
                <w:highlight w:val="yellow"/>
                <w:lang w:eastAsia="ja-JP"/>
              </w:rPr>
              <w:t>n</w:t>
            </w:r>
            <w:r w:rsidRPr="00BC2D1A">
              <w:rPr>
                <w:rFonts w:cs="Arial"/>
                <w:highlight w:val="yellow"/>
                <w:lang w:eastAsia="zh-CN"/>
              </w:rPr>
              <w:t>3</w:t>
            </w:r>
          </w:p>
        </w:tc>
        <w:tc>
          <w:tcPr>
            <w:tcW w:w="3310" w:type="dxa"/>
            <w:tcBorders>
              <w:top w:val="single" w:sz="4" w:space="0" w:color="auto"/>
              <w:left w:val="single" w:sz="4" w:space="0" w:color="auto"/>
              <w:bottom w:val="nil"/>
              <w:right w:val="single" w:sz="4" w:space="0" w:color="auto"/>
            </w:tcBorders>
            <w:hideMark/>
          </w:tcPr>
          <w:p w14:paraId="4DC0D95C" w14:textId="77777777" w:rsidR="00ED2B46" w:rsidRPr="00BC2D1A" w:rsidRDefault="00ED2B46">
            <w:pPr>
              <w:pStyle w:val="TAC"/>
              <w:rPr>
                <w:rFonts w:cs="Arial"/>
                <w:highlight w:val="yellow"/>
                <w:lang w:eastAsia="zh-CN"/>
              </w:rPr>
            </w:pPr>
            <w:r w:rsidRPr="00BC2D1A">
              <w:rPr>
                <w:rFonts w:cs="Arial"/>
                <w:highlight w:val="yellow"/>
                <w:lang w:eastAsia="zh-TW"/>
              </w:rPr>
              <w:t>41</w:t>
            </w:r>
          </w:p>
        </w:tc>
        <w:tc>
          <w:tcPr>
            <w:tcW w:w="3310" w:type="dxa"/>
            <w:tcBorders>
              <w:top w:val="single" w:sz="4" w:space="0" w:color="auto"/>
              <w:left w:val="single" w:sz="4" w:space="0" w:color="auto"/>
              <w:bottom w:val="single" w:sz="4" w:space="0" w:color="auto"/>
              <w:right w:val="single" w:sz="4" w:space="0" w:color="auto"/>
            </w:tcBorders>
            <w:hideMark/>
          </w:tcPr>
          <w:p w14:paraId="7A5F8572" w14:textId="77777777" w:rsidR="00ED2B46" w:rsidRPr="00BC2D1A" w:rsidRDefault="00ED2B46">
            <w:pPr>
              <w:pStyle w:val="TAC"/>
              <w:rPr>
                <w:rFonts w:cs="Arial"/>
                <w:highlight w:val="yellow"/>
                <w:lang w:eastAsia="zh-CN"/>
              </w:rPr>
            </w:pPr>
            <w:r w:rsidRPr="00BC2D1A">
              <w:rPr>
                <w:rFonts w:cs="Arial"/>
                <w:highlight w:val="yellow"/>
                <w:lang w:eastAsia="zh-CN"/>
              </w:rPr>
              <w:t>0</w:t>
            </w:r>
            <w:r w:rsidRPr="00BC2D1A">
              <w:rPr>
                <w:rFonts w:cs="Arial"/>
                <w:highlight w:val="yellow"/>
                <w:vertAlign w:val="superscript"/>
                <w:lang w:eastAsia="zh-CN"/>
              </w:rPr>
              <w:t>3</w:t>
            </w:r>
          </w:p>
        </w:tc>
      </w:tr>
      <w:tr w:rsidR="00ED2B46" w:rsidRPr="00BC2D1A" w14:paraId="51801EF8"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3FF93D63" w14:textId="77777777" w:rsidR="00ED2B46" w:rsidRPr="00BC2D1A" w:rsidRDefault="00ED2B46">
            <w:pPr>
              <w:pStyle w:val="TAC"/>
              <w:rPr>
                <w:rFonts w:cs="Arial"/>
                <w:highlight w:val="yellow"/>
              </w:rPr>
            </w:pPr>
          </w:p>
        </w:tc>
        <w:tc>
          <w:tcPr>
            <w:tcW w:w="3310" w:type="dxa"/>
            <w:tcBorders>
              <w:top w:val="nil"/>
              <w:left w:val="single" w:sz="4" w:space="0" w:color="auto"/>
              <w:bottom w:val="single" w:sz="4" w:space="0" w:color="auto"/>
              <w:right w:val="single" w:sz="4" w:space="0" w:color="auto"/>
            </w:tcBorders>
          </w:tcPr>
          <w:p w14:paraId="57B4D056" w14:textId="77777777" w:rsidR="00ED2B46" w:rsidRPr="00BC2D1A" w:rsidRDefault="00ED2B46">
            <w:pPr>
              <w:pStyle w:val="TAC"/>
              <w:rPr>
                <w:rFonts w:cs="Arial"/>
                <w:highlight w:val="yellow"/>
                <w:lang w:eastAsia="zh-CN"/>
              </w:rPr>
            </w:pPr>
          </w:p>
        </w:tc>
        <w:tc>
          <w:tcPr>
            <w:tcW w:w="3310" w:type="dxa"/>
            <w:tcBorders>
              <w:top w:val="single" w:sz="4" w:space="0" w:color="auto"/>
              <w:left w:val="single" w:sz="4" w:space="0" w:color="auto"/>
              <w:bottom w:val="single" w:sz="4" w:space="0" w:color="auto"/>
              <w:right w:val="single" w:sz="4" w:space="0" w:color="auto"/>
            </w:tcBorders>
            <w:hideMark/>
          </w:tcPr>
          <w:p w14:paraId="4EA9571F" w14:textId="77777777" w:rsidR="00ED2B46" w:rsidRPr="00BC2D1A" w:rsidRDefault="00ED2B46">
            <w:pPr>
              <w:pStyle w:val="TAC"/>
              <w:rPr>
                <w:rFonts w:cs="Arial"/>
                <w:highlight w:val="yellow"/>
                <w:lang w:eastAsia="zh-CN"/>
              </w:rPr>
            </w:pPr>
            <w:r w:rsidRPr="00BC2D1A">
              <w:rPr>
                <w:rFonts w:cs="Arial"/>
                <w:highlight w:val="yellow"/>
                <w:lang w:eastAsia="zh-CN"/>
              </w:rPr>
              <w:t>0.5</w:t>
            </w:r>
            <w:r w:rsidRPr="00BC2D1A">
              <w:rPr>
                <w:rFonts w:cs="Arial"/>
                <w:highlight w:val="yellow"/>
                <w:vertAlign w:val="superscript"/>
                <w:lang w:eastAsia="zh-CN"/>
              </w:rPr>
              <w:t>4</w:t>
            </w:r>
          </w:p>
        </w:tc>
      </w:tr>
      <w:tr w:rsidR="00ED2B46" w:rsidRPr="00BC2D1A" w14:paraId="2380C2E9" w14:textId="77777777" w:rsidTr="00ED2B46">
        <w:trPr>
          <w:trHeight w:val="187"/>
          <w:jc w:val="center"/>
        </w:trPr>
        <w:tc>
          <w:tcPr>
            <w:tcW w:w="2619" w:type="dxa"/>
            <w:tcBorders>
              <w:top w:val="nil"/>
              <w:left w:val="single" w:sz="4" w:space="0" w:color="auto"/>
              <w:bottom w:val="single" w:sz="4" w:space="0" w:color="auto"/>
              <w:right w:val="single" w:sz="4" w:space="0" w:color="auto"/>
            </w:tcBorders>
            <w:hideMark/>
          </w:tcPr>
          <w:p w14:paraId="3B3100B6" w14:textId="77777777" w:rsidR="00ED2B46" w:rsidRPr="00BC2D1A" w:rsidRDefault="00ED2B46">
            <w:pPr>
              <w:pStyle w:val="TAC"/>
              <w:rPr>
                <w:highlight w:val="yellow"/>
                <w:lang w:eastAsia="zh-CN"/>
              </w:rPr>
            </w:pPr>
            <w:r w:rsidRPr="00BC2D1A">
              <w:rPr>
                <w:highlight w:val="yellow"/>
              </w:rPr>
              <w:t>DC_41_n77</w:t>
            </w:r>
          </w:p>
        </w:tc>
        <w:tc>
          <w:tcPr>
            <w:tcW w:w="3310" w:type="dxa"/>
            <w:tcBorders>
              <w:top w:val="nil"/>
              <w:left w:val="single" w:sz="4" w:space="0" w:color="auto"/>
              <w:bottom w:val="single" w:sz="4" w:space="0" w:color="auto"/>
              <w:right w:val="single" w:sz="4" w:space="0" w:color="auto"/>
            </w:tcBorders>
            <w:hideMark/>
          </w:tcPr>
          <w:p w14:paraId="61F5202E" w14:textId="77777777" w:rsidR="00ED2B46" w:rsidRPr="00BC2D1A" w:rsidRDefault="00ED2B46">
            <w:pPr>
              <w:pStyle w:val="TAC"/>
              <w:rPr>
                <w:highlight w:val="yellow"/>
                <w:lang w:eastAsia="zh-CN"/>
              </w:rPr>
            </w:pPr>
            <w:r w:rsidRPr="00BC2D1A">
              <w:rPr>
                <w:highlight w:val="yellow"/>
              </w:rPr>
              <w:t>n77</w:t>
            </w:r>
          </w:p>
        </w:tc>
        <w:tc>
          <w:tcPr>
            <w:tcW w:w="3310" w:type="dxa"/>
            <w:tcBorders>
              <w:top w:val="single" w:sz="4" w:space="0" w:color="auto"/>
              <w:left w:val="single" w:sz="4" w:space="0" w:color="auto"/>
              <w:bottom w:val="single" w:sz="4" w:space="0" w:color="auto"/>
              <w:right w:val="single" w:sz="4" w:space="0" w:color="auto"/>
            </w:tcBorders>
            <w:hideMark/>
          </w:tcPr>
          <w:p w14:paraId="13E06B4A" w14:textId="77777777" w:rsidR="00ED2B46" w:rsidRPr="00BC2D1A" w:rsidRDefault="00ED2B46">
            <w:pPr>
              <w:pStyle w:val="TAC"/>
              <w:rPr>
                <w:highlight w:val="yellow"/>
                <w:lang w:eastAsia="zh-CN"/>
              </w:rPr>
            </w:pPr>
            <w:r w:rsidRPr="00BC2D1A">
              <w:rPr>
                <w:highlight w:val="yellow"/>
              </w:rPr>
              <w:t>0.5</w:t>
            </w:r>
          </w:p>
        </w:tc>
      </w:tr>
      <w:tr w:rsidR="00ED2B46" w:rsidRPr="00BC2D1A" w14:paraId="2E4177A3" w14:textId="77777777" w:rsidTr="00ED2B46">
        <w:trPr>
          <w:trHeight w:val="187"/>
          <w:jc w:val="center"/>
        </w:trPr>
        <w:tc>
          <w:tcPr>
            <w:tcW w:w="2619" w:type="dxa"/>
            <w:tcBorders>
              <w:top w:val="nil"/>
              <w:left w:val="single" w:sz="4" w:space="0" w:color="auto"/>
              <w:bottom w:val="single" w:sz="4" w:space="0" w:color="auto"/>
              <w:right w:val="single" w:sz="4" w:space="0" w:color="auto"/>
            </w:tcBorders>
            <w:hideMark/>
          </w:tcPr>
          <w:p w14:paraId="1DC233FF" w14:textId="77777777" w:rsidR="00ED2B46" w:rsidRPr="00BC2D1A" w:rsidRDefault="00ED2B46">
            <w:pPr>
              <w:pStyle w:val="TAC"/>
              <w:rPr>
                <w:highlight w:val="yellow"/>
                <w:lang w:eastAsia="zh-CN"/>
              </w:rPr>
            </w:pPr>
            <w:r w:rsidRPr="00BC2D1A">
              <w:rPr>
                <w:highlight w:val="yellow"/>
              </w:rPr>
              <w:t>DC_41_n78</w:t>
            </w:r>
          </w:p>
        </w:tc>
        <w:tc>
          <w:tcPr>
            <w:tcW w:w="3310" w:type="dxa"/>
            <w:tcBorders>
              <w:top w:val="nil"/>
              <w:left w:val="single" w:sz="4" w:space="0" w:color="auto"/>
              <w:bottom w:val="single" w:sz="4" w:space="0" w:color="auto"/>
              <w:right w:val="single" w:sz="4" w:space="0" w:color="auto"/>
            </w:tcBorders>
            <w:hideMark/>
          </w:tcPr>
          <w:p w14:paraId="3E517ED3" w14:textId="77777777" w:rsidR="00ED2B46" w:rsidRPr="00BC2D1A" w:rsidRDefault="00ED2B46">
            <w:pPr>
              <w:pStyle w:val="TAC"/>
              <w:rPr>
                <w:highlight w:val="yellow"/>
                <w:lang w:eastAsia="zh-CN"/>
              </w:rPr>
            </w:pPr>
            <w:r w:rsidRPr="00BC2D1A">
              <w:rPr>
                <w:highlight w:val="yellow"/>
              </w:rPr>
              <w:t>n78</w:t>
            </w:r>
          </w:p>
        </w:tc>
        <w:tc>
          <w:tcPr>
            <w:tcW w:w="3310" w:type="dxa"/>
            <w:tcBorders>
              <w:top w:val="single" w:sz="4" w:space="0" w:color="auto"/>
              <w:left w:val="single" w:sz="4" w:space="0" w:color="auto"/>
              <w:bottom w:val="single" w:sz="4" w:space="0" w:color="auto"/>
              <w:right w:val="single" w:sz="4" w:space="0" w:color="auto"/>
            </w:tcBorders>
            <w:hideMark/>
          </w:tcPr>
          <w:p w14:paraId="577B3F8A" w14:textId="77777777" w:rsidR="00ED2B46" w:rsidRPr="00BC2D1A" w:rsidRDefault="00ED2B46">
            <w:pPr>
              <w:pStyle w:val="TAC"/>
              <w:rPr>
                <w:highlight w:val="yellow"/>
                <w:lang w:eastAsia="zh-CN"/>
              </w:rPr>
            </w:pPr>
            <w:r w:rsidRPr="00BC2D1A">
              <w:rPr>
                <w:highlight w:val="yellow"/>
              </w:rPr>
              <w:t>0.5</w:t>
            </w:r>
          </w:p>
        </w:tc>
      </w:tr>
      <w:tr w:rsidR="00ED2B46" w:rsidRPr="00BC2D1A" w14:paraId="4995006B" w14:textId="77777777" w:rsidTr="00ED2B46">
        <w:trPr>
          <w:trHeight w:val="187"/>
          <w:jc w:val="center"/>
        </w:trPr>
        <w:tc>
          <w:tcPr>
            <w:tcW w:w="2619" w:type="dxa"/>
            <w:tcBorders>
              <w:top w:val="nil"/>
              <w:left w:val="single" w:sz="4" w:space="0" w:color="auto"/>
              <w:bottom w:val="single" w:sz="4" w:space="0" w:color="auto"/>
              <w:right w:val="single" w:sz="4" w:space="0" w:color="auto"/>
            </w:tcBorders>
            <w:hideMark/>
          </w:tcPr>
          <w:p w14:paraId="20976E46" w14:textId="77777777" w:rsidR="00ED2B46" w:rsidRPr="00BC2D1A" w:rsidRDefault="00ED2B46">
            <w:pPr>
              <w:pStyle w:val="TAC"/>
              <w:rPr>
                <w:highlight w:val="yellow"/>
                <w:lang w:eastAsia="zh-CN"/>
              </w:rPr>
            </w:pPr>
            <w:r w:rsidRPr="00BC2D1A">
              <w:rPr>
                <w:highlight w:val="yellow"/>
              </w:rPr>
              <w:t>DC_</w:t>
            </w:r>
            <w:r w:rsidRPr="00BC2D1A">
              <w:rPr>
                <w:rFonts w:eastAsia="MS Mincho"/>
                <w:highlight w:val="yellow"/>
                <w:lang w:eastAsia="ja-JP"/>
              </w:rPr>
              <w:t>41</w:t>
            </w:r>
            <w:r w:rsidRPr="00BC2D1A">
              <w:rPr>
                <w:highlight w:val="yellow"/>
              </w:rPr>
              <w:t>_n</w:t>
            </w:r>
            <w:r w:rsidRPr="00BC2D1A">
              <w:rPr>
                <w:rFonts w:eastAsia="MS Mincho"/>
                <w:highlight w:val="yellow"/>
                <w:lang w:eastAsia="ja-JP"/>
              </w:rPr>
              <w:t>79</w:t>
            </w:r>
          </w:p>
        </w:tc>
        <w:tc>
          <w:tcPr>
            <w:tcW w:w="3310" w:type="dxa"/>
            <w:tcBorders>
              <w:top w:val="nil"/>
              <w:left w:val="single" w:sz="4" w:space="0" w:color="auto"/>
              <w:bottom w:val="single" w:sz="4" w:space="0" w:color="auto"/>
              <w:right w:val="single" w:sz="4" w:space="0" w:color="auto"/>
            </w:tcBorders>
            <w:hideMark/>
          </w:tcPr>
          <w:p w14:paraId="6C6E46E6" w14:textId="77777777" w:rsidR="00ED2B46" w:rsidRPr="00BC2D1A" w:rsidRDefault="00ED2B46">
            <w:pPr>
              <w:pStyle w:val="TAC"/>
              <w:rPr>
                <w:highlight w:val="yellow"/>
                <w:lang w:eastAsia="zh-CN"/>
              </w:rPr>
            </w:pPr>
            <w:r w:rsidRPr="00BC2D1A">
              <w:rPr>
                <w:rFonts w:eastAsia="MS Mincho"/>
                <w:highlight w:val="yellow"/>
                <w:lang w:eastAsia="ja-JP"/>
              </w:rPr>
              <w:t>n79</w:t>
            </w:r>
          </w:p>
        </w:tc>
        <w:tc>
          <w:tcPr>
            <w:tcW w:w="3310" w:type="dxa"/>
            <w:tcBorders>
              <w:top w:val="single" w:sz="4" w:space="0" w:color="auto"/>
              <w:left w:val="single" w:sz="4" w:space="0" w:color="auto"/>
              <w:bottom w:val="single" w:sz="4" w:space="0" w:color="auto"/>
              <w:right w:val="single" w:sz="4" w:space="0" w:color="auto"/>
            </w:tcBorders>
            <w:hideMark/>
          </w:tcPr>
          <w:p w14:paraId="5DA2CCBB" w14:textId="77777777" w:rsidR="00ED2B46" w:rsidRPr="00BC2D1A" w:rsidRDefault="00ED2B46">
            <w:pPr>
              <w:pStyle w:val="TAC"/>
              <w:rPr>
                <w:highlight w:val="yellow"/>
                <w:lang w:eastAsia="zh-CN"/>
              </w:rPr>
            </w:pPr>
            <w:r w:rsidRPr="00BC2D1A">
              <w:rPr>
                <w:rFonts w:eastAsia="MS Mincho"/>
                <w:highlight w:val="yellow"/>
                <w:lang w:eastAsia="ja-JP"/>
              </w:rPr>
              <w:t>0.5</w:t>
            </w:r>
          </w:p>
        </w:tc>
      </w:tr>
      <w:tr w:rsidR="00ED2B46" w:rsidRPr="00BC2D1A" w14:paraId="2AF98E19" w14:textId="77777777" w:rsidTr="00ED2B46">
        <w:trPr>
          <w:trHeight w:val="187"/>
          <w:jc w:val="center"/>
        </w:trPr>
        <w:tc>
          <w:tcPr>
            <w:tcW w:w="2619" w:type="dxa"/>
            <w:tcBorders>
              <w:top w:val="nil"/>
              <w:left w:val="single" w:sz="4" w:space="0" w:color="auto"/>
              <w:bottom w:val="single" w:sz="4" w:space="0" w:color="auto"/>
              <w:right w:val="single" w:sz="4" w:space="0" w:color="auto"/>
            </w:tcBorders>
            <w:hideMark/>
          </w:tcPr>
          <w:p w14:paraId="743DE495" w14:textId="77777777" w:rsidR="00ED2B46" w:rsidRPr="00BC2D1A" w:rsidRDefault="00ED2B46">
            <w:pPr>
              <w:pStyle w:val="TAC"/>
              <w:rPr>
                <w:highlight w:val="yellow"/>
              </w:rPr>
            </w:pPr>
            <w:r w:rsidRPr="00BC2D1A">
              <w:rPr>
                <w:highlight w:val="yellow"/>
                <w:lang w:eastAsia="zh-CN"/>
              </w:rPr>
              <w:t>DC_42_n1</w:t>
            </w:r>
          </w:p>
        </w:tc>
        <w:tc>
          <w:tcPr>
            <w:tcW w:w="3310" w:type="dxa"/>
            <w:tcBorders>
              <w:top w:val="nil"/>
              <w:left w:val="single" w:sz="4" w:space="0" w:color="auto"/>
              <w:bottom w:val="single" w:sz="4" w:space="0" w:color="auto"/>
              <w:right w:val="single" w:sz="4" w:space="0" w:color="auto"/>
            </w:tcBorders>
            <w:hideMark/>
          </w:tcPr>
          <w:p w14:paraId="05770E8F" w14:textId="77777777" w:rsidR="00ED2B46" w:rsidRPr="00BC2D1A" w:rsidRDefault="00ED2B46">
            <w:pPr>
              <w:pStyle w:val="TAC"/>
              <w:rPr>
                <w:highlight w:val="yellow"/>
                <w:lang w:eastAsia="zh-CN"/>
              </w:rPr>
            </w:pPr>
            <w:r w:rsidRPr="00BC2D1A">
              <w:rPr>
                <w:highlight w:val="yellow"/>
                <w:lang w:eastAsia="zh-CN"/>
              </w:rPr>
              <w:t>42</w:t>
            </w:r>
          </w:p>
        </w:tc>
        <w:tc>
          <w:tcPr>
            <w:tcW w:w="3310" w:type="dxa"/>
            <w:tcBorders>
              <w:top w:val="single" w:sz="4" w:space="0" w:color="auto"/>
              <w:left w:val="single" w:sz="4" w:space="0" w:color="auto"/>
              <w:bottom w:val="single" w:sz="4" w:space="0" w:color="auto"/>
              <w:right w:val="single" w:sz="4" w:space="0" w:color="auto"/>
            </w:tcBorders>
            <w:hideMark/>
          </w:tcPr>
          <w:p w14:paraId="4376431D" w14:textId="77777777" w:rsidR="00ED2B46" w:rsidRPr="00BC2D1A" w:rsidRDefault="00ED2B46">
            <w:pPr>
              <w:pStyle w:val="TAC"/>
              <w:rPr>
                <w:highlight w:val="yellow"/>
                <w:lang w:eastAsia="zh-CN"/>
              </w:rPr>
            </w:pPr>
            <w:r w:rsidRPr="00BC2D1A">
              <w:rPr>
                <w:highlight w:val="yellow"/>
                <w:lang w:eastAsia="zh-CN"/>
              </w:rPr>
              <w:t>0.5</w:t>
            </w:r>
          </w:p>
        </w:tc>
      </w:tr>
      <w:tr w:rsidR="00ED2B46" w:rsidRPr="00BC2D1A" w14:paraId="19E81652" w14:textId="77777777" w:rsidTr="00ED2B46">
        <w:trPr>
          <w:trHeight w:val="187"/>
          <w:jc w:val="center"/>
        </w:trPr>
        <w:tc>
          <w:tcPr>
            <w:tcW w:w="2619" w:type="dxa"/>
            <w:tcBorders>
              <w:top w:val="nil"/>
              <w:left w:val="single" w:sz="4" w:space="0" w:color="auto"/>
              <w:bottom w:val="nil"/>
              <w:right w:val="single" w:sz="4" w:space="0" w:color="auto"/>
            </w:tcBorders>
            <w:hideMark/>
          </w:tcPr>
          <w:p w14:paraId="42CD1166" w14:textId="77777777" w:rsidR="00ED2B46" w:rsidRPr="00BC2D1A" w:rsidRDefault="00ED2B46">
            <w:pPr>
              <w:pStyle w:val="TAC"/>
              <w:rPr>
                <w:highlight w:val="yellow"/>
              </w:rPr>
            </w:pPr>
            <w:r w:rsidRPr="00BC2D1A">
              <w:rPr>
                <w:highlight w:val="yellow"/>
              </w:rPr>
              <w:t>DC_42_n3</w:t>
            </w:r>
          </w:p>
        </w:tc>
        <w:tc>
          <w:tcPr>
            <w:tcW w:w="3310" w:type="dxa"/>
            <w:tcBorders>
              <w:top w:val="nil"/>
              <w:left w:val="single" w:sz="4" w:space="0" w:color="auto"/>
              <w:bottom w:val="single" w:sz="4" w:space="0" w:color="auto"/>
              <w:right w:val="single" w:sz="4" w:space="0" w:color="auto"/>
            </w:tcBorders>
            <w:hideMark/>
          </w:tcPr>
          <w:p w14:paraId="5021585C" w14:textId="77777777" w:rsidR="00ED2B46" w:rsidRPr="00BC2D1A" w:rsidRDefault="00ED2B46">
            <w:pPr>
              <w:pStyle w:val="TAC"/>
              <w:rPr>
                <w:highlight w:val="yellow"/>
                <w:lang w:eastAsia="zh-CN"/>
              </w:rPr>
            </w:pPr>
            <w:r w:rsidRPr="00BC2D1A">
              <w:rPr>
                <w:szCs w:val="18"/>
                <w:highlight w:val="yellow"/>
              </w:rPr>
              <w:t>42</w:t>
            </w:r>
          </w:p>
        </w:tc>
        <w:tc>
          <w:tcPr>
            <w:tcW w:w="3310" w:type="dxa"/>
            <w:tcBorders>
              <w:top w:val="single" w:sz="4" w:space="0" w:color="auto"/>
              <w:left w:val="single" w:sz="4" w:space="0" w:color="auto"/>
              <w:bottom w:val="single" w:sz="4" w:space="0" w:color="auto"/>
              <w:right w:val="single" w:sz="4" w:space="0" w:color="auto"/>
            </w:tcBorders>
            <w:hideMark/>
          </w:tcPr>
          <w:p w14:paraId="2A47A740" w14:textId="77777777" w:rsidR="00ED2B46" w:rsidRPr="00BC2D1A" w:rsidRDefault="00ED2B46">
            <w:pPr>
              <w:pStyle w:val="TAC"/>
              <w:rPr>
                <w:highlight w:val="yellow"/>
                <w:lang w:eastAsia="zh-CN"/>
              </w:rPr>
            </w:pPr>
            <w:r w:rsidRPr="00BC2D1A">
              <w:rPr>
                <w:szCs w:val="18"/>
                <w:highlight w:val="yellow"/>
              </w:rPr>
              <w:t>0.5</w:t>
            </w:r>
          </w:p>
        </w:tc>
      </w:tr>
      <w:tr w:rsidR="00ED2B46" w:rsidRPr="00BC2D1A" w14:paraId="621FB710"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77AD19FB" w14:textId="77777777" w:rsidR="00ED2B46" w:rsidRPr="00BC2D1A" w:rsidRDefault="00ED2B46">
            <w:pPr>
              <w:pStyle w:val="TAC"/>
              <w:rPr>
                <w:highlight w:val="yellow"/>
              </w:rPr>
            </w:pPr>
          </w:p>
        </w:tc>
        <w:tc>
          <w:tcPr>
            <w:tcW w:w="3310" w:type="dxa"/>
            <w:tcBorders>
              <w:top w:val="nil"/>
              <w:left w:val="single" w:sz="4" w:space="0" w:color="auto"/>
              <w:bottom w:val="single" w:sz="4" w:space="0" w:color="auto"/>
              <w:right w:val="single" w:sz="4" w:space="0" w:color="auto"/>
            </w:tcBorders>
            <w:hideMark/>
          </w:tcPr>
          <w:p w14:paraId="46CABC5A" w14:textId="77777777" w:rsidR="00ED2B46" w:rsidRPr="00BC2D1A" w:rsidRDefault="00ED2B46">
            <w:pPr>
              <w:pStyle w:val="TAC"/>
              <w:rPr>
                <w:highlight w:val="yellow"/>
                <w:lang w:eastAsia="zh-CN"/>
              </w:rPr>
            </w:pPr>
            <w:r w:rsidRPr="00BC2D1A">
              <w:rPr>
                <w:szCs w:val="18"/>
                <w:highlight w:val="yellow"/>
              </w:rPr>
              <w:t>n3</w:t>
            </w:r>
          </w:p>
        </w:tc>
        <w:tc>
          <w:tcPr>
            <w:tcW w:w="3310" w:type="dxa"/>
            <w:tcBorders>
              <w:top w:val="single" w:sz="4" w:space="0" w:color="auto"/>
              <w:left w:val="single" w:sz="4" w:space="0" w:color="auto"/>
              <w:bottom w:val="single" w:sz="4" w:space="0" w:color="auto"/>
              <w:right w:val="single" w:sz="4" w:space="0" w:color="auto"/>
            </w:tcBorders>
            <w:hideMark/>
          </w:tcPr>
          <w:p w14:paraId="6AA8A06F" w14:textId="77777777" w:rsidR="00ED2B46" w:rsidRPr="00BC2D1A" w:rsidRDefault="00ED2B46">
            <w:pPr>
              <w:pStyle w:val="TAC"/>
              <w:rPr>
                <w:highlight w:val="yellow"/>
                <w:lang w:eastAsia="zh-CN"/>
              </w:rPr>
            </w:pPr>
            <w:r w:rsidRPr="00BC2D1A">
              <w:rPr>
                <w:szCs w:val="18"/>
                <w:highlight w:val="yellow"/>
              </w:rPr>
              <w:t>0.2</w:t>
            </w:r>
          </w:p>
        </w:tc>
      </w:tr>
      <w:tr w:rsidR="00ED2B46" w:rsidRPr="00BC2D1A" w14:paraId="49C5B875"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75BEBA80" w14:textId="77777777" w:rsidR="00ED2B46" w:rsidRPr="00BC2D1A" w:rsidRDefault="00ED2B46">
            <w:pPr>
              <w:pStyle w:val="TAC"/>
              <w:rPr>
                <w:rFonts w:cs="Arial"/>
                <w:highlight w:val="yellow"/>
              </w:rPr>
            </w:pPr>
            <w:r w:rsidRPr="00BC2D1A">
              <w:rPr>
                <w:highlight w:val="yellow"/>
              </w:rPr>
              <w:t>DC_42_n28</w:t>
            </w:r>
          </w:p>
        </w:tc>
        <w:tc>
          <w:tcPr>
            <w:tcW w:w="3310" w:type="dxa"/>
            <w:tcBorders>
              <w:top w:val="single" w:sz="4" w:space="0" w:color="auto"/>
              <w:left w:val="single" w:sz="4" w:space="0" w:color="auto"/>
              <w:bottom w:val="single" w:sz="4" w:space="0" w:color="auto"/>
              <w:right w:val="single" w:sz="4" w:space="0" w:color="auto"/>
            </w:tcBorders>
            <w:hideMark/>
          </w:tcPr>
          <w:p w14:paraId="3105AA9A" w14:textId="77777777" w:rsidR="00ED2B46" w:rsidRPr="00BC2D1A" w:rsidRDefault="00ED2B46">
            <w:pPr>
              <w:pStyle w:val="TAC"/>
              <w:rPr>
                <w:rFonts w:cs="Arial"/>
                <w:highlight w:val="yellow"/>
                <w:lang w:eastAsia="zh-CN"/>
              </w:rPr>
            </w:pPr>
            <w:r w:rsidRPr="00BC2D1A">
              <w:rPr>
                <w:rFonts w:cs="Arial"/>
                <w:szCs w:val="18"/>
                <w:highlight w:val="yellow"/>
              </w:rPr>
              <w:t>42</w:t>
            </w:r>
          </w:p>
        </w:tc>
        <w:tc>
          <w:tcPr>
            <w:tcW w:w="3310" w:type="dxa"/>
            <w:tcBorders>
              <w:top w:val="single" w:sz="4" w:space="0" w:color="auto"/>
              <w:left w:val="single" w:sz="4" w:space="0" w:color="auto"/>
              <w:bottom w:val="single" w:sz="4" w:space="0" w:color="auto"/>
              <w:right w:val="single" w:sz="4" w:space="0" w:color="auto"/>
            </w:tcBorders>
            <w:hideMark/>
          </w:tcPr>
          <w:p w14:paraId="416E9137" w14:textId="77777777" w:rsidR="00ED2B46" w:rsidRPr="00BC2D1A" w:rsidRDefault="00ED2B46">
            <w:pPr>
              <w:pStyle w:val="TAC"/>
              <w:rPr>
                <w:rFonts w:cs="Arial"/>
                <w:highlight w:val="yellow"/>
                <w:lang w:eastAsia="zh-CN"/>
              </w:rPr>
            </w:pPr>
            <w:r w:rsidRPr="00BC2D1A">
              <w:rPr>
                <w:rFonts w:cs="Arial"/>
                <w:szCs w:val="18"/>
                <w:highlight w:val="yellow"/>
              </w:rPr>
              <w:t>0.2</w:t>
            </w:r>
          </w:p>
        </w:tc>
      </w:tr>
      <w:tr w:rsidR="00ED2B46" w:rsidRPr="00BC2D1A" w14:paraId="5A8FAC42"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4142334D" w14:textId="77777777" w:rsidR="00ED2B46" w:rsidRPr="00BC2D1A" w:rsidRDefault="00ED2B46">
            <w:pPr>
              <w:pStyle w:val="TAC"/>
              <w:rPr>
                <w:rFonts w:cs="Arial"/>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23B6DFCD" w14:textId="77777777" w:rsidR="00ED2B46" w:rsidRPr="00BC2D1A" w:rsidRDefault="00ED2B46">
            <w:pPr>
              <w:pStyle w:val="TAC"/>
              <w:rPr>
                <w:rFonts w:cs="Arial"/>
                <w:highlight w:val="yellow"/>
                <w:lang w:eastAsia="zh-CN"/>
              </w:rPr>
            </w:pPr>
            <w:r w:rsidRPr="00BC2D1A">
              <w:rPr>
                <w:rFonts w:cs="Arial"/>
                <w:szCs w:val="18"/>
                <w:highlight w:val="yellow"/>
              </w:rPr>
              <w:t>n28</w:t>
            </w:r>
          </w:p>
        </w:tc>
        <w:tc>
          <w:tcPr>
            <w:tcW w:w="3310" w:type="dxa"/>
            <w:tcBorders>
              <w:top w:val="single" w:sz="4" w:space="0" w:color="auto"/>
              <w:left w:val="single" w:sz="4" w:space="0" w:color="auto"/>
              <w:bottom w:val="single" w:sz="4" w:space="0" w:color="auto"/>
              <w:right w:val="single" w:sz="4" w:space="0" w:color="auto"/>
            </w:tcBorders>
            <w:hideMark/>
          </w:tcPr>
          <w:p w14:paraId="39B4723F" w14:textId="77777777" w:rsidR="00ED2B46" w:rsidRPr="00BC2D1A" w:rsidRDefault="00ED2B46">
            <w:pPr>
              <w:pStyle w:val="TAC"/>
              <w:rPr>
                <w:rFonts w:cs="Arial"/>
                <w:highlight w:val="yellow"/>
                <w:lang w:eastAsia="zh-CN"/>
              </w:rPr>
            </w:pPr>
            <w:r w:rsidRPr="00BC2D1A">
              <w:rPr>
                <w:rFonts w:cs="Arial"/>
                <w:szCs w:val="18"/>
                <w:highlight w:val="yellow"/>
              </w:rPr>
              <w:t>0.5</w:t>
            </w:r>
          </w:p>
        </w:tc>
      </w:tr>
      <w:tr w:rsidR="00ED2B46" w:rsidRPr="00BC2D1A" w14:paraId="589E9FDA"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54D043DB" w14:textId="77777777" w:rsidR="00ED2B46" w:rsidRPr="00BC2D1A" w:rsidRDefault="00ED2B46">
            <w:pPr>
              <w:pStyle w:val="TAC"/>
              <w:rPr>
                <w:highlight w:val="yellow"/>
              </w:rPr>
            </w:pPr>
            <w:r w:rsidRPr="00BC2D1A">
              <w:rPr>
                <w:highlight w:val="yellow"/>
              </w:rPr>
              <w:t>DC_42_n51</w:t>
            </w:r>
          </w:p>
        </w:tc>
        <w:tc>
          <w:tcPr>
            <w:tcW w:w="3310" w:type="dxa"/>
            <w:tcBorders>
              <w:top w:val="single" w:sz="4" w:space="0" w:color="auto"/>
              <w:left w:val="single" w:sz="4" w:space="0" w:color="auto"/>
              <w:bottom w:val="single" w:sz="4" w:space="0" w:color="auto"/>
              <w:right w:val="single" w:sz="4" w:space="0" w:color="auto"/>
            </w:tcBorders>
            <w:hideMark/>
          </w:tcPr>
          <w:p w14:paraId="54C80744" w14:textId="77777777" w:rsidR="00ED2B46" w:rsidRPr="00BC2D1A" w:rsidRDefault="00ED2B46">
            <w:pPr>
              <w:pStyle w:val="TAC"/>
              <w:rPr>
                <w:rFonts w:eastAsia="MS Mincho"/>
                <w:highlight w:val="yellow"/>
                <w:lang w:eastAsia="ja-JP"/>
              </w:rPr>
            </w:pPr>
            <w:r w:rsidRPr="00BC2D1A">
              <w:rPr>
                <w:highlight w:val="yellow"/>
              </w:rPr>
              <w:t>n51</w:t>
            </w:r>
          </w:p>
        </w:tc>
        <w:tc>
          <w:tcPr>
            <w:tcW w:w="3310" w:type="dxa"/>
            <w:tcBorders>
              <w:top w:val="single" w:sz="4" w:space="0" w:color="auto"/>
              <w:left w:val="single" w:sz="4" w:space="0" w:color="auto"/>
              <w:bottom w:val="single" w:sz="4" w:space="0" w:color="auto"/>
              <w:right w:val="single" w:sz="4" w:space="0" w:color="auto"/>
            </w:tcBorders>
            <w:hideMark/>
          </w:tcPr>
          <w:p w14:paraId="18CBAC53" w14:textId="77777777" w:rsidR="00ED2B46" w:rsidRPr="00BC2D1A" w:rsidRDefault="00ED2B46">
            <w:pPr>
              <w:pStyle w:val="TAC"/>
              <w:rPr>
                <w:rFonts w:eastAsia="MS Mincho"/>
                <w:highlight w:val="yellow"/>
                <w:lang w:eastAsia="ja-JP"/>
              </w:rPr>
            </w:pPr>
            <w:r w:rsidRPr="00BC2D1A">
              <w:rPr>
                <w:highlight w:val="yellow"/>
              </w:rPr>
              <w:t>0.2</w:t>
            </w:r>
          </w:p>
        </w:tc>
      </w:tr>
      <w:tr w:rsidR="00ED2B46" w:rsidRPr="00BC2D1A" w14:paraId="3C90EE3F"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586754C5" w14:textId="77777777" w:rsidR="00ED2B46" w:rsidRPr="00BC2D1A" w:rsidRDefault="00ED2B46">
            <w:pPr>
              <w:pStyle w:val="TAC"/>
              <w:rPr>
                <w:rFonts w:eastAsia="SimSun"/>
                <w:highlight w:val="yellow"/>
              </w:rPr>
            </w:pPr>
            <w:r w:rsidRPr="00BC2D1A">
              <w:rPr>
                <w:highlight w:val="yellow"/>
                <w:lang w:eastAsia="zh-CN"/>
              </w:rPr>
              <w:t>DC_48_n25</w:t>
            </w:r>
          </w:p>
        </w:tc>
        <w:tc>
          <w:tcPr>
            <w:tcW w:w="3310" w:type="dxa"/>
            <w:tcBorders>
              <w:top w:val="single" w:sz="4" w:space="0" w:color="auto"/>
              <w:left w:val="single" w:sz="4" w:space="0" w:color="auto"/>
              <w:bottom w:val="single" w:sz="4" w:space="0" w:color="auto"/>
              <w:right w:val="single" w:sz="4" w:space="0" w:color="auto"/>
            </w:tcBorders>
            <w:hideMark/>
          </w:tcPr>
          <w:p w14:paraId="0F2BFCF6" w14:textId="77777777" w:rsidR="00ED2B46" w:rsidRPr="00BC2D1A" w:rsidRDefault="00ED2B46">
            <w:pPr>
              <w:pStyle w:val="TAC"/>
              <w:rPr>
                <w:highlight w:val="yellow"/>
              </w:rPr>
            </w:pPr>
            <w:r w:rsidRPr="00BC2D1A">
              <w:rPr>
                <w:highlight w:val="yellow"/>
                <w:lang w:eastAsia="zh-CN"/>
              </w:rPr>
              <w:t>48</w:t>
            </w:r>
          </w:p>
        </w:tc>
        <w:tc>
          <w:tcPr>
            <w:tcW w:w="3310" w:type="dxa"/>
            <w:tcBorders>
              <w:top w:val="single" w:sz="4" w:space="0" w:color="auto"/>
              <w:left w:val="single" w:sz="4" w:space="0" w:color="auto"/>
              <w:bottom w:val="single" w:sz="4" w:space="0" w:color="auto"/>
              <w:right w:val="single" w:sz="4" w:space="0" w:color="auto"/>
            </w:tcBorders>
            <w:hideMark/>
          </w:tcPr>
          <w:p w14:paraId="2594125B" w14:textId="77777777" w:rsidR="00ED2B46" w:rsidRPr="00BC2D1A" w:rsidRDefault="00ED2B46">
            <w:pPr>
              <w:pStyle w:val="TAC"/>
              <w:rPr>
                <w:highlight w:val="yellow"/>
              </w:rPr>
            </w:pPr>
            <w:r w:rsidRPr="00BC2D1A">
              <w:rPr>
                <w:szCs w:val="18"/>
                <w:highlight w:val="yellow"/>
                <w:lang w:eastAsia="ja-JP"/>
              </w:rPr>
              <w:t>0.5</w:t>
            </w:r>
          </w:p>
        </w:tc>
      </w:tr>
      <w:tr w:rsidR="00ED2B46" w:rsidRPr="00BC2D1A" w14:paraId="478CB212"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1F10C1C7" w14:textId="77777777" w:rsidR="00ED2B46" w:rsidRPr="00BC2D1A" w:rsidRDefault="00ED2B46">
            <w:pPr>
              <w:pStyle w:val="TAC"/>
              <w:rPr>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60E6AF6E" w14:textId="77777777" w:rsidR="00ED2B46" w:rsidRPr="00BC2D1A" w:rsidRDefault="00ED2B46">
            <w:pPr>
              <w:pStyle w:val="TAC"/>
              <w:rPr>
                <w:highlight w:val="yellow"/>
              </w:rPr>
            </w:pPr>
            <w:r w:rsidRPr="00BC2D1A">
              <w:rPr>
                <w:highlight w:val="yellow"/>
                <w:lang w:eastAsia="zh-CN"/>
              </w:rPr>
              <w:t>n25</w:t>
            </w:r>
          </w:p>
        </w:tc>
        <w:tc>
          <w:tcPr>
            <w:tcW w:w="3310" w:type="dxa"/>
            <w:tcBorders>
              <w:top w:val="single" w:sz="4" w:space="0" w:color="auto"/>
              <w:left w:val="single" w:sz="4" w:space="0" w:color="auto"/>
              <w:bottom w:val="single" w:sz="4" w:space="0" w:color="auto"/>
              <w:right w:val="single" w:sz="4" w:space="0" w:color="auto"/>
            </w:tcBorders>
            <w:hideMark/>
          </w:tcPr>
          <w:p w14:paraId="0CE4FB63" w14:textId="77777777" w:rsidR="00ED2B46" w:rsidRPr="00BC2D1A" w:rsidRDefault="00ED2B46">
            <w:pPr>
              <w:pStyle w:val="TAC"/>
              <w:rPr>
                <w:highlight w:val="yellow"/>
              </w:rPr>
            </w:pPr>
            <w:r w:rsidRPr="00BC2D1A">
              <w:rPr>
                <w:szCs w:val="18"/>
                <w:highlight w:val="yellow"/>
                <w:lang w:eastAsia="ja-JP"/>
              </w:rPr>
              <w:t>0.2</w:t>
            </w:r>
          </w:p>
        </w:tc>
      </w:tr>
      <w:tr w:rsidR="00ED2B46" w:rsidRPr="00BC2D1A" w14:paraId="53A4D796"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7B9843B6" w14:textId="77777777" w:rsidR="00ED2B46" w:rsidRPr="00BC2D1A" w:rsidRDefault="00ED2B46">
            <w:pPr>
              <w:pStyle w:val="TAC"/>
              <w:rPr>
                <w:highlight w:val="yellow"/>
              </w:rPr>
            </w:pPr>
            <w:r w:rsidRPr="00BC2D1A">
              <w:rPr>
                <w:highlight w:val="yellow"/>
              </w:rPr>
              <w:t>DC_48_n46</w:t>
            </w:r>
          </w:p>
        </w:tc>
        <w:tc>
          <w:tcPr>
            <w:tcW w:w="3310" w:type="dxa"/>
            <w:tcBorders>
              <w:top w:val="single" w:sz="4" w:space="0" w:color="auto"/>
              <w:left w:val="single" w:sz="4" w:space="0" w:color="auto"/>
              <w:bottom w:val="single" w:sz="4" w:space="0" w:color="auto"/>
              <w:right w:val="single" w:sz="4" w:space="0" w:color="auto"/>
            </w:tcBorders>
            <w:hideMark/>
          </w:tcPr>
          <w:p w14:paraId="1B6AA1E5" w14:textId="77777777" w:rsidR="00ED2B46" w:rsidRPr="00BC2D1A" w:rsidRDefault="00ED2B46">
            <w:pPr>
              <w:pStyle w:val="TAC"/>
              <w:rPr>
                <w:highlight w:val="yellow"/>
              </w:rPr>
            </w:pPr>
            <w:r w:rsidRPr="00BC2D1A">
              <w:rPr>
                <w:rFonts w:eastAsia="Arial"/>
                <w:highlight w:val="yellow"/>
                <w:lang w:eastAsia="zh-CN"/>
              </w:rPr>
              <w:t>48</w:t>
            </w:r>
          </w:p>
        </w:tc>
        <w:tc>
          <w:tcPr>
            <w:tcW w:w="3310" w:type="dxa"/>
            <w:tcBorders>
              <w:top w:val="single" w:sz="4" w:space="0" w:color="auto"/>
              <w:left w:val="single" w:sz="4" w:space="0" w:color="auto"/>
              <w:bottom w:val="single" w:sz="4" w:space="0" w:color="auto"/>
              <w:right w:val="single" w:sz="4" w:space="0" w:color="auto"/>
            </w:tcBorders>
            <w:hideMark/>
          </w:tcPr>
          <w:p w14:paraId="64D17C92" w14:textId="77777777" w:rsidR="00ED2B46" w:rsidRPr="00BC2D1A" w:rsidRDefault="00ED2B46">
            <w:pPr>
              <w:pStyle w:val="TAC"/>
              <w:rPr>
                <w:highlight w:val="yellow"/>
              </w:rPr>
            </w:pPr>
            <w:r w:rsidRPr="00BC2D1A">
              <w:rPr>
                <w:highlight w:val="yellow"/>
                <w:lang w:eastAsia="zh-CN"/>
              </w:rPr>
              <w:t>0.5</w:t>
            </w:r>
          </w:p>
        </w:tc>
      </w:tr>
      <w:tr w:rsidR="00ED2B46" w:rsidRPr="00BC2D1A" w14:paraId="609ACEC0"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75EF7A91" w14:textId="77777777" w:rsidR="00ED2B46" w:rsidRPr="00BC2D1A" w:rsidRDefault="00ED2B46">
            <w:pPr>
              <w:pStyle w:val="TAC"/>
              <w:rPr>
                <w:highlight w:val="yellow"/>
              </w:rPr>
            </w:pPr>
            <w:r w:rsidRPr="00BC2D1A">
              <w:rPr>
                <w:rFonts w:cs="Arial"/>
                <w:highlight w:val="yellow"/>
                <w:lang w:eastAsia="zh-CN"/>
              </w:rPr>
              <w:t>DC_48_n66</w:t>
            </w:r>
          </w:p>
        </w:tc>
        <w:tc>
          <w:tcPr>
            <w:tcW w:w="3310" w:type="dxa"/>
            <w:tcBorders>
              <w:top w:val="single" w:sz="4" w:space="0" w:color="auto"/>
              <w:left w:val="single" w:sz="4" w:space="0" w:color="auto"/>
              <w:bottom w:val="single" w:sz="4" w:space="0" w:color="auto"/>
              <w:right w:val="single" w:sz="4" w:space="0" w:color="auto"/>
            </w:tcBorders>
            <w:hideMark/>
          </w:tcPr>
          <w:p w14:paraId="7F3E0E26" w14:textId="77777777" w:rsidR="00ED2B46" w:rsidRPr="00BC2D1A" w:rsidRDefault="00ED2B46">
            <w:pPr>
              <w:pStyle w:val="TAC"/>
              <w:rPr>
                <w:highlight w:val="yellow"/>
              </w:rPr>
            </w:pPr>
            <w:r w:rsidRPr="00BC2D1A">
              <w:rPr>
                <w:rFonts w:cs="Arial"/>
                <w:highlight w:val="yellow"/>
                <w:lang w:eastAsia="zh-CN"/>
              </w:rPr>
              <w:t>48</w:t>
            </w:r>
          </w:p>
        </w:tc>
        <w:tc>
          <w:tcPr>
            <w:tcW w:w="3310" w:type="dxa"/>
            <w:tcBorders>
              <w:top w:val="single" w:sz="4" w:space="0" w:color="auto"/>
              <w:left w:val="single" w:sz="4" w:space="0" w:color="auto"/>
              <w:bottom w:val="single" w:sz="4" w:space="0" w:color="auto"/>
              <w:right w:val="single" w:sz="4" w:space="0" w:color="auto"/>
            </w:tcBorders>
            <w:hideMark/>
          </w:tcPr>
          <w:p w14:paraId="0AB1C337" w14:textId="77777777" w:rsidR="00ED2B46" w:rsidRPr="00BC2D1A" w:rsidRDefault="00ED2B46">
            <w:pPr>
              <w:pStyle w:val="TAC"/>
              <w:rPr>
                <w:highlight w:val="yellow"/>
              </w:rPr>
            </w:pPr>
            <w:r w:rsidRPr="00BC2D1A">
              <w:rPr>
                <w:rFonts w:cs="Arial"/>
                <w:szCs w:val="18"/>
                <w:highlight w:val="yellow"/>
                <w:lang w:eastAsia="ja-JP"/>
              </w:rPr>
              <w:t>0.5</w:t>
            </w:r>
          </w:p>
        </w:tc>
      </w:tr>
      <w:tr w:rsidR="00ED2B46" w:rsidRPr="00BC2D1A" w14:paraId="333FB437"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2DFA7750" w14:textId="77777777" w:rsidR="00ED2B46" w:rsidRPr="00BC2D1A" w:rsidRDefault="00ED2B46">
            <w:pPr>
              <w:pStyle w:val="TAC"/>
              <w:rPr>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7CC0108D" w14:textId="77777777" w:rsidR="00ED2B46" w:rsidRPr="00BC2D1A" w:rsidRDefault="00ED2B46">
            <w:pPr>
              <w:pStyle w:val="TAC"/>
              <w:rPr>
                <w:highlight w:val="yellow"/>
              </w:rPr>
            </w:pPr>
            <w:r w:rsidRPr="00BC2D1A">
              <w:rPr>
                <w:rFonts w:cs="Arial"/>
                <w:highlight w:val="yellow"/>
                <w:lang w:eastAsia="zh-CN"/>
              </w:rPr>
              <w:t>n66</w:t>
            </w:r>
          </w:p>
        </w:tc>
        <w:tc>
          <w:tcPr>
            <w:tcW w:w="3310" w:type="dxa"/>
            <w:tcBorders>
              <w:top w:val="single" w:sz="4" w:space="0" w:color="auto"/>
              <w:left w:val="single" w:sz="4" w:space="0" w:color="auto"/>
              <w:bottom w:val="single" w:sz="4" w:space="0" w:color="auto"/>
              <w:right w:val="single" w:sz="4" w:space="0" w:color="auto"/>
            </w:tcBorders>
            <w:hideMark/>
          </w:tcPr>
          <w:p w14:paraId="6F47DEEA" w14:textId="77777777" w:rsidR="00ED2B46" w:rsidRPr="00BC2D1A" w:rsidRDefault="00ED2B46">
            <w:pPr>
              <w:pStyle w:val="TAC"/>
              <w:rPr>
                <w:highlight w:val="yellow"/>
              </w:rPr>
            </w:pPr>
            <w:r w:rsidRPr="00BC2D1A">
              <w:rPr>
                <w:rFonts w:cs="Arial"/>
                <w:szCs w:val="18"/>
                <w:highlight w:val="yellow"/>
                <w:lang w:eastAsia="ja-JP"/>
              </w:rPr>
              <w:t>0.2</w:t>
            </w:r>
          </w:p>
        </w:tc>
      </w:tr>
      <w:tr w:rsidR="00ED2B46" w:rsidRPr="00BC2D1A" w14:paraId="25FA453B"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2DF1698A" w14:textId="77777777" w:rsidR="00ED2B46" w:rsidRPr="00BC2D1A" w:rsidRDefault="00ED2B46">
            <w:pPr>
              <w:pStyle w:val="TAC"/>
              <w:rPr>
                <w:highlight w:val="yellow"/>
              </w:rPr>
            </w:pPr>
            <w:r w:rsidRPr="00BC2D1A">
              <w:rPr>
                <w:rFonts w:cs="Arial"/>
                <w:highlight w:val="yellow"/>
                <w:lang w:eastAsia="zh-CN"/>
              </w:rPr>
              <w:t>DC</w:t>
            </w:r>
            <w:r w:rsidRPr="00BC2D1A">
              <w:rPr>
                <w:rFonts w:cs="Arial"/>
                <w:highlight w:val="yellow"/>
              </w:rPr>
              <w:t>_66_n2</w:t>
            </w:r>
          </w:p>
        </w:tc>
        <w:tc>
          <w:tcPr>
            <w:tcW w:w="3310" w:type="dxa"/>
            <w:tcBorders>
              <w:top w:val="single" w:sz="4" w:space="0" w:color="auto"/>
              <w:left w:val="single" w:sz="4" w:space="0" w:color="auto"/>
              <w:bottom w:val="single" w:sz="4" w:space="0" w:color="auto"/>
              <w:right w:val="single" w:sz="4" w:space="0" w:color="auto"/>
            </w:tcBorders>
            <w:hideMark/>
          </w:tcPr>
          <w:p w14:paraId="216A9885" w14:textId="77777777" w:rsidR="00ED2B46" w:rsidRPr="00BC2D1A" w:rsidRDefault="00ED2B46">
            <w:pPr>
              <w:pStyle w:val="TAC"/>
              <w:rPr>
                <w:highlight w:val="yellow"/>
              </w:rPr>
            </w:pPr>
            <w:r w:rsidRPr="00BC2D1A">
              <w:rPr>
                <w:rFonts w:cs="Arial"/>
                <w:highlight w:val="yellow"/>
                <w:lang w:eastAsia="zh-CN"/>
              </w:rPr>
              <w:t>66</w:t>
            </w:r>
          </w:p>
        </w:tc>
        <w:tc>
          <w:tcPr>
            <w:tcW w:w="3310" w:type="dxa"/>
            <w:tcBorders>
              <w:top w:val="single" w:sz="4" w:space="0" w:color="auto"/>
              <w:left w:val="single" w:sz="4" w:space="0" w:color="auto"/>
              <w:bottom w:val="single" w:sz="4" w:space="0" w:color="auto"/>
              <w:right w:val="single" w:sz="4" w:space="0" w:color="auto"/>
            </w:tcBorders>
            <w:hideMark/>
          </w:tcPr>
          <w:p w14:paraId="1169E170" w14:textId="77777777" w:rsidR="00ED2B46" w:rsidRPr="00BC2D1A" w:rsidRDefault="00ED2B46">
            <w:pPr>
              <w:pStyle w:val="TAC"/>
              <w:rPr>
                <w:highlight w:val="yellow"/>
              </w:rPr>
            </w:pPr>
            <w:r w:rsidRPr="00BC2D1A">
              <w:rPr>
                <w:rFonts w:cs="Arial"/>
                <w:highlight w:val="yellow"/>
                <w:lang w:eastAsia="zh-CN"/>
              </w:rPr>
              <w:t>0.3</w:t>
            </w:r>
          </w:p>
        </w:tc>
      </w:tr>
      <w:tr w:rsidR="00ED2B46" w:rsidRPr="00BC2D1A" w14:paraId="54D9CCD3" w14:textId="77777777" w:rsidTr="00ED2B46">
        <w:trPr>
          <w:trHeight w:val="187"/>
          <w:jc w:val="center"/>
        </w:trPr>
        <w:tc>
          <w:tcPr>
            <w:tcW w:w="2619" w:type="dxa"/>
            <w:tcBorders>
              <w:top w:val="nil"/>
              <w:left w:val="single" w:sz="4" w:space="0" w:color="auto"/>
              <w:bottom w:val="single" w:sz="4" w:space="0" w:color="auto"/>
              <w:right w:val="single" w:sz="4" w:space="0" w:color="auto"/>
            </w:tcBorders>
            <w:hideMark/>
          </w:tcPr>
          <w:p w14:paraId="0D3E9D1D" w14:textId="77777777" w:rsidR="00ED2B46" w:rsidRPr="00BC2D1A" w:rsidRDefault="00ED2B46">
            <w:pPr>
              <w:pStyle w:val="TAC"/>
              <w:rPr>
                <w:highlight w:val="yellow"/>
                <w:lang w:eastAsia="zh-TW"/>
              </w:rPr>
            </w:pPr>
            <w:r w:rsidRPr="00BC2D1A">
              <w:rPr>
                <w:highlight w:val="yellow"/>
                <w:lang w:eastAsia="fi-FI"/>
              </w:rPr>
              <w:t>DC_66-</w:t>
            </w:r>
            <w:r w:rsidRPr="00BC2D1A">
              <w:rPr>
                <w:highlight w:val="yellow"/>
                <w:lang w:eastAsia="zh-CN"/>
              </w:rPr>
              <w:t>66_n2</w:t>
            </w:r>
          </w:p>
          <w:p w14:paraId="361E0940" w14:textId="77777777" w:rsidR="00ED2B46" w:rsidRPr="00BC2D1A" w:rsidRDefault="00ED2B46">
            <w:pPr>
              <w:pStyle w:val="TAC"/>
              <w:rPr>
                <w:highlight w:val="yellow"/>
              </w:rPr>
            </w:pPr>
            <w:r w:rsidRPr="00BC2D1A">
              <w:rPr>
                <w:highlight w:val="yellow"/>
                <w:lang w:eastAsia="fi-FI"/>
              </w:rPr>
              <w:t>DC_66-66-66_n2</w:t>
            </w:r>
          </w:p>
        </w:tc>
        <w:tc>
          <w:tcPr>
            <w:tcW w:w="3310" w:type="dxa"/>
            <w:tcBorders>
              <w:top w:val="single" w:sz="4" w:space="0" w:color="auto"/>
              <w:left w:val="single" w:sz="4" w:space="0" w:color="auto"/>
              <w:bottom w:val="single" w:sz="4" w:space="0" w:color="auto"/>
              <w:right w:val="single" w:sz="4" w:space="0" w:color="auto"/>
            </w:tcBorders>
            <w:hideMark/>
          </w:tcPr>
          <w:p w14:paraId="39559A11" w14:textId="77777777" w:rsidR="00ED2B46" w:rsidRPr="00BC2D1A" w:rsidRDefault="00ED2B46">
            <w:pPr>
              <w:pStyle w:val="TAC"/>
              <w:rPr>
                <w:highlight w:val="yellow"/>
              </w:rPr>
            </w:pPr>
            <w:r w:rsidRPr="00BC2D1A">
              <w:rPr>
                <w:rFonts w:cs="Arial"/>
                <w:highlight w:val="yellow"/>
                <w:lang w:eastAsia="zh-CN"/>
              </w:rPr>
              <w:t>n2</w:t>
            </w:r>
          </w:p>
        </w:tc>
        <w:tc>
          <w:tcPr>
            <w:tcW w:w="3310" w:type="dxa"/>
            <w:tcBorders>
              <w:top w:val="single" w:sz="4" w:space="0" w:color="auto"/>
              <w:left w:val="single" w:sz="4" w:space="0" w:color="auto"/>
              <w:bottom w:val="single" w:sz="4" w:space="0" w:color="auto"/>
              <w:right w:val="single" w:sz="4" w:space="0" w:color="auto"/>
            </w:tcBorders>
            <w:hideMark/>
          </w:tcPr>
          <w:p w14:paraId="24045266" w14:textId="77777777" w:rsidR="00ED2B46" w:rsidRPr="00BC2D1A" w:rsidRDefault="00ED2B46">
            <w:pPr>
              <w:pStyle w:val="TAC"/>
              <w:rPr>
                <w:highlight w:val="yellow"/>
              </w:rPr>
            </w:pPr>
            <w:r w:rsidRPr="00BC2D1A">
              <w:rPr>
                <w:rFonts w:cs="Arial"/>
                <w:highlight w:val="yellow"/>
                <w:lang w:eastAsia="zh-CN"/>
              </w:rPr>
              <w:t>0.3</w:t>
            </w:r>
          </w:p>
        </w:tc>
      </w:tr>
      <w:tr w:rsidR="00ED2B46" w:rsidRPr="00BC2D1A" w14:paraId="06C6C6BB"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42939637" w14:textId="77777777" w:rsidR="00ED2B46" w:rsidRPr="00BC2D1A" w:rsidRDefault="00ED2B46">
            <w:pPr>
              <w:pStyle w:val="TAC"/>
              <w:rPr>
                <w:rFonts w:cs="Arial"/>
                <w:highlight w:val="yellow"/>
                <w:lang w:eastAsia="zh-TW"/>
              </w:rPr>
            </w:pPr>
            <w:r w:rsidRPr="00BC2D1A">
              <w:rPr>
                <w:rFonts w:cs="Arial"/>
                <w:highlight w:val="yellow"/>
              </w:rPr>
              <w:t>DC_66_n7</w:t>
            </w:r>
          </w:p>
        </w:tc>
        <w:tc>
          <w:tcPr>
            <w:tcW w:w="3310" w:type="dxa"/>
            <w:tcBorders>
              <w:top w:val="single" w:sz="4" w:space="0" w:color="auto"/>
              <w:left w:val="single" w:sz="4" w:space="0" w:color="auto"/>
              <w:bottom w:val="single" w:sz="4" w:space="0" w:color="auto"/>
              <w:right w:val="single" w:sz="4" w:space="0" w:color="auto"/>
            </w:tcBorders>
            <w:hideMark/>
          </w:tcPr>
          <w:p w14:paraId="32F69479" w14:textId="77777777" w:rsidR="00ED2B46" w:rsidRPr="00BC2D1A" w:rsidRDefault="00ED2B46">
            <w:pPr>
              <w:pStyle w:val="TAC"/>
              <w:rPr>
                <w:rFonts w:cs="Arial"/>
                <w:highlight w:val="yellow"/>
                <w:lang w:eastAsia="zh-CN"/>
              </w:rPr>
            </w:pPr>
            <w:r w:rsidRPr="00BC2D1A">
              <w:rPr>
                <w:rFonts w:eastAsia="Arial" w:cs="Arial"/>
                <w:highlight w:val="yellow"/>
                <w:lang w:eastAsia="zh-CN"/>
              </w:rPr>
              <w:t>66</w:t>
            </w:r>
          </w:p>
        </w:tc>
        <w:tc>
          <w:tcPr>
            <w:tcW w:w="3310" w:type="dxa"/>
            <w:tcBorders>
              <w:top w:val="single" w:sz="4" w:space="0" w:color="auto"/>
              <w:left w:val="single" w:sz="4" w:space="0" w:color="auto"/>
              <w:bottom w:val="single" w:sz="4" w:space="0" w:color="auto"/>
              <w:right w:val="single" w:sz="4" w:space="0" w:color="auto"/>
            </w:tcBorders>
            <w:hideMark/>
          </w:tcPr>
          <w:p w14:paraId="38AAAD4A" w14:textId="77777777" w:rsidR="00ED2B46" w:rsidRPr="00BC2D1A" w:rsidRDefault="00ED2B46">
            <w:pPr>
              <w:pStyle w:val="TAC"/>
              <w:rPr>
                <w:rFonts w:cs="Arial"/>
                <w:highlight w:val="yellow"/>
                <w:lang w:eastAsia="zh-CN"/>
              </w:rPr>
            </w:pPr>
            <w:r w:rsidRPr="00BC2D1A">
              <w:rPr>
                <w:rFonts w:cs="Arial"/>
                <w:highlight w:val="yellow"/>
                <w:lang w:eastAsia="zh-CN"/>
              </w:rPr>
              <w:t>0.5</w:t>
            </w:r>
          </w:p>
        </w:tc>
      </w:tr>
      <w:tr w:rsidR="00ED2B46" w:rsidRPr="00BC2D1A" w14:paraId="0646C6FA" w14:textId="77777777" w:rsidTr="00ED2B46">
        <w:trPr>
          <w:trHeight w:val="187"/>
          <w:jc w:val="center"/>
        </w:trPr>
        <w:tc>
          <w:tcPr>
            <w:tcW w:w="2619" w:type="dxa"/>
            <w:tcBorders>
              <w:top w:val="nil"/>
              <w:left w:val="single" w:sz="4" w:space="0" w:color="auto"/>
              <w:bottom w:val="single" w:sz="4" w:space="0" w:color="auto"/>
              <w:right w:val="single" w:sz="4" w:space="0" w:color="auto"/>
            </w:tcBorders>
            <w:hideMark/>
          </w:tcPr>
          <w:p w14:paraId="12C2950E" w14:textId="77777777" w:rsidR="00ED2B46" w:rsidRPr="00BC2D1A" w:rsidRDefault="00ED2B46">
            <w:pPr>
              <w:pStyle w:val="TAC"/>
              <w:rPr>
                <w:highlight w:val="yellow"/>
              </w:rPr>
            </w:pPr>
            <w:r w:rsidRPr="00BC2D1A">
              <w:rPr>
                <w:rFonts w:cs="Arial"/>
                <w:highlight w:val="yellow"/>
                <w:lang w:eastAsia="zh-TW"/>
              </w:rPr>
              <w:t>DC_66-66_n7</w:t>
            </w:r>
          </w:p>
        </w:tc>
        <w:tc>
          <w:tcPr>
            <w:tcW w:w="3310" w:type="dxa"/>
            <w:tcBorders>
              <w:top w:val="single" w:sz="4" w:space="0" w:color="auto"/>
              <w:left w:val="single" w:sz="4" w:space="0" w:color="auto"/>
              <w:bottom w:val="single" w:sz="4" w:space="0" w:color="auto"/>
              <w:right w:val="single" w:sz="4" w:space="0" w:color="auto"/>
            </w:tcBorders>
            <w:hideMark/>
          </w:tcPr>
          <w:p w14:paraId="4DDCF880" w14:textId="77777777" w:rsidR="00ED2B46" w:rsidRPr="00BC2D1A" w:rsidRDefault="00ED2B46">
            <w:pPr>
              <w:pStyle w:val="TAC"/>
              <w:rPr>
                <w:rFonts w:cs="Arial"/>
                <w:highlight w:val="yellow"/>
                <w:lang w:eastAsia="zh-CN"/>
              </w:rPr>
            </w:pPr>
            <w:r w:rsidRPr="00BC2D1A">
              <w:rPr>
                <w:rFonts w:eastAsia="Symbol" w:cs="Arial"/>
                <w:highlight w:val="yellow"/>
                <w:lang w:eastAsia="ja-JP"/>
              </w:rPr>
              <w:t>n7</w:t>
            </w:r>
          </w:p>
        </w:tc>
        <w:tc>
          <w:tcPr>
            <w:tcW w:w="3310" w:type="dxa"/>
            <w:tcBorders>
              <w:top w:val="single" w:sz="4" w:space="0" w:color="auto"/>
              <w:left w:val="single" w:sz="4" w:space="0" w:color="auto"/>
              <w:bottom w:val="single" w:sz="4" w:space="0" w:color="auto"/>
              <w:right w:val="single" w:sz="4" w:space="0" w:color="auto"/>
            </w:tcBorders>
            <w:hideMark/>
          </w:tcPr>
          <w:p w14:paraId="31362C1B" w14:textId="77777777" w:rsidR="00ED2B46" w:rsidRPr="00BC2D1A" w:rsidRDefault="00ED2B46">
            <w:pPr>
              <w:pStyle w:val="TAC"/>
              <w:rPr>
                <w:rFonts w:cs="Arial"/>
                <w:highlight w:val="yellow"/>
                <w:lang w:eastAsia="zh-CN"/>
              </w:rPr>
            </w:pPr>
            <w:r w:rsidRPr="00BC2D1A">
              <w:rPr>
                <w:rFonts w:cs="Arial"/>
                <w:highlight w:val="yellow"/>
                <w:lang w:eastAsia="zh-CN"/>
              </w:rPr>
              <w:t>0.5</w:t>
            </w:r>
          </w:p>
        </w:tc>
      </w:tr>
      <w:tr w:rsidR="00ED2B46" w:rsidRPr="00BC2D1A" w14:paraId="2510D1DC"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644C1D04" w14:textId="77777777" w:rsidR="00ED2B46" w:rsidRPr="00BC2D1A" w:rsidRDefault="00ED2B46">
            <w:pPr>
              <w:pStyle w:val="TAC"/>
              <w:rPr>
                <w:highlight w:val="yellow"/>
              </w:rPr>
            </w:pPr>
            <w:r w:rsidRPr="00BC2D1A">
              <w:rPr>
                <w:highlight w:val="yellow"/>
              </w:rPr>
              <w:t>DC_66_n12</w:t>
            </w:r>
          </w:p>
        </w:tc>
        <w:tc>
          <w:tcPr>
            <w:tcW w:w="3310" w:type="dxa"/>
            <w:tcBorders>
              <w:top w:val="single" w:sz="4" w:space="0" w:color="auto"/>
              <w:left w:val="single" w:sz="4" w:space="0" w:color="auto"/>
              <w:bottom w:val="single" w:sz="4" w:space="0" w:color="auto"/>
              <w:right w:val="single" w:sz="4" w:space="0" w:color="auto"/>
            </w:tcBorders>
            <w:hideMark/>
          </w:tcPr>
          <w:p w14:paraId="57020522" w14:textId="77777777" w:rsidR="00ED2B46" w:rsidRPr="00BC2D1A" w:rsidRDefault="00ED2B46">
            <w:pPr>
              <w:pStyle w:val="TAC"/>
              <w:rPr>
                <w:rFonts w:eastAsia="Symbol" w:cs="Arial"/>
                <w:highlight w:val="yellow"/>
                <w:lang w:eastAsia="ja-JP"/>
              </w:rPr>
            </w:pPr>
            <w:r w:rsidRPr="00BC2D1A">
              <w:rPr>
                <w:rFonts w:eastAsia="Arial" w:cs="Arial"/>
                <w:highlight w:val="yellow"/>
                <w:lang w:eastAsia="zh-CN"/>
              </w:rPr>
              <w:t>66</w:t>
            </w:r>
          </w:p>
        </w:tc>
        <w:tc>
          <w:tcPr>
            <w:tcW w:w="3310" w:type="dxa"/>
            <w:tcBorders>
              <w:top w:val="single" w:sz="4" w:space="0" w:color="auto"/>
              <w:left w:val="single" w:sz="4" w:space="0" w:color="auto"/>
              <w:bottom w:val="single" w:sz="4" w:space="0" w:color="auto"/>
              <w:right w:val="single" w:sz="4" w:space="0" w:color="auto"/>
            </w:tcBorders>
            <w:hideMark/>
          </w:tcPr>
          <w:p w14:paraId="038BCBA9" w14:textId="77777777" w:rsidR="00ED2B46" w:rsidRPr="00BC2D1A" w:rsidRDefault="00ED2B46">
            <w:pPr>
              <w:pStyle w:val="TAC"/>
              <w:rPr>
                <w:rFonts w:eastAsia="SimSun" w:cs="Arial"/>
                <w:highlight w:val="yellow"/>
                <w:lang w:eastAsia="zh-CN"/>
              </w:rPr>
            </w:pPr>
            <w:r w:rsidRPr="00BC2D1A">
              <w:rPr>
                <w:rFonts w:cs="Arial"/>
                <w:highlight w:val="yellow"/>
                <w:lang w:eastAsia="zh-CN"/>
              </w:rPr>
              <w:t>0.5</w:t>
            </w:r>
          </w:p>
        </w:tc>
      </w:tr>
      <w:tr w:rsidR="00ED2B46" w:rsidRPr="00BC2D1A" w14:paraId="5A892DCB"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114FB8FF" w14:textId="77777777" w:rsidR="00ED2B46" w:rsidRPr="00BC2D1A" w:rsidRDefault="00ED2B46">
            <w:pPr>
              <w:pStyle w:val="TAC"/>
              <w:rPr>
                <w:highlight w:val="yellow"/>
              </w:rPr>
            </w:pPr>
            <w:r w:rsidRPr="00BC2D1A">
              <w:rPr>
                <w:rFonts w:cs="Arial"/>
                <w:highlight w:val="yellow"/>
                <w:lang w:eastAsia="zh-CN"/>
              </w:rPr>
              <w:t>DC_66_n25</w:t>
            </w:r>
          </w:p>
        </w:tc>
        <w:tc>
          <w:tcPr>
            <w:tcW w:w="3310" w:type="dxa"/>
            <w:tcBorders>
              <w:top w:val="single" w:sz="4" w:space="0" w:color="auto"/>
              <w:left w:val="single" w:sz="4" w:space="0" w:color="auto"/>
              <w:bottom w:val="single" w:sz="4" w:space="0" w:color="auto"/>
              <w:right w:val="single" w:sz="4" w:space="0" w:color="auto"/>
            </w:tcBorders>
            <w:hideMark/>
          </w:tcPr>
          <w:p w14:paraId="3A78BA78" w14:textId="77777777" w:rsidR="00ED2B46" w:rsidRPr="00BC2D1A" w:rsidRDefault="00ED2B46">
            <w:pPr>
              <w:pStyle w:val="TAC"/>
              <w:rPr>
                <w:highlight w:val="yellow"/>
              </w:rPr>
            </w:pPr>
            <w:r w:rsidRPr="00BC2D1A">
              <w:rPr>
                <w:rFonts w:cs="Arial"/>
                <w:highlight w:val="yellow"/>
                <w:lang w:eastAsia="zh-CN"/>
              </w:rPr>
              <w:t>66</w:t>
            </w:r>
          </w:p>
        </w:tc>
        <w:tc>
          <w:tcPr>
            <w:tcW w:w="3310" w:type="dxa"/>
            <w:tcBorders>
              <w:top w:val="single" w:sz="4" w:space="0" w:color="auto"/>
              <w:left w:val="single" w:sz="4" w:space="0" w:color="auto"/>
              <w:bottom w:val="single" w:sz="4" w:space="0" w:color="auto"/>
              <w:right w:val="single" w:sz="4" w:space="0" w:color="auto"/>
            </w:tcBorders>
            <w:hideMark/>
          </w:tcPr>
          <w:p w14:paraId="44967166" w14:textId="77777777" w:rsidR="00ED2B46" w:rsidRPr="00BC2D1A" w:rsidRDefault="00ED2B46">
            <w:pPr>
              <w:pStyle w:val="TAC"/>
              <w:rPr>
                <w:highlight w:val="yellow"/>
              </w:rPr>
            </w:pPr>
            <w:r w:rsidRPr="00BC2D1A">
              <w:rPr>
                <w:rFonts w:cs="Arial"/>
                <w:szCs w:val="18"/>
                <w:highlight w:val="yellow"/>
                <w:lang w:eastAsia="zh-CN"/>
              </w:rPr>
              <w:t>0.3</w:t>
            </w:r>
          </w:p>
        </w:tc>
      </w:tr>
      <w:tr w:rsidR="00ED2B46" w:rsidRPr="00BC2D1A" w14:paraId="6A21FD52"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5BAEB97C" w14:textId="77777777" w:rsidR="00ED2B46" w:rsidRPr="00BC2D1A" w:rsidRDefault="00ED2B46">
            <w:pPr>
              <w:pStyle w:val="TAC"/>
              <w:rPr>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590EA3BC" w14:textId="77777777" w:rsidR="00ED2B46" w:rsidRPr="00BC2D1A" w:rsidRDefault="00ED2B46">
            <w:pPr>
              <w:pStyle w:val="TAC"/>
              <w:rPr>
                <w:highlight w:val="yellow"/>
              </w:rPr>
            </w:pPr>
            <w:r w:rsidRPr="00BC2D1A">
              <w:rPr>
                <w:rFonts w:cs="Arial"/>
                <w:highlight w:val="yellow"/>
                <w:lang w:eastAsia="zh-CN"/>
              </w:rPr>
              <w:t>n25</w:t>
            </w:r>
          </w:p>
        </w:tc>
        <w:tc>
          <w:tcPr>
            <w:tcW w:w="3310" w:type="dxa"/>
            <w:tcBorders>
              <w:top w:val="single" w:sz="4" w:space="0" w:color="auto"/>
              <w:left w:val="single" w:sz="4" w:space="0" w:color="auto"/>
              <w:bottom w:val="single" w:sz="4" w:space="0" w:color="auto"/>
              <w:right w:val="single" w:sz="4" w:space="0" w:color="auto"/>
            </w:tcBorders>
            <w:hideMark/>
          </w:tcPr>
          <w:p w14:paraId="21AC4D66" w14:textId="77777777" w:rsidR="00ED2B46" w:rsidRPr="00BC2D1A" w:rsidRDefault="00ED2B46">
            <w:pPr>
              <w:pStyle w:val="TAC"/>
              <w:rPr>
                <w:highlight w:val="yellow"/>
              </w:rPr>
            </w:pPr>
            <w:r w:rsidRPr="00BC2D1A">
              <w:rPr>
                <w:rFonts w:cs="Arial"/>
                <w:szCs w:val="18"/>
                <w:highlight w:val="yellow"/>
                <w:lang w:eastAsia="zh-CN"/>
              </w:rPr>
              <w:t>0.3</w:t>
            </w:r>
          </w:p>
        </w:tc>
      </w:tr>
      <w:tr w:rsidR="00ED2B46" w:rsidRPr="00BC2D1A" w14:paraId="562EF91B" w14:textId="77777777" w:rsidTr="00ED2B46">
        <w:trPr>
          <w:trHeight w:val="187"/>
          <w:jc w:val="center"/>
        </w:trPr>
        <w:tc>
          <w:tcPr>
            <w:tcW w:w="2619" w:type="dxa"/>
            <w:tcBorders>
              <w:top w:val="nil"/>
              <w:left w:val="single" w:sz="4" w:space="0" w:color="auto"/>
              <w:bottom w:val="single" w:sz="4" w:space="0" w:color="auto"/>
              <w:right w:val="single" w:sz="4" w:space="0" w:color="auto"/>
            </w:tcBorders>
            <w:hideMark/>
          </w:tcPr>
          <w:p w14:paraId="350026A1" w14:textId="77777777" w:rsidR="00ED2B46" w:rsidRPr="00BC2D1A" w:rsidRDefault="00ED2B46">
            <w:pPr>
              <w:pStyle w:val="TAC"/>
              <w:rPr>
                <w:highlight w:val="yellow"/>
              </w:rPr>
            </w:pPr>
            <w:r w:rsidRPr="00BC2D1A">
              <w:rPr>
                <w:highlight w:val="yellow"/>
                <w:lang w:eastAsia="zh-CN"/>
              </w:rPr>
              <w:t>DC_66_n28</w:t>
            </w:r>
          </w:p>
        </w:tc>
        <w:tc>
          <w:tcPr>
            <w:tcW w:w="3310" w:type="dxa"/>
            <w:tcBorders>
              <w:top w:val="single" w:sz="4" w:space="0" w:color="auto"/>
              <w:left w:val="single" w:sz="4" w:space="0" w:color="auto"/>
              <w:bottom w:val="single" w:sz="4" w:space="0" w:color="auto"/>
              <w:right w:val="single" w:sz="4" w:space="0" w:color="auto"/>
            </w:tcBorders>
            <w:hideMark/>
          </w:tcPr>
          <w:p w14:paraId="61D6C148" w14:textId="77777777" w:rsidR="00ED2B46" w:rsidRPr="00BC2D1A" w:rsidRDefault="00ED2B46">
            <w:pPr>
              <w:pStyle w:val="TAC"/>
              <w:rPr>
                <w:highlight w:val="yellow"/>
                <w:lang w:eastAsia="zh-CN"/>
              </w:rPr>
            </w:pPr>
            <w:r w:rsidRPr="00BC2D1A">
              <w:rPr>
                <w:highlight w:val="yellow"/>
                <w:lang w:eastAsia="zh-CN"/>
              </w:rPr>
              <w:t>n28</w:t>
            </w:r>
          </w:p>
        </w:tc>
        <w:tc>
          <w:tcPr>
            <w:tcW w:w="3310" w:type="dxa"/>
            <w:tcBorders>
              <w:top w:val="single" w:sz="4" w:space="0" w:color="auto"/>
              <w:left w:val="single" w:sz="4" w:space="0" w:color="auto"/>
              <w:bottom w:val="single" w:sz="4" w:space="0" w:color="auto"/>
              <w:right w:val="single" w:sz="4" w:space="0" w:color="auto"/>
            </w:tcBorders>
            <w:hideMark/>
          </w:tcPr>
          <w:p w14:paraId="06C1DC59" w14:textId="77777777" w:rsidR="00ED2B46" w:rsidRPr="00BC2D1A" w:rsidRDefault="00ED2B46">
            <w:pPr>
              <w:pStyle w:val="TAC"/>
              <w:rPr>
                <w:szCs w:val="18"/>
                <w:highlight w:val="yellow"/>
                <w:lang w:eastAsia="zh-CN"/>
              </w:rPr>
            </w:pPr>
            <w:r w:rsidRPr="00BC2D1A">
              <w:rPr>
                <w:szCs w:val="18"/>
                <w:highlight w:val="yellow"/>
                <w:lang w:eastAsia="zh-CN"/>
              </w:rPr>
              <w:t>0.2</w:t>
            </w:r>
          </w:p>
        </w:tc>
      </w:tr>
      <w:tr w:rsidR="00ED2B46" w:rsidRPr="00BC2D1A" w14:paraId="0E9649EF"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5F673C75" w14:textId="77777777" w:rsidR="00ED2B46" w:rsidRPr="00BC2D1A" w:rsidRDefault="00ED2B46">
            <w:pPr>
              <w:pStyle w:val="TAC"/>
              <w:rPr>
                <w:ins w:id="80" w:author="BORSATO, RONALD" w:date="2021-08-15T15:43:00Z"/>
                <w:highlight w:val="yellow"/>
              </w:rPr>
            </w:pPr>
            <w:r w:rsidRPr="00BC2D1A">
              <w:rPr>
                <w:highlight w:val="yellow"/>
              </w:rPr>
              <w:t>DC_66_n30</w:t>
            </w:r>
          </w:p>
          <w:p w14:paraId="6317522E" w14:textId="57D7A247" w:rsidR="00ED2B46" w:rsidRPr="00BC2D1A" w:rsidRDefault="00ED2B46">
            <w:pPr>
              <w:pStyle w:val="TAC"/>
              <w:rPr>
                <w:rFonts w:cs="Arial"/>
                <w:highlight w:val="yellow"/>
              </w:rPr>
            </w:pPr>
            <w:ins w:id="81" w:author="BORSATO, RONALD" w:date="2021-08-15T15:43:00Z">
              <w:r w:rsidRPr="00BC2D1A">
                <w:rPr>
                  <w:highlight w:val="yellow"/>
                </w:rPr>
                <w:t>DC_66-66_n30</w:t>
              </w:r>
            </w:ins>
          </w:p>
        </w:tc>
        <w:tc>
          <w:tcPr>
            <w:tcW w:w="3310" w:type="dxa"/>
            <w:tcBorders>
              <w:top w:val="single" w:sz="4" w:space="0" w:color="auto"/>
              <w:left w:val="single" w:sz="4" w:space="0" w:color="auto"/>
              <w:bottom w:val="single" w:sz="4" w:space="0" w:color="auto"/>
              <w:right w:val="single" w:sz="4" w:space="0" w:color="auto"/>
            </w:tcBorders>
            <w:vAlign w:val="center"/>
            <w:hideMark/>
          </w:tcPr>
          <w:p w14:paraId="10B89298" w14:textId="77777777" w:rsidR="00ED2B46" w:rsidRPr="00BC2D1A" w:rsidRDefault="00ED2B46">
            <w:pPr>
              <w:pStyle w:val="TAC"/>
              <w:rPr>
                <w:rFonts w:eastAsia="Arial" w:cs="Arial"/>
                <w:highlight w:val="yellow"/>
                <w:lang w:eastAsia="zh-CN"/>
              </w:rPr>
            </w:pPr>
            <w:r w:rsidRPr="00BC2D1A">
              <w:rPr>
                <w:highlight w:val="yellow"/>
              </w:rPr>
              <w:t>66</w:t>
            </w:r>
          </w:p>
        </w:tc>
        <w:tc>
          <w:tcPr>
            <w:tcW w:w="3310" w:type="dxa"/>
            <w:tcBorders>
              <w:top w:val="single" w:sz="4" w:space="0" w:color="auto"/>
              <w:left w:val="single" w:sz="4" w:space="0" w:color="auto"/>
              <w:bottom w:val="single" w:sz="4" w:space="0" w:color="auto"/>
              <w:right w:val="single" w:sz="4" w:space="0" w:color="auto"/>
            </w:tcBorders>
            <w:hideMark/>
          </w:tcPr>
          <w:p w14:paraId="13DC8991" w14:textId="77777777" w:rsidR="00ED2B46" w:rsidRPr="00BC2D1A" w:rsidRDefault="00ED2B46">
            <w:pPr>
              <w:pStyle w:val="TAC"/>
              <w:rPr>
                <w:rFonts w:eastAsia="SimSun" w:cs="Arial"/>
                <w:highlight w:val="yellow"/>
                <w:lang w:eastAsia="zh-CN"/>
              </w:rPr>
            </w:pPr>
            <w:r w:rsidRPr="00BC2D1A">
              <w:rPr>
                <w:highlight w:val="yellow"/>
                <w:lang w:eastAsia="ja-JP"/>
              </w:rPr>
              <w:t>0.5</w:t>
            </w:r>
          </w:p>
        </w:tc>
      </w:tr>
      <w:tr w:rsidR="00ED2B46" w:rsidRPr="00BC2D1A" w14:paraId="76E882B6"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369F0987" w14:textId="77777777" w:rsidR="00ED2B46" w:rsidRPr="00BC2D1A" w:rsidRDefault="00ED2B46">
            <w:pPr>
              <w:pStyle w:val="TAC"/>
              <w:rPr>
                <w:rFonts w:cs="Arial"/>
                <w:highlight w:val="yellow"/>
              </w:rPr>
            </w:pPr>
          </w:p>
        </w:tc>
        <w:tc>
          <w:tcPr>
            <w:tcW w:w="3310" w:type="dxa"/>
            <w:tcBorders>
              <w:top w:val="single" w:sz="4" w:space="0" w:color="auto"/>
              <w:left w:val="single" w:sz="4" w:space="0" w:color="auto"/>
              <w:bottom w:val="single" w:sz="4" w:space="0" w:color="auto"/>
              <w:right w:val="single" w:sz="4" w:space="0" w:color="auto"/>
            </w:tcBorders>
            <w:vAlign w:val="center"/>
            <w:hideMark/>
          </w:tcPr>
          <w:p w14:paraId="0E3D4043" w14:textId="77777777" w:rsidR="00ED2B46" w:rsidRPr="00BC2D1A" w:rsidRDefault="00ED2B46">
            <w:pPr>
              <w:pStyle w:val="TAC"/>
              <w:rPr>
                <w:rFonts w:eastAsia="Arial" w:cs="Arial"/>
                <w:highlight w:val="yellow"/>
                <w:lang w:eastAsia="zh-CN"/>
              </w:rPr>
            </w:pPr>
            <w:r w:rsidRPr="00BC2D1A">
              <w:rPr>
                <w:highlight w:val="yellow"/>
              </w:rPr>
              <w:t>n30</w:t>
            </w:r>
          </w:p>
        </w:tc>
        <w:tc>
          <w:tcPr>
            <w:tcW w:w="3310" w:type="dxa"/>
            <w:tcBorders>
              <w:top w:val="single" w:sz="4" w:space="0" w:color="auto"/>
              <w:left w:val="single" w:sz="4" w:space="0" w:color="auto"/>
              <w:bottom w:val="single" w:sz="4" w:space="0" w:color="auto"/>
              <w:right w:val="single" w:sz="4" w:space="0" w:color="auto"/>
            </w:tcBorders>
            <w:hideMark/>
          </w:tcPr>
          <w:p w14:paraId="5ED6F100" w14:textId="77777777" w:rsidR="00ED2B46" w:rsidRPr="00BC2D1A" w:rsidRDefault="00ED2B46">
            <w:pPr>
              <w:pStyle w:val="TAC"/>
              <w:rPr>
                <w:rFonts w:eastAsia="SimSun" w:cs="Arial"/>
                <w:highlight w:val="yellow"/>
                <w:lang w:eastAsia="zh-CN"/>
              </w:rPr>
            </w:pPr>
            <w:r w:rsidRPr="00BC2D1A">
              <w:rPr>
                <w:highlight w:val="yellow"/>
                <w:lang w:eastAsia="ja-JP"/>
              </w:rPr>
              <w:t>0.4</w:t>
            </w:r>
          </w:p>
        </w:tc>
      </w:tr>
      <w:tr w:rsidR="00ED2B46" w:rsidRPr="00BC2D1A" w14:paraId="22168E6D"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50EB67AB" w14:textId="77777777" w:rsidR="00ED2B46" w:rsidRPr="00BC2D1A" w:rsidRDefault="00ED2B46">
            <w:pPr>
              <w:pStyle w:val="TAC"/>
              <w:rPr>
                <w:rFonts w:cs="Arial"/>
                <w:highlight w:val="yellow"/>
                <w:lang w:eastAsia="zh-TW"/>
              </w:rPr>
            </w:pPr>
            <w:r w:rsidRPr="00BC2D1A">
              <w:rPr>
                <w:rFonts w:cs="Arial"/>
                <w:highlight w:val="yellow"/>
              </w:rPr>
              <w:t>DC_66_n38</w:t>
            </w:r>
            <w:r w:rsidRPr="00BC2D1A">
              <w:rPr>
                <w:rFonts w:cs="Arial"/>
                <w:highlight w:val="yellow"/>
                <w:lang w:eastAsia="zh-TW"/>
              </w:rPr>
              <w:t>,</w:t>
            </w:r>
          </w:p>
        </w:tc>
        <w:tc>
          <w:tcPr>
            <w:tcW w:w="3310" w:type="dxa"/>
            <w:tcBorders>
              <w:top w:val="single" w:sz="4" w:space="0" w:color="auto"/>
              <w:left w:val="single" w:sz="4" w:space="0" w:color="auto"/>
              <w:bottom w:val="single" w:sz="4" w:space="0" w:color="auto"/>
              <w:right w:val="single" w:sz="4" w:space="0" w:color="auto"/>
            </w:tcBorders>
            <w:hideMark/>
          </w:tcPr>
          <w:p w14:paraId="71F4E628" w14:textId="77777777" w:rsidR="00ED2B46" w:rsidRPr="00BC2D1A" w:rsidRDefault="00ED2B46">
            <w:pPr>
              <w:pStyle w:val="TAC"/>
              <w:rPr>
                <w:rFonts w:cs="Arial"/>
                <w:highlight w:val="yellow"/>
                <w:lang w:eastAsia="zh-CN"/>
              </w:rPr>
            </w:pPr>
            <w:r w:rsidRPr="00BC2D1A">
              <w:rPr>
                <w:rFonts w:eastAsia="Arial" w:cs="Arial"/>
                <w:highlight w:val="yellow"/>
                <w:lang w:eastAsia="zh-CN"/>
              </w:rPr>
              <w:t>66</w:t>
            </w:r>
          </w:p>
        </w:tc>
        <w:tc>
          <w:tcPr>
            <w:tcW w:w="3310" w:type="dxa"/>
            <w:tcBorders>
              <w:top w:val="single" w:sz="4" w:space="0" w:color="auto"/>
              <w:left w:val="single" w:sz="4" w:space="0" w:color="auto"/>
              <w:bottom w:val="single" w:sz="4" w:space="0" w:color="auto"/>
              <w:right w:val="single" w:sz="4" w:space="0" w:color="auto"/>
            </w:tcBorders>
            <w:hideMark/>
          </w:tcPr>
          <w:p w14:paraId="5B2E80F8" w14:textId="77777777" w:rsidR="00ED2B46" w:rsidRPr="00BC2D1A" w:rsidRDefault="00ED2B46">
            <w:pPr>
              <w:pStyle w:val="TAC"/>
              <w:rPr>
                <w:rFonts w:cs="Arial"/>
                <w:szCs w:val="18"/>
                <w:highlight w:val="yellow"/>
                <w:lang w:eastAsia="zh-CN"/>
              </w:rPr>
            </w:pPr>
            <w:r w:rsidRPr="00BC2D1A">
              <w:rPr>
                <w:rFonts w:cs="Arial"/>
                <w:highlight w:val="yellow"/>
                <w:lang w:eastAsia="zh-CN"/>
              </w:rPr>
              <w:t>0.5</w:t>
            </w:r>
          </w:p>
        </w:tc>
      </w:tr>
      <w:tr w:rsidR="00ED2B46" w:rsidRPr="00BC2D1A" w14:paraId="0120F57C" w14:textId="77777777" w:rsidTr="00ED2B46">
        <w:trPr>
          <w:trHeight w:val="187"/>
          <w:jc w:val="center"/>
        </w:trPr>
        <w:tc>
          <w:tcPr>
            <w:tcW w:w="2619" w:type="dxa"/>
            <w:tcBorders>
              <w:top w:val="nil"/>
              <w:left w:val="single" w:sz="4" w:space="0" w:color="auto"/>
              <w:bottom w:val="single" w:sz="4" w:space="0" w:color="auto"/>
              <w:right w:val="single" w:sz="4" w:space="0" w:color="auto"/>
            </w:tcBorders>
            <w:hideMark/>
          </w:tcPr>
          <w:p w14:paraId="5662A764" w14:textId="77777777" w:rsidR="00ED2B46" w:rsidRPr="00BC2D1A" w:rsidRDefault="00ED2B46">
            <w:pPr>
              <w:pStyle w:val="TAC"/>
              <w:rPr>
                <w:highlight w:val="yellow"/>
              </w:rPr>
            </w:pPr>
            <w:r w:rsidRPr="00BC2D1A">
              <w:rPr>
                <w:rFonts w:cs="Arial"/>
                <w:highlight w:val="yellow"/>
                <w:lang w:eastAsia="zh-TW"/>
              </w:rPr>
              <w:t>DC_66-66_n38</w:t>
            </w:r>
          </w:p>
        </w:tc>
        <w:tc>
          <w:tcPr>
            <w:tcW w:w="3310" w:type="dxa"/>
            <w:tcBorders>
              <w:top w:val="single" w:sz="4" w:space="0" w:color="auto"/>
              <w:left w:val="single" w:sz="4" w:space="0" w:color="auto"/>
              <w:bottom w:val="single" w:sz="4" w:space="0" w:color="auto"/>
              <w:right w:val="single" w:sz="4" w:space="0" w:color="auto"/>
            </w:tcBorders>
            <w:hideMark/>
          </w:tcPr>
          <w:p w14:paraId="21BC7F39" w14:textId="77777777" w:rsidR="00ED2B46" w:rsidRPr="00BC2D1A" w:rsidRDefault="00ED2B46">
            <w:pPr>
              <w:pStyle w:val="TAC"/>
              <w:rPr>
                <w:rFonts w:cs="Arial"/>
                <w:highlight w:val="yellow"/>
                <w:lang w:eastAsia="zh-CN"/>
              </w:rPr>
            </w:pPr>
            <w:r w:rsidRPr="00BC2D1A">
              <w:rPr>
                <w:rFonts w:eastAsia="Symbol" w:cs="Arial"/>
                <w:highlight w:val="yellow"/>
                <w:lang w:eastAsia="ja-JP"/>
              </w:rPr>
              <w:t>n38</w:t>
            </w:r>
          </w:p>
        </w:tc>
        <w:tc>
          <w:tcPr>
            <w:tcW w:w="3310" w:type="dxa"/>
            <w:tcBorders>
              <w:top w:val="single" w:sz="4" w:space="0" w:color="auto"/>
              <w:left w:val="single" w:sz="4" w:space="0" w:color="auto"/>
              <w:bottom w:val="single" w:sz="4" w:space="0" w:color="auto"/>
              <w:right w:val="single" w:sz="4" w:space="0" w:color="auto"/>
            </w:tcBorders>
            <w:hideMark/>
          </w:tcPr>
          <w:p w14:paraId="576963A8" w14:textId="77777777" w:rsidR="00ED2B46" w:rsidRPr="00BC2D1A" w:rsidRDefault="00ED2B46">
            <w:pPr>
              <w:pStyle w:val="TAC"/>
              <w:rPr>
                <w:rFonts w:cs="Arial"/>
                <w:szCs w:val="18"/>
                <w:highlight w:val="yellow"/>
                <w:lang w:eastAsia="zh-CN"/>
              </w:rPr>
            </w:pPr>
            <w:r w:rsidRPr="00BC2D1A">
              <w:rPr>
                <w:rFonts w:cs="Arial"/>
                <w:highlight w:val="yellow"/>
                <w:lang w:eastAsia="zh-CN"/>
              </w:rPr>
              <w:t>0.5</w:t>
            </w:r>
          </w:p>
        </w:tc>
      </w:tr>
      <w:tr w:rsidR="00ED2B46" w:rsidRPr="00BC2D1A" w14:paraId="0121DDA5"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6876342A" w14:textId="77777777" w:rsidR="00ED2B46" w:rsidRPr="00BC2D1A" w:rsidRDefault="00ED2B46">
            <w:pPr>
              <w:pStyle w:val="TAC"/>
              <w:rPr>
                <w:highlight w:val="yellow"/>
              </w:rPr>
            </w:pPr>
            <w:r w:rsidRPr="00BC2D1A">
              <w:rPr>
                <w:rFonts w:cs="Arial"/>
                <w:highlight w:val="yellow"/>
                <w:lang w:eastAsia="zh-CN"/>
              </w:rPr>
              <w:t>DC_66_n41</w:t>
            </w:r>
          </w:p>
        </w:tc>
        <w:tc>
          <w:tcPr>
            <w:tcW w:w="3310" w:type="dxa"/>
            <w:tcBorders>
              <w:top w:val="single" w:sz="4" w:space="0" w:color="auto"/>
              <w:left w:val="single" w:sz="4" w:space="0" w:color="auto"/>
              <w:bottom w:val="single" w:sz="4" w:space="0" w:color="auto"/>
              <w:right w:val="single" w:sz="4" w:space="0" w:color="auto"/>
            </w:tcBorders>
            <w:hideMark/>
          </w:tcPr>
          <w:p w14:paraId="19BC3037" w14:textId="77777777" w:rsidR="00ED2B46" w:rsidRPr="00BC2D1A" w:rsidRDefault="00ED2B46">
            <w:pPr>
              <w:pStyle w:val="TAC"/>
              <w:rPr>
                <w:rFonts w:cs="Arial"/>
                <w:highlight w:val="yellow"/>
                <w:lang w:eastAsia="zh-CN"/>
              </w:rPr>
            </w:pPr>
            <w:r w:rsidRPr="00BC2D1A">
              <w:rPr>
                <w:rFonts w:cs="Arial"/>
                <w:highlight w:val="yellow"/>
                <w:lang w:eastAsia="zh-CN"/>
              </w:rPr>
              <w:t>66</w:t>
            </w:r>
          </w:p>
        </w:tc>
        <w:tc>
          <w:tcPr>
            <w:tcW w:w="3310" w:type="dxa"/>
            <w:tcBorders>
              <w:top w:val="single" w:sz="4" w:space="0" w:color="auto"/>
              <w:left w:val="single" w:sz="4" w:space="0" w:color="auto"/>
              <w:bottom w:val="single" w:sz="4" w:space="0" w:color="auto"/>
              <w:right w:val="single" w:sz="4" w:space="0" w:color="auto"/>
            </w:tcBorders>
            <w:hideMark/>
          </w:tcPr>
          <w:p w14:paraId="63925DB5" w14:textId="77777777" w:rsidR="00ED2B46" w:rsidRPr="00BC2D1A" w:rsidRDefault="00ED2B46">
            <w:pPr>
              <w:pStyle w:val="TAC"/>
              <w:rPr>
                <w:rFonts w:cs="Arial"/>
                <w:szCs w:val="18"/>
                <w:highlight w:val="yellow"/>
                <w:lang w:eastAsia="zh-CN"/>
              </w:rPr>
            </w:pPr>
            <w:r w:rsidRPr="00BC2D1A">
              <w:rPr>
                <w:rFonts w:cs="Arial"/>
                <w:szCs w:val="18"/>
                <w:highlight w:val="yellow"/>
                <w:lang w:eastAsia="zh-CN"/>
              </w:rPr>
              <w:t>0.5</w:t>
            </w:r>
          </w:p>
        </w:tc>
      </w:tr>
      <w:tr w:rsidR="00ED2B46" w:rsidRPr="00BC2D1A" w14:paraId="5BB8452F" w14:textId="77777777" w:rsidTr="00ED2B46">
        <w:trPr>
          <w:trHeight w:val="187"/>
          <w:jc w:val="center"/>
        </w:trPr>
        <w:tc>
          <w:tcPr>
            <w:tcW w:w="2619" w:type="dxa"/>
            <w:tcBorders>
              <w:top w:val="nil"/>
              <w:left w:val="single" w:sz="4" w:space="0" w:color="auto"/>
              <w:bottom w:val="nil"/>
              <w:right w:val="single" w:sz="4" w:space="0" w:color="auto"/>
            </w:tcBorders>
          </w:tcPr>
          <w:p w14:paraId="0B40C435" w14:textId="77777777" w:rsidR="00ED2B46" w:rsidRPr="00BC2D1A" w:rsidRDefault="00ED2B46">
            <w:pPr>
              <w:pStyle w:val="TAC"/>
              <w:rPr>
                <w:highlight w:val="yellow"/>
              </w:rPr>
            </w:pPr>
          </w:p>
        </w:tc>
        <w:tc>
          <w:tcPr>
            <w:tcW w:w="3310" w:type="dxa"/>
            <w:tcBorders>
              <w:top w:val="single" w:sz="4" w:space="0" w:color="auto"/>
              <w:left w:val="single" w:sz="4" w:space="0" w:color="auto"/>
              <w:bottom w:val="nil"/>
              <w:right w:val="single" w:sz="4" w:space="0" w:color="auto"/>
            </w:tcBorders>
            <w:hideMark/>
          </w:tcPr>
          <w:p w14:paraId="4EB3E0BF" w14:textId="77777777" w:rsidR="00ED2B46" w:rsidRPr="00BC2D1A" w:rsidRDefault="00ED2B46">
            <w:pPr>
              <w:pStyle w:val="TAC"/>
              <w:rPr>
                <w:rFonts w:cs="Arial"/>
                <w:highlight w:val="yellow"/>
                <w:lang w:eastAsia="zh-CN"/>
              </w:rPr>
            </w:pPr>
            <w:r w:rsidRPr="00BC2D1A">
              <w:rPr>
                <w:rFonts w:cs="Arial"/>
                <w:highlight w:val="yellow"/>
                <w:lang w:eastAsia="zh-CN"/>
              </w:rPr>
              <w:t>n41</w:t>
            </w:r>
          </w:p>
        </w:tc>
        <w:tc>
          <w:tcPr>
            <w:tcW w:w="3310" w:type="dxa"/>
            <w:tcBorders>
              <w:top w:val="single" w:sz="4" w:space="0" w:color="auto"/>
              <w:left w:val="single" w:sz="4" w:space="0" w:color="auto"/>
              <w:bottom w:val="single" w:sz="4" w:space="0" w:color="auto"/>
              <w:right w:val="single" w:sz="4" w:space="0" w:color="auto"/>
            </w:tcBorders>
            <w:hideMark/>
          </w:tcPr>
          <w:p w14:paraId="65C1ED44" w14:textId="77777777" w:rsidR="00ED2B46" w:rsidRPr="00BC2D1A" w:rsidRDefault="00ED2B46">
            <w:pPr>
              <w:pStyle w:val="TAC"/>
              <w:rPr>
                <w:rFonts w:cs="Arial"/>
                <w:szCs w:val="18"/>
                <w:highlight w:val="yellow"/>
                <w:lang w:eastAsia="zh-CN"/>
              </w:rPr>
            </w:pPr>
            <w:r w:rsidRPr="00BC2D1A">
              <w:rPr>
                <w:rFonts w:cs="Arial"/>
                <w:szCs w:val="18"/>
                <w:highlight w:val="yellow"/>
                <w:lang w:eastAsia="zh-CN"/>
              </w:rPr>
              <w:t>0.5</w:t>
            </w:r>
            <w:r w:rsidRPr="00BC2D1A">
              <w:rPr>
                <w:rFonts w:cs="Arial"/>
                <w:szCs w:val="18"/>
                <w:highlight w:val="yellow"/>
                <w:vertAlign w:val="superscript"/>
                <w:lang w:eastAsia="zh-CN"/>
              </w:rPr>
              <w:t>1</w:t>
            </w:r>
          </w:p>
        </w:tc>
      </w:tr>
      <w:tr w:rsidR="00ED2B46" w:rsidRPr="00BC2D1A" w14:paraId="76EFFCEE"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4743031A" w14:textId="77777777" w:rsidR="00ED2B46" w:rsidRPr="00BC2D1A" w:rsidRDefault="00ED2B46">
            <w:pPr>
              <w:pStyle w:val="TAC"/>
              <w:rPr>
                <w:highlight w:val="yellow"/>
              </w:rPr>
            </w:pPr>
          </w:p>
        </w:tc>
        <w:tc>
          <w:tcPr>
            <w:tcW w:w="3310" w:type="dxa"/>
            <w:tcBorders>
              <w:top w:val="nil"/>
              <w:left w:val="single" w:sz="4" w:space="0" w:color="auto"/>
              <w:bottom w:val="single" w:sz="4" w:space="0" w:color="auto"/>
              <w:right w:val="single" w:sz="4" w:space="0" w:color="auto"/>
            </w:tcBorders>
          </w:tcPr>
          <w:p w14:paraId="70DACCEA" w14:textId="77777777" w:rsidR="00ED2B46" w:rsidRPr="00BC2D1A" w:rsidRDefault="00ED2B46">
            <w:pPr>
              <w:pStyle w:val="TAC"/>
              <w:rPr>
                <w:rFonts w:cs="Arial"/>
                <w:highlight w:val="yellow"/>
                <w:lang w:eastAsia="zh-CN"/>
              </w:rPr>
            </w:pPr>
          </w:p>
        </w:tc>
        <w:tc>
          <w:tcPr>
            <w:tcW w:w="3310" w:type="dxa"/>
            <w:tcBorders>
              <w:top w:val="single" w:sz="4" w:space="0" w:color="auto"/>
              <w:left w:val="single" w:sz="4" w:space="0" w:color="auto"/>
              <w:bottom w:val="single" w:sz="4" w:space="0" w:color="auto"/>
              <w:right w:val="single" w:sz="4" w:space="0" w:color="auto"/>
            </w:tcBorders>
            <w:hideMark/>
          </w:tcPr>
          <w:p w14:paraId="14F4305C" w14:textId="77777777" w:rsidR="00ED2B46" w:rsidRPr="00BC2D1A" w:rsidRDefault="00ED2B46">
            <w:pPr>
              <w:pStyle w:val="TAC"/>
              <w:rPr>
                <w:rFonts w:cs="Arial"/>
                <w:szCs w:val="18"/>
                <w:highlight w:val="yellow"/>
                <w:lang w:eastAsia="zh-CN"/>
              </w:rPr>
            </w:pPr>
            <w:r w:rsidRPr="00BC2D1A">
              <w:rPr>
                <w:rFonts w:cs="Arial"/>
                <w:szCs w:val="18"/>
                <w:highlight w:val="yellow"/>
                <w:lang w:eastAsia="zh-CN"/>
              </w:rPr>
              <w:t>1</w:t>
            </w:r>
            <w:r w:rsidRPr="00BC2D1A">
              <w:rPr>
                <w:rFonts w:cs="Arial"/>
                <w:szCs w:val="18"/>
                <w:highlight w:val="yellow"/>
                <w:vertAlign w:val="superscript"/>
                <w:lang w:eastAsia="zh-CN"/>
              </w:rPr>
              <w:t>2</w:t>
            </w:r>
          </w:p>
        </w:tc>
      </w:tr>
      <w:tr w:rsidR="00ED2B46" w:rsidRPr="00BC2D1A" w14:paraId="098985CF"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6FC7298C" w14:textId="77777777" w:rsidR="00ED2B46" w:rsidRPr="00BC2D1A" w:rsidRDefault="00ED2B46">
            <w:pPr>
              <w:pStyle w:val="TAC"/>
              <w:rPr>
                <w:rFonts w:cs="Arial"/>
                <w:highlight w:val="yellow"/>
                <w:lang w:eastAsia="zh-TW"/>
              </w:rPr>
            </w:pPr>
            <w:r w:rsidRPr="00BC2D1A">
              <w:rPr>
                <w:rFonts w:cs="Arial"/>
                <w:highlight w:val="yellow"/>
              </w:rPr>
              <w:t>DC_66</w:t>
            </w:r>
            <w:r w:rsidRPr="00BC2D1A">
              <w:rPr>
                <w:rFonts w:cs="Arial"/>
                <w:highlight w:val="yellow"/>
                <w:lang w:eastAsia="zh-CN"/>
              </w:rPr>
              <w:t>_</w:t>
            </w:r>
            <w:r w:rsidRPr="00BC2D1A">
              <w:rPr>
                <w:rFonts w:eastAsia="MS Mincho" w:cs="Arial"/>
                <w:highlight w:val="yellow"/>
                <w:lang w:eastAsia="ja-JP"/>
              </w:rPr>
              <w:t>n48</w:t>
            </w:r>
            <w:r w:rsidRPr="00BC2D1A">
              <w:rPr>
                <w:rFonts w:cs="Arial"/>
                <w:highlight w:val="yellow"/>
                <w:lang w:eastAsia="zh-TW"/>
              </w:rPr>
              <w:t>,</w:t>
            </w:r>
          </w:p>
          <w:p w14:paraId="4691E010" w14:textId="77777777" w:rsidR="00ED2B46" w:rsidRPr="00BC2D1A" w:rsidRDefault="00ED2B46">
            <w:pPr>
              <w:pStyle w:val="TAC"/>
              <w:rPr>
                <w:highlight w:val="yellow"/>
                <w:lang w:eastAsia="zh-TW"/>
              </w:rPr>
            </w:pPr>
            <w:r w:rsidRPr="00BC2D1A">
              <w:rPr>
                <w:rFonts w:cs="Arial"/>
                <w:highlight w:val="yellow"/>
                <w:lang w:eastAsia="zh-TW"/>
              </w:rPr>
              <w:t>DC_66-66_n48</w:t>
            </w:r>
          </w:p>
        </w:tc>
        <w:tc>
          <w:tcPr>
            <w:tcW w:w="3310" w:type="dxa"/>
            <w:tcBorders>
              <w:top w:val="single" w:sz="4" w:space="0" w:color="auto"/>
              <w:left w:val="single" w:sz="4" w:space="0" w:color="auto"/>
              <w:bottom w:val="single" w:sz="4" w:space="0" w:color="auto"/>
              <w:right w:val="single" w:sz="4" w:space="0" w:color="auto"/>
            </w:tcBorders>
            <w:hideMark/>
          </w:tcPr>
          <w:p w14:paraId="654D978F" w14:textId="77777777" w:rsidR="00ED2B46" w:rsidRPr="00BC2D1A" w:rsidRDefault="00ED2B46">
            <w:pPr>
              <w:pStyle w:val="TAC"/>
              <w:rPr>
                <w:highlight w:val="yellow"/>
              </w:rPr>
            </w:pPr>
            <w:r w:rsidRPr="00BC2D1A">
              <w:rPr>
                <w:rFonts w:cs="Arial"/>
                <w:highlight w:val="yellow"/>
                <w:lang w:eastAsia="zh-TW"/>
              </w:rPr>
              <w:t>66</w:t>
            </w:r>
          </w:p>
        </w:tc>
        <w:tc>
          <w:tcPr>
            <w:tcW w:w="3310" w:type="dxa"/>
            <w:tcBorders>
              <w:top w:val="single" w:sz="4" w:space="0" w:color="auto"/>
              <w:left w:val="single" w:sz="4" w:space="0" w:color="auto"/>
              <w:bottom w:val="single" w:sz="4" w:space="0" w:color="auto"/>
              <w:right w:val="single" w:sz="4" w:space="0" w:color="auto"/>
            </w:tcBorders>
            <w:hideMark/>
          </w:tcPr>
          <w:p w14:paraId="6CBC294E" w14:textId="77777777" w:rsidR="00ED2B46" w:rsidRPr="00BC2D1A" w:rsidRDefault="00ED2B46">
            <w:pPr>
              <w:pStyle w:val="TAC"/>
              <w:rPr>
                <w:highlight w:val="yellow"/>
              </w:rPr>
            </w:pPr>
            <w:r w:rsidRPr="00BC2D1A">
              <w:rPr>
                <w:rFonts w:cs="Arial"/>
                <w:highlight w:val="yellow"/>
                <w:lang w:eastAsia="zh-CN"/>
              </w:rPr>
              <w:t>0.2</w:t>
            </w:r>
          </w:p>
        </w:tc>
      </w:tr>
      <w:tr w:rsidR="00ED2B46" w:rsidRPr="00BC2D1A" w14:paraId="3E6D8F13"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7BDEFC09" w14:textId="77777777" w:rsidR="00ED2B46" w:rsidRPr="00BC2D1A" w:rsidRDefault="00ED2B46">
            <w:pPr>
              <w:pStyle w:val="TAC"/>
              <w:rPr>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3477DB0F" w14:textId="77777777" w:rsidR="00ED2B46" w:rsidRPr="00BC2D1A" w:rsidRDefault="00ED2B46">
            <w:pPr>
              <w:pStyle w:val="TAC"/>
              <w:rPr>
                <w:highlight w:val="yellow"/>
              </w:rPr>
            </w:pPr>
            <w:r w:rsidRPr="00BC2D1A">
              <w:rPr>
                <w:rFonts w:eastAsia="MS Mincho" w:cs="Arial"/>
                <w:highlight w:val="yellow"/>
                <w:lang w:eastAsia="ja-JP"/>
              </w:rPr>
              <w:t>n48</w:t>
            </w:r>
          </w:p>
        </w:tc>
        <w:tc>
          <w:tcPr>
            <w:tcW w:w="3310" w:type="dxa"/>
            <w:tcBorders>
              <w:top w:val="single" w:sz="4" w:space="0" w:color="auto"/>
              <w:left w:val="single" w:sz="4" w:space="0" w:color="auto"/>
              <w:bottom w:val="single" w:sz="4" w:space="0" w:color="auto"/>
              <w:right w:val="single" w:sz="4" w:space="0" w:color="auto"/>
            </w:tcBorders>
            <w:hideMark/>
          </w:tcPr>
          <w:p w14:paraId="751B969A" w14:textId="77777777" w:rsidR="00ED2B46" w:rsidRPr="00BC2D1A" w:rsidRDefault="00ED2B46">
            <w:pPr>
              <w:pStyle w:val="TAC"/>
              <w:rPr>
                <w:highlight w:val="yellow"/>
              </w:rPr>
            </w:pPr>
            <w:r w:rsidRPr="00BC2D1A">
              <w:rPr>
                <w:rFonts w:cs="Arial"/>
                <w:highlight w:val="yellow"/>
                <w:lang w:eastAsia="zh-CN"/>
              </w:rPr>
              <w:t>0</w:t>
            </w:r>
            <w:r w:rsidRPr="00BC2D1A">
              <w:rPr>
                <w:rFonts w:cs="Arial"/>
                <w:highlight w:val="yellow"/>
                <w:lang w:eastAsia="zh-TW"/>
              </w:rPr>
              <w:t>.5</w:t>
            </w:r>
          </w:p>
        </w:tc>
      </w:tr>
      <w:tr w:rsidR="00ED2B46" w:rsidRPr="00BC2D1A" w14:paraId="5B7CED6F" w14:textId="77777777" w:rsidTr="00ED2B46">
        <w:trPr>
          <w:trHeight w:val="187"/>
          <w:jc w:val="center"/>
        </w:trPr>
        <w:tc>
          <w:tcPr>
            <w:tcW w:w="2619" w:type="dxa"/>
            <w:tcBorders>
              <w:top w:val="nil"/>
              <w:left w:val="single" w:sz="4" w:space="0" w:color="auto"/>
              <w:bottom w:val="nil"/>
              <w:right w:val="single" w:sz="4" w:space="0" w:color="auto"/>
            </w:tcBorders>
            <w:hideMark/>
          </w:tcPr>
          <w:p w14:paraId="0C16B2EF" w14:textId="77777777" w:rsidR="00ED2B46" w:rsidRPr="00BC2D1A" w:rsidRDefault="00ED2B46">
            <w:pPr>
              <w:pStyle w:val="TAC"/>
              <w:rPr>
                <w:highlight w:val="yellow"/>
                <w:lang w:eastAsia="zh-CN"/>
              </w:rPr>
            </w:pPr>
            <w:r w:rsidRPr="00BC2D1A">
              <w:rPr>
                <w:highlight w:val="yellow"/>
                <w:lang w:eastAsia="zh-CN"/>
              </w:rPr>
              <w:t>DC_66_n77</w:t>
            </w:r>
          </w:p>
          <w:p w14:paraId="5DDB24EF" w14:textId="77777777" w:rsidR="00ED2B46" w:rsidRPr="00BC2D1A" w:rsidRDefault="00ED2B46">
            <w:pPr>
              <w:pStyle w:val="TAC"/>
              <w:rPr>
                <w:highlight w:val="yellow"/>
                <w:lang w:eastAsia="zh-CN"/>
              </w:rPr>
            </w:pPr>
            <w:r w:rsidRPr="00BC2D1A">
              <w:rPr>
                <w:highlight w:val="yellow"/>
                <w:lang w:eastAsia="zh-CN"/>
              </w:rPr>
              <w:t>DC_66-66_n77</w:t>
            </w:r>
          </w:p>
          <w:p w14:paraId="3B24C1D0" w14:textId="77777777" w:rsidR="00ED2B46" w:rsidRPr="00BC2D1A" w:rsidRDefault="00ED2B46">
            <w:pPr>
              <w:pStyle w:val="TAC"/>
              <w:rPr>
                <w:highlight w:val="yellow"/>
              </w:rPr>
            </w:pPr>
            <w:r w:rsidRPr="00BC2D1A">
              <w:rPr>
                <w:highlight w:val="yellow"/>
                <w:lang w:eastAsia="zh-CN"/>
              </w:rPr>
              <w:t>DC_66-66-66_n77</w:t>
            </w:r>
          </w:p>
        </w:tc>
        <w:tc>
          <w:tcPr>
            <w:tcW w:w="3310" w:type="dxa"/>
            <w:tcBorders>
              <w:top w:val="single" w:sz="4" w:space="0" w:color="auto"/>
              <w:left w:val="single" w:sz="4" w:space="0" w:color="auto"/>
              <w:bottom w:val="single" w:sz="4" w:space="0" w:color="auto"/>
              <w:right w:val="single" w:sz="4" w:space="0" w:color="auto"/>
            </w:tcBorders>
            <w:hideMark/>
          </w:tcPr>
          <w:p w14:paraId="0C2C0C00" w14:textId="77777777" w:rsidR="00ED2B46" w:rsidRPr="00BC2D1A" w:rsidRDefault="00ED2B46">
            <w:pPr>
              <w:pStyle w:val="TAC"/>
              <w:rPr>
                <w:rFonts w:eastAsia="MS Mincho"/>
                <w:highlight w:val="yellow"/>
                <w:lang w:eastAsia="ja-JP"/>
              </w:rPr>
            </w:pPr>
            <w:r w:rsidRPr="00BC2D1A">
              <w:rPr>
                <w:highlight w:val="yellow"/>
                <w:lang w:eastAsia="zh-CN"/>
              </w:rPr>
              <w:t>66</w:t>
            </w:r>
          </w:p>
        </w:tc>
        <w:tc>
          <w:tcPr>
            <w:tcW w:w="3310" w:type="dxa"/>
            <w:tcBorders>
              <w:top w:val="single" w:sz="4" w:space="0" w:color="auto"/>
              <w:left w:val="single" w:sz="4" w:space="0" w:color="auto"/>
              <w:bottom w:val="single" w:sz="4" w:space="0" w:color="auto"/>
              <w:right w:val="single" w:sz="4" w:space="0" w:color="auto"/>
            </w:tcBorders>
            <w:hideMark/>
          </w:tcPr>
          <w:p w14:paraId="10D521C3" w14:textId="77777777" w:rsidR="00ED2B46" w:rsidRPr="00BC2D1A" w:rsidRDefault="00ED2B46">
            <w:pPr>
              <w:pStyle w:val="TAC"/>
              <w:rPr>
                <w:rFonts w:eastAsia="SimSun"/>
                <w:highlight w:val="yellow"/>
                <w:lang w:eastAsia="zh-CN"/>
              </w:rPr>
            </w:pPr>
            <w:r w:rsidRPr="00BC2D1A">
              <w:rPr>
                <w:highlight w:val="yellow"/>
                <w:lang w:eastAsia="ja-JP"/>
              </w:rPr>
              <w:t>0</w:t>
            </w:r>
            <w:r w:rsidRPr="00BC2D1A">
              <w:rPr>
                <w:highlight w:val="yellow"/>
                <w:lang w:eastAsia="zh-CN"/>
              </w:rPr>
              <w:t>.2</w:t>
            </w:r>
          </w:p>
        </w:tc>
      </w:tr>
      <w:tr w:rsidR="00ED2B46" w:rsidRPr="00BC2D1A" w14:paraId="6A5CA61F"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62ADB2FC" w14:textId="77777777" w:rsidR="00ED2B46" w:rsidRPr="00BC2D1A" w:rsidRDefault="00ED2B46">
            <w:pPr>
              <w:pStyle w:val="TAC"/>
              <w:rPr>
                <w:highlight w:val="yellow"/>
              </w:rPr>
            </w:pPr>
          </w:p>
        </w:tc>
        <w:tc>
          <w:tcPr>
            <w:tcW w:w="3310" w:type="dxa"/>
            <w:tcBorders>
              <w:top w:val="single" w:sz="4" w:space="0" w:color="auto"/>
              <w:left w:val="single" w:sz="4" w:space="0" w:color="auto"/>
              <w:bottom w:val="single" w:sz="4" w:space="0" w:color="auto"/>
              <w:right w:val="single" w:sz="4" w:space="0" w:color="auto"/>
            </w:tcBorders>
            <w:hideMark/>
          </w:tcPr>
          <w:p w14:paraId="3CB84A75" w14:textId="77777777" w:rsidR="00ED2B46" w:rsidRPr="00BC2D1A" w:rsidRDefault="00ED2B46">
            <w:pPr>
              <w:pStyle w:val="TAC"/>
              <w:rPr>
                <w:rFonts w:eastAsia="MS Mincho"/>
                <w:highlight w:val="yellow"/>
                <w:lang w:eastAsia="ja-JP"/>
              </w:rPr>
            </w:pPr>
            <w:r w:rsidRPr="00BC2D1A">
              <w:rPr>
                <w:highlight w:val="yellow"/>
                <w:lang w:eastAsia="ja-JP"/>
              </w:rPr>
              <w:t>n</w:t>
            </w:r>
            <w:r w:rsidRPr="00BC2D1A">
              <w:rPr>
                <w:highlight w:val="yellow"/>
                <w:lang w:eastAsia="zh-CN"/>
              </w:rPr>
              <w:t>77</w:t>
            </w:r>
          </w:p>
        </w:tc>
        <w:tc>
          <w:tcPr>
            <w:tcW w:w="3310" w:type="dxa"/>
            <w:tcBorders>
              <w:top w:val="single" w:sz="4" w:space="0" w:color="auto"/>
              <w:left w:val="single" w:sz="4" w:space="0" w:color="auto"/>
              <w:bottom w:val="single" w:sz="4" w:space="0" w:color="auto"/>
              <w:right w:val="single" w:sz="4" w:space="0" w:color="auto"/>
            </w:tcBorders>
            <w:hideMark/>
          </w:tcPr>
          <w:p w14:paraId="050D4D57" w14:textId="77777777" w:rsidR="00ED2B46" w:rsidRPr="00BC2D1A" w:rsidRDefault="00ED2B46">
            <w:pPr>
              <w:pStyle w:val="TAC"/>
              <w:rPr>
                <w:rFonts w:eastAsia="SimSun"/>
                <w:highlight w:val="yellow"/>
                <w:lang w:eastAsia="zh-CN"/>
              </w:rPr>
            </w:pPr>
            <w:r w:rsidRPr="00BC2D1A">
              <w:rPr>
                <w:highlight w:val="yellow"/>
              </w:rPr>
              <w:t>0</w:t>
            </w:r>
            <w:r w:rsidRPr="00BC2D1A">
              <w:rPr>
                <w:highlight w:val="yellow"/>
                <w:lang w:eastAsia="zh-CN"/>
              </w:rPr>
              <w:t>.5</w:t>
            </w:r>
          </w:p>
        </w:tc>
      </w:tr>
      <w:tr w:rsidR="00ED2B46" w:rsidRPr="00BC2D1A" w14:paraId="04943740"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7F5DD0D8" w14:textId="77777777" w:rsidR="00ED2B46" w:rsidRPr="00BC2D1A" w:rsidRDefault="00ED2B46">
            <w:pPr>
              <w:pStyle w:val="TAC"/>
              <w:rPr>
                <w:highlight w:val="yellow"/>
              </w:rPr>
            </w:pPr>
            <w:r w:rsidRPr="00BC2D1A">
              <w:rPr>
                <w:highlight w:val="yellow"/>
              </w:rPr>
              <w:t>DC_66_n78,</w:t>
            </w:r>
          </w:p>
        </w:tc>
        <w:tc>
          <w:tcPr>
            <w:tcW w:w="3310" w:type="dxa"/>
            <w:tcBorders>
              <w:top w:val="single" w:sz="4" w:space="0" w:color="auto"/>
              <w:left w:val="single" w:sz="4" w:space="0" w:color="auto"/>
              <w:bottom w:val="single" w:sz="4" w:space="0" w:color="auto"/>
              <w:right w:val="single" w:sz="4" w:space="0" w:color="auto"/>
            </w:tcBorders>
            <w:hideMark/>
          </w:tcPr>
          <w:p w14:paraId="4D21E9A6" w14:textId="77777777" w:rsidR="00ED2B46" w:rsidRPr="00BC2D1A" w:rsidRDefault="00ED2B46">
            <w:pPr>
              <w:pStyle w:val="TAC"/>
              <w:rPr>
                <w:highlight w:val="yellow"/>
              </w:rPr>
            </w:pPr>
            <w:r w:rsidRPr="00BC2D1A">
              <w:rPr>
                <w:highlight w:val="yellow"/>
              </w:rPr>
              <w:t>66</w:t>
            </w:r>
          </w:p>
        </w:tc>
        <w:tc>
          <w:tcPr>
            <w:tcW w:w="3310" w:type="dxa"/>
            <w:tcBorders>
              <w:top w:val="single" w:sz="4" w:space="0" w:color="auto"/>
              <w:left w:val="single" w:sz="4" w:space="0" w:color="auto"/>
              <w:bottom w:val="single" w:sz="4" w:space="0" w:color="auto"/>
              <w:right w:val="single" w:sz="4" w:space="0" w:color="auto"/>
            </w:tcBorders>
            <w:hideMark/>
          </w:tcPr>
          <w:p w14:paraId="290D76D3" w14:textId="77777777" w:rsidR="00ED2B46" w:rsidRPr="00BC2D1A" w:rsidRDefault="00ED2B46">
            <w:pPr>
              <w:pStyle w:val="TAC"/>
              <w:rPr>
                <w:highlight w:val="yellow"/>
              </w:rPr>
            </w:pPr>
            <w:r w:rsidRPr="00BC2D1A">
              <w:rPr>
                <w:highlight w:val="yellow"/>
              </w:rPr>
              <w:t>0.2</w:t>
            </w:r>
          </w:p>
        </w:tc>
      </w:tr>
      <w:tr w:rsidR="00ED2B46" w:rsidRPr="00BC2D1A" w14:paraId="1EFCCCB2" w14:textId="77777777" w:rsidTr="00ED2B46">
        <w:trPr>
          <w:trHeight w:val="187"/>
          <w:jc w:val="center"/>
        </w:trPr>
        <w:tc>
          <w:tcPr>
            <w:tcW w:w="2619" w:type="dxa"/>
            <w:tcBorders>
              <w:top w:val="nil"/>
              <w:left w:val="single" w:sz="4" w:space="0" w:color="auto"/>
              <w:bottom w:val="single" w:sz="4" w:space="0" w:color="auto"/>
              <w:right w:val="single" w:sz="4" w:space="0" w:color="auto"/>
            </w:tcBorders>
            <w:hideMark/>
          </w:tcPr>
          <w:p w14:paraId="45184760" w14:textId="77777777" w:rsidR="00ED2B46" w:rsidRPr="00BC2D1A" w:rsidRDefault="00ED2B46">
            <w:pPr>
              <w:pStyle w:val="TAC"/>
              <w:rPr>
                <w:highlight w:val="yellow"/>
              </w:rPr>
            </w:pPr>
            <w:r w:rsidRPr="00BC2D1A">
              <w:rPr>
                <w:highlight w:val="yellow"/>
                <w:lang w:eastAsia="zh-TW"/>
              </w:rPr>
              <w:t>DC_66-66_n78</w:t>
            </w:r>
          </w:p>
        </w:tc>
        <w:tc>
          <w:tcPr>
            <w:tcW w:w="3310" w:type="dxa"/>
            <w:tcBorders>
              <w:top w:val="single" w:sz="4" w:space="0" w:color="auto"/>
              <w:left w:val="single" w:sz="4" w:space="0" w:color="auto"/>
              <w:bottom w:val="single" w:sz="4" w:space="0" w:color="auto"/>
              <w:right w:val="single" w:sz="4" w:space="0" w:color="auto"/>
            </w:tcBorders>
            <w:hideMark/>
          </w:tcPr>
          <w:p w14:paraId="4F76FF65" w14:textId="77777777" w:rsidR="00ED2B46" w:rsidRPr="00BC2D1A" w:rsidRDefault="00ED2B46">
            <w:pPr>
              <w:pStyle w:val="TAC"/>
              <w:rPr>
                <w:highlight w:val="yellow"/>
              </w:rPr>
            </w:pPr>
            <w:r w:rsidRPr="00BC2D1A">
              <w:rPr>
                <w:highlight w:val="yellow"/>
              </w:rPr>
              <w:t>n78</w:t>
            </w:r>
          </w:p>
        </w:tc>
        <w:tc>
          <w:tcPr>
            <w:tcW w:w="3310" w:type="dxa"/>
            <w:tcBorders>
              <w:top w:val="single" w:sz="4" w:space="0" w:color="auto"/>
              <w:left w:val="single" w:sz="4" w:space="0" w:color="auto"/>
              <w:bottom w:val="single" w:sz="4" w:space="0" w:color="auto"/>
              <w:right w:val="single" w:sz="4" w:space="0" w:color="auto"/>
            </w:tcBorders>
            <w:hideMark/>
          </w:tcPr>
          <w:p w14:paraId="2330B782" w14:textId="77777777" w:rsidR="00ED2B46" w:rsidRPr="00BC2D1A" w:rsidRDefault="00ED2B46">
            <w:pPr>
              <w:pStyle w:val="TAC"/>
              <w:rPr>
                <w:highlight w:val="yellow"/>
              </w:rPr>
            </w:pPr>
            <w:r w:rsidRPr="00BC2D1A">
              <w:rPr>
                <w:highlight w:val="yellow"/>
              </w:rPr>
              <w:t>0.5</w:t>
            </w:r>
          </w:p>
        </w:tc>
      </w:tr>
      <w:tr w:rsidR="00ED2B46" w:rsidRPr="00BC2D1A" w14:paraId="1CCB280D" w14:textId="77777777" w:rsidTr="00ED2B46">
        <w:trPr>
          <w:trHeight w:val="187"/>
          <w:jc w:val="center"/>
        </w:trPr>
        <w:tc>
          <w:tcPr>
            <w:tcW w:w="2619" w:type="dxa"/>
            <w:tcBorders>
              <w:top w:val="single" w:sz="4" w:space="0" w:color="auto"/>
              <w:left w:val="single" w:sz="4" w:space="0" w:color="auto"/>
              <w:bottom w:val="single" w:sz="4" w:space="0" w:color="auto"/>
              <w:right w:val="single" w:sz="4" w:space="0" w:color="auto"/>
            </w:tcBorders>
            <w:hideMark/>
          </w:tcPr>
          <w:p w14:paraId="634593AA" w14:textId="77777777" w:rsidR="00ED2B46" w:rsidRPr="00BC2D1A" w:rsidRDefault="00ED2B46">
            <w:pPr>
              <w:pStyle w:val="TAC"/>
              <w:rPr>
                <w:highlight w:val="yellow"/>
              </w:rPr>
            </w:pPr>
            <w:r w:rsidRPr="00BC2D1A">
              <w:rPr>
                <w:rFonts w:cs="Arial"/>
                <w:highlight w:val="yellow"/>
                <w:lang w:eastAsia="zh-CN"/>
              </w:rPr>
              <w:t>DC</w:t>
            </w:r>
            <w:r w:rsidRPr="00BC2D1A">
              <w:rPr>
                <w:rFonts w:cs="Arial"/>
                <w:highlight w:val="yellow"/>
              </w:rPr>
              <w:t>_71</w:t>
            </w:r>
            <w:r w:rsidRPr="00BC2D1A">
              <w:rPr>
                <w:rFonts w:cs="Arial"/>
                <w:highlight w:val="yellow"/>
                <w:lang w:eastAsia="zh-CN"/>
              </w:rPr>
              <w:t>_</w:t>
            </w:r>
            <w:r w:rsidRPr="00BC2D1A">
              <w:rPr>
                <w:rFonts w:cs="Arial"/>
                <w:highlight w:val="yellow"/>
              </w:rPr>
              <w:t>n38</w:t>
            </w:r>
          </w:p>
        </w:tc>
        <w:tc>
          <w:tcPr>
            <w:tcW w:w="3310" w:type="dxa"/>
            <w:tcBorders>
              <w:top w:val="single" w:sz="4" w:space="0" w:color="auto"/>
              <w:left w:val="single" w:sz="4" w:space="0" w:color="auto"/>
              <w:bottom w:val="single" w:sz="4" w:space="0" w:color="auto"/>
              <w:right w:val="single" w:sz="4" w:space="0" w:color="auto"/>
            </w:tcBorders>
            <w:hideMark/>
          </w:tcPr>
          <w:p w14:paraId="7F3EDA23" w14:textId="77777777" w:rsidR="00ED2B46" w:rsidRPr="00BC2D1A" w:rsidRDefault="00ED2B46">
            <w:pPr>
              <w:pStyle w:val="TAC"/>
              <w:rPr>
                <w:highlight w:val="yellow"/>
              </w:rPr>
            </w:pPr>
            <w:r w:rsidRPr="00BC2D1A">
              <w:rPr>
                <w:rFonts w:cs="Arial"/>
                <w:highlight w:val="yellow"/>
                <w:lang w:eastAsia="zh-CN"/>
              </w:rPr>
              <w:t>71</w:t>
            </w:r>
          </w:p>
        </w:tc>
        <w:tc>
          <w:tcPr>
            <w:tcW w:w="3310" w:type="dxa"/>
            <w:tcBorders>
              <w:top w:val="single" w:sz="4" w:space="0" w:color="auto"/>
              <w:left w:val="single" w:sz="4" w:space="0" w:color="auto"/>
              <w:bottom w:val="single" w:sz="4" w:space="0" w:color="auto"/>
              <w:right w:val="single" w:sz="4" w:space="0" w:color="auto"/>
            </w:tcBorders>
            <w:hideMark/>
          </w:tcPr>
          <w:p w14:paraId="29437ACF" w14:textId="77777777" w:rsidR="00ED2B46" w:rsidRPr="00BC2D1A" w:rsidRDefault="00ED2B46">
            <w:pPr>
              <w:pStyle w:val="TAC"/>
              <w:rPr>
                <w:highlight w:val="yellow"/>
              </w:rPr>
            </w:pPr>
            <w:r w:rsidRPr="00BC2D1A">
              <w:rPr>
                <w:rFonts w:cs="Arial"/>
                <w:szCs w:val="18"/>
                <w:highlight w:val="yellow"/>
                <w:lang w:eastAsia="ja-JP"/>
              </w:rPr>
              <w:t>0.2</w:t>
            </w:r>
          </w:p>
        </w:tc>
      </w:tr>
      <w:tr w:rsidR="00ED2B46" w:rsidRPr="00BC2D1A" w14:paraId="5DCD6995" w14:textId="77777777" w:rsidTr="00ED2B46">
        <w:trPr>
          <w:trHeight w:val="187"/>
          <w:jc w:val="center"/>
        </w:trPr>
        <w:tc>
          <w:tcPr>
            <w:tcW w:w="2619" w:type="dxa"/>
            <w:tcBorders>
              <w:top w:val="single" w:sz="4" w:space="0" w:color="auto"/>
              <w:left w:val="single" w:sz="4" w:space="0" w:color="auto"/>
              <w:bottom w:val="nil"/>
              <w:right w:val="single" w:sz="4" w:space="0" w:color="auto"/>
            </w:tcBorders>
            <w:vAlign w:val="center"/>
            <w:hideMark/>
          </w:tcPr>
          <w:p w14:paraId="38CC2DD3" w14:textId="77777777" w:rsidR="00ED2B46" w:rsidRPr="00BC2D1A" w:rsidRDefault="00ED2B46">
            <w:pPr>
              <w:pStyle w:val="TAC"/>
              <w:rPr>
                <w:rFonts w:cs="Arial"/>
                <w:highlight w:val="yellow"/>
                <w:lang w:eastAsia="zh-CN"/>
              </w:rPr>
            </w:pPr>
            <w:r w:rsidRPr="00BC2D1A">
              <w:rPr>
                <w:rFonts w:cs="Arial"/>
                <w:highlight w:val="yellow"/>
                <w:lang w:val="x-none" w:eastAsia="zh-CN"/>
              </w:rPr>
              <w:t>DC_71_n41</w:t>
            </w:r>
          </w:p>
        </w:tc>
        <w:tc>
          <w:tcPr>
            <w:tcW w:w="3310" w:type="dxa"/>
            <w:tcBorders>
              <w:top w:val="single" w:sz="4" w:space="0" w:color="auto"/>
              <w:left w:val="single" w:sz="4" w:space="0" w:color="auto"/>
              <w:bottom w:val="single" w:sz="4" w:space="0" w:color="auto"/>
              <w:right w:val="single" w:sz="4" w:space="0" w:color="auto"/>
            </w:tcBorders>
            <w:vAlign w:val="center"/>
            <w:hideMark/>
          </w:tcPr>
          <w:p w14:paraId="0C06CCD9" w14:textId="77777777" w:rsidR="00ED2B46" w:rsidRPr="00BC2D1A" w:rsidRDefault="00ED2B46">
            <w:pPr>
              <w:pStyle w:val="TAC"/>
              <w:rPr>
                <w:rFonts w:cs="Arial"/>
                <w:highlight w:val="yellow"/>
                <w:lang w:eastAsia="zh-CN"/>
              </w:rPr>
            </w:pPr>
            <w:r w:rsidRPr="00BC2D1A">
              <w:rPr>
                <w:rFonts w:cs="Arial"/>
                <w:highlight w:val="yellow"/>
                <w:lang w:val="sv-SE" w:eastAsia="zh-CN"/>
              </w:rPr>
              <w:t>71</w:t>
            </w:r>
          </w:p>
        </w:tc>
        <w:tc>
          <w:tcPr>
            <w:tcW w:w="3310" w:type="dxa"/>
            <w:tcBorders>
              <w:top w:val="single" w:sz="4" w:space="0" w:color="auto"/>
              <w:left w:val="single" w:sz="4" w:space="0" w:color="auto"/>
              <w:bottom w:val="single" w:sz="4" w:space="0" w:color="auto"/>
              <w:right w:val="single" w:sz="4" w:space="0" w:color="auto"/>
            </w:tcBorders>
            <w:vAlign w:val="center"/>
            <w:hideMark/>
          </w:tcPr>
          <w:p w14:paraId="7BED6876" w14:textId="77777777" w:rsidR="00ED2B46" w:rsidRPr="00BC2D1A" w:rsidRDefault="00ED2B46">
            <w:pPr>
              <w:pStyle w:val="TAC"/>
              <w:rPr>
                <w:rFonts w:cs="Arial"/>
                <w:szCs w:val="18"/>
                <w:highlight w:val="yellow"/>
                <w:lang w:eastAsia="ja-JP"/>
              </w:rPr>
            </w:pPr>
            <w:r w:rsidRPr="00BC2D1A">
              <w:rPr>
                <w:rFonts w:cs="Arial"/>
                <w:highlight w:val="yellow"/>
                <w:lang w:val="x-none" w:eastAsia="zh-CN"/>
              </w:rPr>
              <w:t>0</w:t>
            </w:r>
            <w:r w:rsidRPr="00BC2D1A">
              <w:rPr>
                <w:rFonts w:cs="Arial"/>
                <w:highlight w:val="yellow"/>
                <w:lang w:val="sv-SE" w:eastAsia="zh-CN"/>
              </w:rPr>
              <w:t>.2</w:t>
            </w:r>
          </w:p>
        </w:tc>
      </w:tr>
      <w:tr w:rsidR="00ED2B46" w:rsidRPr="00BC2D1A" w14:paraId="556FA42D" w14:textId="77777777" w:rsidTr="00ED2B46">
        <w:trPr>
          <w:trHeight w:val="187"/>
          <w:jc w:val="center"/>
        </w:trPr>
        <w:tc>
          <w:tcPr>
            <w:tcW w:w="2619" w:type="dxa"/>
            <w:tcBorders>
              <w:top w:val="single" w:sz="4" w:space="0" w:color="auto"/>
              <w:left w:val="single" w:sz="4" w:space="0" w:color="auto"/>
              <w:bottom w:val="nil"/>
              <w:right w:val="single" w:sz="4" w:space="0" w:color="auto"/>
            </w:tcBorders>
            <w:hideMark/>
          </w:tcPr>
          <w:p w14:paraId="2C585691" w14:textId="77777777" w:rsidR="00ED2B46" w:rsidRPr="00BC2D1A" w:rsidRDefault="00ED2B46">
            <w:pPr>
              <w:pStyle w:val="TAC"/>
              <w:rPr>
                <w:rFonts w:cs="Arial"/>
                <w:highlight w:val="yellow"/>
                <w:lang w:eastAsia="zh-CN"/>
              </w:rPr>
            </w:pPr>
            <w:r w:rsidRPr="00BC2D1A">
              <w:rPr>
                <w:rFonts w:cs="Arial"/>
                <w:highlight w:val="yellow"/>
                <w:lang w:eastAsia="zh-CN"/>
              </w:rPr>
              <w:t>DC</w:t>
            </w:r>
            <w:r w:rsidRPr="00BC2D1A">
              <w:rPr>
                <w:rFonts w:cs="Arial"/>
                <w:highlight w:val="yellow"/>
              </w:rPr>
              <w:t>_71</w:t>
            </w:r>
            <w:r w:rsidRPr="00BC2D1A">
              <w:rPr>
                <w:rFonts w:cs="Arial"/>
                <w:highlight w:val="yellow"/>
                <w:lang w:eastAsia="zh-CN"/>
              </w:rPr>
              <w:t>_</w:t>
            </w:r>
            <w:r w:rsidRPr="00BC2D1A">
              <w:rPr>
                <w:rFonts w:cs="Arial"/>
                <w:highlight w:val="yellow"/>
              </w:rPr>
              <w:t>n78</w:t>
            </w:r>
          </w:p>
        </w:tc>
        <w:tc>
          <w:tcPr>
            <w:tcW w:w="3310" w:type="dxa"/>
            <w:tcBorders>
              <w:top w:val="single" w:sz="4" w:space="0" w:color="auto"/>
              <w:left w:val="single" w:sz="4" w:space="0" w:color="auto"/>
              <w:bottom w:val="single" w:sz="4" w:space="0" w:color="auto"/>
              <w:right w:val="single" w:sz="4" w:space="0" w:color="auto"/>
            </w:tcBorders>
            <w:hideMark/>
          </w:tcPr>
          <w:p w14:paraId="53FDBF8F" w14:textId="77777777" w:rsidR="00ED2B46" w:rsidRPr="00BC2D1A" w:rsidRDefault="00ED2B46">
            <w:pPr>
              <w:pStyle w:val="TAC"/>
              <w:rPr>
                <w:rFonts w:cs="Arial"/>
                <w:highlight w:val="yellow"/>
                <w:lang w:eastAsia="zh-CN"/>
              </w:rPr>
            </w:pPr>
            <w:r w:rsidRPr="00BC2D1A">
              <w:rPr>
                <w:rFonts w:cs="Arial"/>
                <w:highlight w:val="yellow"/>
                <w:lang w:eastAsia="zh-CN"/>
              </w:rPr>
              <w:t>71</w:t>
            </w:r>
          </w:p>
        </w:tc>
        <w:tc>
          <w:tcPr>
            <w:tcW w:w="3310" w:type="dxa"/>
            <w:tcBorders>
              <w:top w:val="single" w:sz="4" w:space="0" w:color="auto"/>
              <w:left w:val="single" w:sz="4" w:space="0" w:color="auto"/>
              <w:bottom w:val="single" w:sz="4" w:space="0" w:color="auto"/>
              <w:right w:val="single" w:sz="4" w:space="0" w:color="auto"/>
            </w:tcBorders>
            <w:hideMark/>
          </w:tcPr>
          <w:p w14:paraId="48AAA458" w14:textId="77777777" w:rsidR="00ED2B46" w:rsidRPr="00BC2D1A" w:rsidRDefault="00ED2B46">
            <w:pPr>
              <w:pStyle w:val="TAC"/>
              <w:rPr>
                <w:rFonts w:cs="Arial"/>
                <w:szCs w:val="18"/>
                <w:highlight w:val="yellow"/>
                <w:lang w:eastAsia="ja-JP"/>
              </w:rPr>
            </w:pPr>
            <w:r w:rsidRPr="00BC2D1A">
              <w:rPr>
                <w:rFonts w:cs="Arial"/>
                <w:szCs w:val="18"/>
                <w:highlight w:val="yellow"/>
                <w:lang w:eastAsia="ja-JP"/>
              </w:rPr>
              <w:t>0.2</w:t>
            </w:r>
          </w:p>
        </w:tc>
      </w:tr>
      <w:tr w:rsidR="00ED2B46" w:rsidRPr="00BC2D1A" w14:paraId="05B9F010" w14:textId="77777777" w:rsidTr="00ED2B46">
        <w:trPr>
          <w:trHeight w:val="187"/>
          <w:jc w:val="center"/>
        </w:trPr>
        <w:tc>
          <w:tcPr>
            <w:tcW w:w="2619" w:type="dxa"/>
            <w:tcBorders>
              <w:top w:val="nil"/>
              <w:left w:val="single" w:sz="4" w:space="0" w:color="auto"/>
              <w:bottom w:val="single" w:sz="4" w:space="0" w:color="auto"/>
              <w:right w:val="single" w:sz="4" w:space="0" w:color="auto"/>
            </w:tcBorders>
          </w:tcPr>
          <w:p w14:paraId="36FA34E1" w14:textId="77777777" w:rsidR="00ED2B46" w:rsidRPr="00BC2D1A" w:rsidRDefault="00ED2B46">
            <w:pPr>
              <w:pStyle w:val="TAC"/>
              <w:rPr>
                <w:rFonts w:cs="Arial"/>
                <w:highlight w:val="yellow"/>
                <w:lang w:eastAsia="zh-CN"/>
              </w:rPr>
            </w:pPr>
          </w:p>
        </w:tc>
        <w:tc>
          <w:tcPr>
            <w:tcW w:w="3310" w:type="dxa"/>
            <w:tcBorders>
              <w:top w:val="single" w:sz="4" w:space="0" w:color="auto"/>
              <w:left w:val="single" w:sz="4" w:space="0" w:color="auto"/>
              <w:bottom w:val="single" w:sz="4" w:space="0" w:color="auto"/>
              <w:right w:val="single" w:sz="4" w:space="0" w:color="auto"/>
            </w:tcBorders>
            <w:hideMark/>
          </w:tcPr>
          <w:p w14:paraId="37CB701C" w14:textId="77777777" w:rsidR="00ED2B46" w:rsidRPr="00BC2D1A" w:rsidRDefault="00ED2B46">
            <w:pPr>
              <w:pStyle w:val="TAC"/>
              <w:rPr>
                <w:rFonts w:cs="Arial"/>
                <w:highlight w:val="yellow"/>
                <w:lang w:eastAsia="zh-CN"/>
              </w:rPr>
            </w:pPr>
            <w:r w:rsidRPr="00BC2D1A">
              <w:rPr>
                <w:rFonts w:cs="Arial"/>
                <w:highlight w:val="yellow"/>
                <w:lang w:eastAsia="zh-CN"/>
              </w:rPr>
              <w:t>n78</w:t>
            </w:r>
          </w:p>
        </w:tc>
        <w:tc>
          <w:tcPr>
            <w:tcW w:w="3310" w:type="dxa"/>
            <w:tcBorders>
              <w:top w:val="single" w:sz="4" w:space="0" w:color="auto"/>
              <w:left w:val="single" w:sz="4" w:space="0" w:color="auto"/>
              <w:bottom w:val="single" w:sz="4" w:space="0" w:color="auto"/>
              <w:right w:val="single" w:sz="4" w:space="0" w:color="auto"/>
            </w:tcBorders>
            <w:hideMark/>
          </w:tcPr>
          <w:p w14:paraId="1298A9E2" w14:textId="77777777" w:rsidR="00ED2B46" w:rsidRPr="00BC2D1A" w:rsidRDefault="00ED2B46">
            <w:pPr>
              <w:pStyle w:val="TAC"/>
              <w:rPr>
                <w:rFonts w:cs="Arial"/>
                <w:szCs w:val="18"/>
                <w:highlight w:val="yellow"/>
                <w:lang w:eastAsia="ja-JP"/>
              </w:rPr>
            </w:pPr>
            <w:r w:rsidRPr="00BC2D1A">
              <w:rPr>
                <w:rFonts w:cs="Arial"/>
                <w:szCs w:val="18"/>
                <w:highlight w:val="yellow"/>
                <w:lang w:eastAsia="ja-JP"/>
              </w:rPr>
              <w:t>0.5</w:t>
            </w:r>
          </w:p>
        </w:tc>
      </w:tr>
      <w:tr w:rsidR="00ED2B46" w14:paraId="0D9D8790" w14:textId="77777777" w:rsidTr="00ED2B46">
        <w:trPr>
          <w:trHeight w:val="187"/>
          <w:jc w:val="center"/>
        </w:trPr>
        <w:tc>
          <w:tcPr>
            <w:tcW w:w="9239" w:type="dxa"/>
            <w:gridSpan w:val="3"/>
            <w:tcBorders>
              <w:top w:val="single" w:sz="4" w:space="0" w:color="auto"/>
              <w:left w:val="single" w:sz="4" w:space="0" w:color="auto"/>
              <w:bottom w:val="single" w:sz="4" w:space="0" w:color="auto"/>
              <w:right w:val="single" w:sz="4" w:space="0" w:color="auto"/>
            </w:tcBorders>
            <w:hideMark/>
          </w:tcPr>
          <w:p w14:paraId="493B48B0" w14:textId="77777777" w:rsidR="00ED2B46" w:rsidRPr="00BC2D1A" w:rsidRDefault="00ED2B46">
            <w:pPr>
              <w:pStyle w:val="TAN"/>
              <w:rPr>
                <w:highlight w:val="yellow"/>
              </w:rPr>
            </w:pPr>
            <w:r w:rsidRPr="00BC2D1A">
              <w:rPr>
                <w:highlight w:val="yellow"/>
              </w:rPr>
              <w:t>NOTE 1:</w:t>
            </w:r>
            <w:r w:rsidRPr="00BC2D1A">
              <w:rPr>
                <w:highlight w:val="yellow"/>
              </w:rPr>
              <w:tab/>
              <w:t>The requirement is applied for UE transmitting on the frequency range of 2545 – 2690 </w:t>
            </w:r>
            <w:proofErr w:type="spellStart"/>
            <w:r w:rsidRPr="00BC2D1A">
              <w:rPr>
                <w:highlight w:val="yellow"/>
              </w:rPr>
              <w:t>MHz.</w:t>
            </w:r>
            <w:proofErr w:type="spellEnd"/>
          </w:p>
          <w:p w14:paraId="02606E98" w14:textId="77777777" w:rsidR="00ED2B46" w:rsidRPr="00BC2D1A" w:rsidRDefault="00ED2B46">
            <w:pPr>
              <w:pStyle w:val="TAN"/>
              <w:rPr>
                <w:highlight w:val="yellow"/>
              </w:rPr>
            </w:pPr>
            <w:r w:rsidRPr="00BC2D1A">
              <w:rPr>
                <w:highlight w:val="yellow"/>
              </w:rPr>
              <w:t>NOTE 2:</w:t>
            </w:r>
            <w:r w:rsidRPr="00BC2D1A">
              <w:rPr>
                <w:highlight w:val="yellow"/>
              </w:rPr>
              <w:tab/>
              <w:t>The requirement is applied for UE transmitting on the frequency range of 2496 – 2545 </w:t>
            </w:r>
            <w:proofErr w:type="spellStart"/>
            <w:r w:rsidRPr="00BC2D1A">
              <w:rPr>
                <w:highlight w:val="yellow"/>
              </w:rPr>
              <w:t>MHz.</w:t>
            </w:r>
            <w:proofErr w:type="spellEnd"/>
          </w:p>
          <w:p w14:paraId="487F6ADA" w14:textId="77777777" w:rsidR="00ED2B46" w:rsidRPr="00BC2D1A" w:rsidRDefault="00ED2B46">
            <w:pPr>
              <w:pStyle w:val="TAN"/>
              <w:rPr>
                <w:highlight w:val="yellow"/>
                <w:lang w:eastAsia="zh-CN"/>
              </w:rPr>
            </w:pPr>
            <w:r w:rsidRPr="00BC2D1A">
              <w:rPr>
                <w:highlight w:val="yellow"/>
                <w:lang w:eastAsia="zh-CN"/>
              </w:rPr>
              <w:t>NOTE 3:</w:t>
            </w:r>
            <w:r w:rsidRPr="00BC2D1A">
              <w:rPr>
                <w:highlight w:val="yellow"/>
              </w:rPr>
              <w:tab/>
            </w:r>
            <w:r w:rsidRPr="00BC2D1A">
              <w:rPr>
                <w:highlight w:val="yellow"/>
                <w:lang w:eastAsia="zh-CN"/>
              </w:rPr>
              <w:t>Applicable for the frequency range of 2515 – 2690 </w:t>
            </w:r>
            <w:proofErr w:type="spellStart"/>
            <w:r w:rsidRPr="00BC2D1A">
              <w:rPr>
                <w:highlight w:val="yellow"/>
                <w:lang w:eastAsia="zh-CN"/>
              </w:rPr>
              <w:t>MHz.</w:t>
            </w:r>
            <w:proofErr w:type="spellEnd"/>
          </w:p>
          <w:p w14:paraId="5B32F86D" w14:textId="77777777" w:rsidR="00ED2B46" w:rsidRPr="00BC2D1A" w:rsidRDefault="00ED2B46">
            <w:pPr>
              <w:pStyle w:val="TAN"/>
              <w:rPr>
                <w:highlight w:val="yellow"/>
                <w:lang w:eastAsia="zh-CN"/>
              </w:rPr>
            </w:pPr>
            <w:r w:rsidRPr="00BC2D1A">
              <w:rPr>
                <w:highlight w:val="yellow"/>
                <w:lang w:eastAsia="zh-CN"/>
              </w:rPr>
              <w:t>NOTE 4:</w:t>
            </w:r>
            <w:r w:rsidRPr="00BC2D1A">
              <w:rPr>
                <w:highlight w:val="yellow"/>
              </w:rPr>
              <w:tab/>
            </w:r>
            <w:r w:rsidRPr="00BC2D1A">
              <w:rPr>
                <w:highlight w:val="yellow"/>
                <w:lang w:eastAsia="zh-CN"/>
              </w:rPr>
              <w:t>Applicable for the frequency range of 2496 – 2515 </w:t>
            </w:r>
            <w:proofErr w:type="spellStart"/>
            <w:r w:rsidRPr="00BC2D1A">
              <w:rPr>
                <w:highlight w:val="yellow"/>
                <w:lang w:eastAsia="zh-CN"/>
              </w:rPr>
              <w:t>MHz.</w:t>
            </w:r>
            <w:proofErr w:type="spellEnd"/>
          </w:p>
          <w:p w14:paraId="4D71462A" w14:textId="77777777" w:rsidR="00ED2B46" w:rsidRDefault="00ED2B46">
            <w:pPr>
              <w:pStyle w:val="TAN"/>
              <w:rPr>
                <w:rFonts w:eastAsia="MS Mincho"/>
                <w:lang w:eastAsia="ja-JP"/>
              </w:rPr>
            </w:pPr>
            <w:r w:rsidRPr="00BC2D1A">
              <w:rPr>
                <w:rFonts w:cs="Arial"/>
                <w:highlight w:val="yellow"/>
              </w:rPr>
              <w:t xml:space="preserve">NOTE </w:t>
            </w:r>
            <w:r w:rsidRPr="00BC2D1A">
              <w:rPr>
                <w:rFonts w:cs="Arial"/>
                <w:highlight w:val="yellow"/>
                <w:lang w:eastAsia="zh-CN"/>
              </w:rPr>
              <w:t>5</w:t>
            </w:r>
            <w:r w:rsidRPr="00BC2D1A">
              <w:rPr>
                <w:rFonts w:cs="Arial"/>
                <w:highlight w:val="yellow"/>
              </w:rPr>
              <w:t>:</w:t>
            </w:r>
            <w:r w:rsidRPr="00BC2D1A">
              <w:rPr>
                <w:rFonts w:cs="Arial"/>
                <w:highlight w:val="yellow"/>
              </w:rPr>
              <w:tab/>
            </w:r>
            <w:r w:rsidRPr="00BC2D1A">
              <w:rPr>
                <w:rFonts w:cs="Arial"/>
                <w:highlight w:val="yellow"/>
                <w:lang w:eastAsia="zh-CN"/>
              </w:rPr>
              <w:t>Only applicable for UE supporting inter-band carrier aggregation with uplink in one E-UTRA band and without simultaneous Rx/Tx.</w:t>
            </w:r>
          </w:p>
        </w:tc>
      </w:tr>
    </w:tbl>
    <w:p w14:paraId="6F664BAB" w14:textId="77777777" w:rsidR="00ED2B46" w:rsidRDefault="00ED2B46" w:rsidP="00ED2B46">
      <w:pPr>
        <w:rPr>
          <w:rFonts w:eastAsia="SimSun"/>
        </w:rPr>
      </w:pPr>
    </w:p>
    <w:p w14:paraId="0AF40F58" w14:textId="77777777" w:rsidR="00ED2B46" w:rsidRPr="00EF5447" w:rsidRDefault="00ED2B46" w:rsidP="008D027D"/>
    <w:p w14:paraId="669184ED" w14:textId="3B646D52" w:rsidR="008D027D" w:rsidRPr="00732B31" w:rsidRDefault="008D027D" w:rsidP="008D027D">
      <w:pPr>
        <w:rPr>
          <w:noProof/>
          <w:color w:val="0070C0"/>
        </w:rPr>
      </w:pPr>
      <w:r w:rsidRPr="00732B31">
        <w:rPr>
          <w:noProof/>
          <w:color w:val="0070C0"/>
        </w:rPr>
        <w:t xml:space="preserve">***************************** </w:t>
      </w:r>
      <w:r>
        <w:rPr>
          <w:noProof/>
          <w:color w:val="0070C0"/>
        </w:rPr>
        <w:t xml:space="preserve">End of </w:t>
      </w:r>
      <w:r w:rsidRPr="00732B31">
        <w:rPr>
          <w:noProof/>
          <w:color w:val="0070C0"/>
        </w:rPr>
        <w:t>changes ************************************</w:t>
      </w:r>
    </w:p>
    <w:p w14:paraId="5B75BCC1" w14:textId="77777777" w:rsidR="00732B31" w:rsidRPr="00732B31" w:rsidRDefault="00732B31">
      <w:pPr>
        <w:rPr>
          <w:noProof/>
          <w:color w:val="0070C0"/>
        </w:rPr>
      </w:pPr>
    </w:p>
    <w:sectPr w:rsidR="00732B31" w:rsidRPr="00732B31" w:rsidSect="00D32F45">
      <w:headerReference w:type="even" r:id="rId23"/>
      <w:headerReference w:type="default" r:id="rId24"/>
      <w:headerReference w:type="first" r:id="rId25"/>
      <w:footnotePr>
        <w:numRestart w:val="eachSect"/>
      </w:footnotePr>
      <w:pgSz w:w="16840" w:h="11907" w:orient="landscape" w:code="9"/>
      <w:pgMar w:top="1134" w:right="1134" w:bottom="1134" w:left="1418"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1DC56" w14:textId="77777777" w:rsidR="00BC0A25" w:rsidRDefault="00BC0A25">
      <w:r>
        <w:separator/>
      </w:r>
    </w:p>
  </w:endnote>
  <w:endnote w:type="continuationSeparator" w:id="0">
    <w:p w14:paraId="4486EC82" w14:textId="77777777" w:rsidR="00BC0A25" w:rsidRDefault="00BC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altName w:val="Yu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C8E03" w14:textId="77777777" w:rsidR="006C1A53" w:rsidRDefault="006C1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21DE5" w14:textId="77777777" w:rsidR="006C1A53" w:rsidRDefault="006C1A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124F3" w14:textId="77777777" w:rsidR="006C1A53" w:rsidRDefault="006C1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7E160" w14:textId="77777777" w:rsidR="00BC0A25" w:rsidRDefault="00BC0A25">
      <w:r>
        <w:separator/>
      </w:r>
    </w:p>
  </w:footnote>
  <w:footnote w:type="continuationSeparator" w:id="0">
    <w:p w14:paraId="5C1DEF54" w14:textId="77777777" w:rsidR="00BC0A25" w:rsidRDefault="00BC0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C1A53" w:rsidRDefault="006C1A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44C6B" w14:textId="77777777" w:rsidR="006C1A53" w:rsidRDefault="006C1A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2CE16" w14:textId="77777777" w:rsidR="006C1A53" w:rsidRDefault="006C1A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C1A53" w:rsidRDefault="006C1A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C1A53" w:rsidRDefault="006C1A5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C1A53" w:rsidRDefault="006C1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16951"/>
    <w:multiLevelType w:val="singleLevel"/>
    <w:tmpl w:val="35C16951"/>
    <w:lvl w:ilvl="0">
      <w:start w:val="1"/>
      <w:numFmt w:val="decimal"/>
      <w:lvlText w:val="%1."/>
      <w:lvlJc w:val="left"/>
      <w:pPr>
        <w:ind w:left="425" w:hanging="425"/>
      </w:pPr>
      <w:rPr>
        <w:rFonts w:hint="default"/>
      </w:r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E9455D"/>
    <w:multiLevelType w:val="singleLevel"/>
    <w:tmpl w:val="4FE9455D"/>
    <w:lvl w:ilvl="0">
      <w:start w:val="1"/>
      <w:numFmt w:val="decimal"/>
      <w:lvlText w:val="%1."/>
      <w:lvlJc w:val="left"/>
      <w:pPr>
        <w:ind w:left="425" w:hanging="425"/>
      </w:pPr>
      <w:rPr>
        <w:rFonts w:hint="default"/>
      </w:rPr>
    </w:lvl>
  </w:abstractNum>
  <w:abstractNum w:abstractNumId="13"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6"/>
  </w:num>
  <w:num w:numId="3">
    <w:abstractNumId w:val="1"/>
  </w:num>
  <w:num w:numId="4">
    <w:abstractNumId w:val="11"/>
  </w:num>
  <w:num w:numId="5">
    <w:abstractNumId w:val="7"/>
  </w:num>
  <w:num w:numId="6">
    <w:abstractNumId w:val="15"/>
  </w:num>
  <w:num w:numId="7">
    <w:abstractNumId w:val="17"/>
  </w:num>
  <w:num w:numId="8">
    <w:abstractNumId w:val="18"/>
  </w:num>
  <w:num w:numId="9">
    <w:abstractNumId w:val="4"/>
  </w:num>
  <w:num w:numId="10">
    <w:abstractNumId w:val="2"/>
  </w:num>
  <w:num w:numId="11">
    <w:abstractNumId w:val="8"/>
  </w:num>
  <w:num w:numId="12">
    <w:abstractNumId w:val="10"/>
  </w:num>
  <w:num w:numId="13">
    <w:abstractNumId w:val="5"/>
  </w:num>
  <w:num w:numId="14">
    <w:abstractNumId w:val="13"/>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6"/>
  </w:num>
  <w:num w:numId="20">
    <w:abstractNumId w:val="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7"/>
  </w:num>
  <w:num w:numId="25">
    <w:abstractNumId w:val="9"/>
    <w:lvlOverride w:ilvl="0">
      <w:startOverride w:val="1"/>
    </w:lvlOverride>
  </w:num>
  <w:num w:numId="26">
    <w:abstractNumId w:val="1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num>
  <w:num w:numId="31">
    <w:abstractNumId w:val="14"/>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nozawa, Hisashi (Nokia - JP/Tokyo)">
    <w15:presenceInfo w15:providerId="AD" w15:userId="S::hisashi.onozawa@nokia.com::4b1051a4-48fa-4cfb-9196-e35891cf0649"/>
  </w15:person>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66BD"/>
    <w:rsid w:val="00087B69"/>
    <w:rsid w:val="000A6394"/>
    <w:rsid w:val="000B7FED"/>
    <w:rsid w:val="000C038A"/>
    <w:rsid w:val="000C6598"/>
    <w:rsid w:val="000D44B3"/>
    <w:rsid w:val="00145D43"/>
    <w:rsid w:val="00192C46"/>
    <w:rsid w:val="001A08B3"/>
    <w:rsid w:val="001A7B60"/>
    <w:rsid w:val="001B52F0"/>
    <w:rsid w:val="001B7A65"/>
    <w:rsid w:val="001E41F3"/>
    <w:rsid w:val="001F10E0"/>
    <w:rsid w:val="00214382"/>
    <w:rsid w:val="0023404E"/>
    <w:rsid w:val="002458A0"/>
    <w:rsid w:val="0026004D"/>
    <w:rsid w:val="002640DD"/>
    <w:rsid w:val="00275D12"/>
    <w:rsid w:val="00284FEB"/>
    <w:rsid w:val="002860C4"/>
    <w:rsid w:val="002A30AB"/>
    <w:rsid w:val="002A7AC1"/>
    <w:rsid w:val="002B5741"/>
    <w:rsid w:val="002D7E53"/>
    <w:rsid w:val="002E472E"/>
    <w:rsid w:val="003009F9"/>
    <w:rsid w:val="00305409"/>
    <w:rsid w:val="003169DE"/>
    <w:rsid w:val="00334830"/>
    <w:rsid w:val="0035316D"/>
    <w:rsid w:val="003609EF"/>
    <w:rsid w:val="0036231A"/>
    <w:rsid w:val="00374DD4"/>
    <w:rsid w:val="003C701E"/>
    <w:rsid w:val="003E1A36"/>
    <w:rsid w:val="00410371"/>
    <w:rsid w:val="004242F1"/>
    <w:rsid w:val="00482DD2"/>
    <w:rsid w:val="004963DA"/>
    <w:rsid w:val="004B39C0"/>
    <w:rsid w:val="004B75B7"/>
    <w:rsid w:val="004C6E56"/>
    <w:rsid w:val="0051580D"/>
    <w:rsid w:val="00547111"/>
    <w:rsid w:val="00592D74"/>
    <w:rsid w:val="005E2C44"/>
    <w:rsid w:val="005F1741"/>
    <w:rsid w:val="005F3439"/>
    <w:rsid w:val="00621188"/>
    <w:rsid w:val="006257ED"/>
    <w:rsid w:val="00631EE1"/>
    <w:rsid w:val="00641F75"/>
    <w:rsid w:val="00665052"/>
    <w:rsid w:val="00665C47"/>
    <w:rsid w:val="00681B97"/>
    <w:rsid w:val="00695808"/>
    <w:rsid w:val="0069795D"/>
    <w:rsid w:val="006B46FB"/>
    <w:rsid w:val="006B52FE"/>
    <w:rsid w:val="006C1A53"/>
    <w:rsid w:val="006D7A7C"/>
    <w:rsid w:val="006E21FB"/>
    <w:rsid w:val="006E7154"/>
    <w:rsid w:val="00707B21"/>
    <w:rsid w:val="0071047D"/>
    <w:rsid w:val="007225AC"/>
    <w:rsid w:val="00732B31"/>
    <w:rsid w:val="00750ECB"/>
    <w:rsid w:val="00792342"/>
    <w:rsid w:val="007977A8"/>
    <w:rsid w:val="007B512A"/>
    <w:rsid w:val="007C2097"/>
    <w:rsid w:val="007D6A07"/>
    <w:rsid w:val="007E5868"/>
    <w:rsid w:val="007F7259"/>
    <w:rsid w:val="008040A8"/>
    <w:rsid w:val="008279FA"/>
    <w:rsid w:val="008626E7"/>
    <w:rsid w:val="008702EB"/>
    <w:rsid w:val="00870EE7"/>
    <w:rsid w:val="0088574F"/>
    <w:rsid w:val="008863B9"/>
    <w:rsid w:val="00896A46"/>
    <w:rsid w:val="008A45A6"/>
    <w:rsid w:val="008D027D"/>
    <w:rsid w:val="008F3789"/>
    <w:rsid w:val="008F686C"/>
    <w:rsid w:val="009148DE"/>
    <w:rsid w:val="00921738"/>
    <w:rsid w:val="00941E30"/>
    <w:rsid w:val="00971F4F"/>
    <w:rsid w:val="009777D9"/>
    <w:rsid w:val="00991B88"/>
    <w:rsid w:val="009A5753"/>
    <w:rsid w:val="009A579D"/>
    <w:rsid w:val="009C576E"/>
    <w:rsid w:val="009E3297"/>
    <w:rsid w:val="009F734F"/>
    <w:rsid w:val="00A00C95"/>
    <w:rsid w:val="00A03712"/>
    <w:rsid w:val="00A246B6"/>
    <w:rsid w:val="00A47E70"/>
    <w:rsid w:val="00A50CF0"/>
    <w:rsid w:val="00A7671C"/>
    <w:rsid w:val="00A83150"/>
    <w:rsid w:val="00AA2CBC"/>
    <w:rsid w:val="00AB0C40"/>
    <w:rsid w:val="00AC5820"/>
    <w:rsid w:val="00AD1CD8"/>
    <w:rsid w:val="00B13C08"/>
    <w:rsid w:val="00B258BB"/>
    <w:rsid w:val="00B26608"/>
    <w:rsid w:val="00B67B97"/>
    <w:rsid w:val="00B70ACD"/>
    <w:rsid w:val="00B968C8"/>
    <w:rsid w:val="00BA3EC5"/>
    <w:rsid w:val="00BA51D9"/>
    <w:rsid w:val="00BB5DFC"/>
    <w:rsid w:val="00BC0A25"/>
    <w:rsid w:val="00BC2D1A"/>
    <w:rsid w:val="00BD279D"/>
    <w:rsid w:val="00BD6BB8"/>
    <w:rsid w:val="00BD7B68"/>
    <w:rsid w:val="00C36C00"/>
    <w:rsid w:val="00C40C27"/>
    <w:rsid w:val="00C65A8E"/>
    <w:rsid w:val="00C66BA2"/>
    <w:rsid w:val="00C822A9"/>
    <w:rsid w:val="00C83F2E"/>
    <w:rsid w:val="00C91C93"/>
    <w:rsid w:val="00C95985"/>
    <w:rsid w:val="00CB493D"/>
    <w:rsid w:val="00CC5026"/>
    <w:rsid w:val="00CC68D0"/>
    <w:rsid w:val="00CD2D88"/>
    <w:rsid w:val="00CD316A"/>
    <w:rsid w:val="00D03F9A"/>
    <w:rsid w:val="00D06D51"/>
    <w:rsid w:val="00D24991"/>
    <w:rsid w:val="00D32F45"/>
    <w:rsid w:val="00D50255"/>
    <w:rsid w:val="00D52848"/>
    <w:rsid w:val="00D66520"/>
    <w:rsid w:val="00D858A0"/>
    <w:rsid w:val="00D879A7"/>
    <w:rsid w:val="00DE34CF"/>
    <w:rsid w:val="00E13F3D"/>
    <w:rsid w:val="00E34898"/>
    <w:rsid w:val="00EB09B7"/>
    <w:rsid w:val="00EB2AD6"/>
    <w:rsid w:val="00EC37A3"/>
    <w:rsid w:val="00ED2B46"/>
    <w:rsid w:val="00EE7D7C"/>
    <w:rsid w:val="00F23AA0"/>
    <w:rsid w:val="00F25D98"/>
    <w:rsid w:val="00F300FB"/>
    <w:rsid w:val="00FA7F06"/>
    <w:rsid w:val="00FB6386"/>
    <w:rsid w:val="00FC3BAA"/>
    <w:rsid w:val="00FD5504"/>
    <w:rsid w:val="00FD7D9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HChar">
    <w:name w:val="TH Char"/>
    <w:link w:val="TH"/>
    <w:qFormat/>
    <w:rsid w:val="00732B31"/>
    <w:rPr>
      <w:rFonts w:ascii="Arial" w:hAnsi="Arial"/>
      <w:b/>
      <w:lang w:val="en-GB" w:eastAsia="en-US"/>
    </w:rPr>
  </w:style>
  <w:style w:type="character" w:customStyle="1" w:styleId="TAHCar">
    <w:name w:val="TAH Car"/>
    <w:link w:val="TAH"/>
    <w:qFormat/>
    <w:rsid w:val="00732B31"/>
    <w:rPr>
      <w:rFonts w:ascii="Arial" w:hAnsi="Arial"/>
      <w:b/>
      <w:sz w:val="18"/>
      <w:lang w:val="en-GB" w:eastAsia="en-US"/>
    </w:rPr>
  </w:style>
  <w:style w:type="character" w:customStyle="1" w:styleId="TACChar">
    <w:name w:val="TAC Char"/>
    <w:link w:val="TAC"/>
    <w:qFormat/>
    <w:rsid w:val="00732B31"/>
    <w:rPr>
      <w:rFonts w:ascii="Arial" w:hAnsi="Arial"/>
      <w:sz w:val="18"/>
      <w:lang w:val="en-GB" w:eastAsia="en-US"/>
    </w:rPr>
  </w:style>
  <w:style w:type="character" w:customStyle="1" w:styleId="TALCar">
    <w:name w:val="TAL Car"/>
    <w:link w:val="TAL"/>
    <w:qFormat/>
    <w:rsid w:val="00732B31"/>
    <w:rPr>
      <w:rFonts w:ascii="Arial" w:hAnsi="Arial"/>
      <w:sz w:val="18"/>
      <w:lang w:val="en-GB" w:eastAsia="en-US"/>
    </w:rPr>
  </w:style>
  <w:style w:type="paragraph" w:customStyle="1" w:styleId="TAJ">
    <w:name w:val="TAJ"/>
    <w:basedOn w:val="TH"/>
    <w:qFormat/>
    <w:rsid w:val="00D32F45"/>
  </w:style>
  <w:style w:type="paragraph" w:customStyle="1" w:styleId="Guidance">
    <w:name w:val="Guidance"/>
    <w:basedOn w:val="Normal"/>
    <w:link w:val="GuidanceChar"/>
    <w:qFormat/>
    <w:rsid w:val="00D32F45"/>
    <w:rPr>
      <w:i/>
      <w:color w:val="0000FF"/>
    </w:rPr>
  </w:style>
  <w:style w:type="character" w:customStyle="1" w:styleId="BalloonTextChar">
    <w:name w:val="Balloon Text Char"/>
    <w:link w:val="BalloonText"/>
    <w:qFormat/>
    <w:rsid w:val="00D32F45"/>
    <w:rPr>
      <w:rFonts w:ascii="Tahoma" w:hAnsi="Tahoma" w:cs="Tahoma"/>
      <w:sz w:val="16"/>
      <w:szCs w:val="16"/>
      <w:lang w:val="en-GB" w:eastAsia="en-US"/>
    </w:rPr>
  </w:style>
  <w:style w:type="table" w:styleId="TableGrid">
    <w:name w:val="Table Grid"/>
    <w:basedOn w:val="TableNormal"/>
    <w:qFormat/>
    <w:rsid w:val="00D32F4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D32F45"/>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D32F45"/>
    <w:rPr>
      <w:rFonts w:ascii="Times New Roman" w:hAnsi="Times New Roman"/>
      <w:sz w:val="16"/>
      <w:lang w:val="en-GB" w:eastAsia="en-US"/>
    </w:rPr>
  </w:style>
  <w:style w:type="character" w:customStyle="1" w:styleId="CommentTextChar">
    <w:name w:val="Comment Text Char"/>
    <w:link w:val="CommentText"/>
    <w:uiPriority w:val="99"/>
    <w:qFormat/>
    <w:rsid w:val="00D32F45"/>
    <w:rPr>
      <w:rFonts w:ascii="Times New Roman" w:hAnsi="Times New Roman"/>
      <w:lang w:val="en-GB" w:eastAsia="en-US"/>
    </w:rPr>
  </w:style>
  <w:style w:type="character" w:customStyle="1" w:styleId="CommentSubjectChar">
    <w:name w:val="Comment Subject Char"/>
    <w:link w:val="CommentSubject"/>
    <w:qFormat/>
    <w:rsid w:val="00D32F45"/>
    <w:rPr>
      <w:rFonts w:ascii="Times New Roman" w:hAnsi="Times New Roman"/>
      <w:b/>
      <w:bCs/>
      <w:lang w:val="en-GB" w:eastAsia="en-US"/>
    </w:rPr>
  </w:style>
  <w:style w:type="character" w:customStyle="1" w:styleId="DocumentMapChar">
    <w:name w:val="Document Map Char"/>
    <w:link w:val="DocumentMap"/>
    <w:qFormat/>
    <w:rsid w:val="00D32F45"/>
    <w:rPr>
      <w:rFonts w:ascii="Tahoma" w:hAnsi="Tahoma" w:cs="Tahoma"/>
      <w:shd w:val="clear" w:color="auto" w:fill="000080"/>
      <w:lang w:val="en-GB" w:eastAsia="en-US"/>
    </w:rPr>
  </w:style>
  <w:style w:type="character" w:customStyle="1" w:styleId="UnresolvedMention1">
    <w:name w:val="Unresolved Mention1"/>
    <w:uiPriority w:val="99"/>
    <w:unhideWhenUsed/>
    <w:qFormat/>
    <w:rsid w:val="00D32F45"/>
    <w:rPr>
      <w:color w:val="808080"/>
      <w:shd w:val="clear" w:color="auto" w:fill="E6E6E6"/>
    </w:rPr>
  </w:style>
  <w:style w:type="paragraph" w:customStyle="1" w:styleId="B1">
    <w:name w:val="B1+"/>
    <w:basedOn w:val="B10"/>
    <w:qFormat/>
    <w:rsid w:val="00D32F45"/>
    <w:pPr>
      <w:numPr>
        <w:numId w:val="1"/>
      </w:numPr>
      <w:tabs>
        <w:tab w:val="clear" w:pos="737"/>
      </w:tabs>
      <w:overflowPunct w:val="0"/>
      <w:autoSpaceDE w:val="0"/>
      <w:autoSpaceDN w:val="0"/>
      <w:adjustRightInd w:val="0"/>
      <w:ind w:left="360" w:hanging="360"/>
      <w:textAlignment w:val="baseline"/>
    </w:pPr>
    <w:rPr>
      <w:rFonts w:eastAsia="Malgun Gothic"/>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32F45"/>
    <w:rPr>
      <w:rFonts w:ascii="Arial" w:hAnsi="Arial"/>
      <w:sz w:val="28"/>
      <w:lang w:val="en-GB" w:eastAsia="en-US"/>
    </w:rPr>
  </w:style>
  <w:style w:type="character" w:customStyle="1" w:styleId="NOChar">
    <w:name w:val="NO Char"/>
    <w:link w:val="NO"/>
    <w:qFormat/>
    <w:rsid w:val="00D32F45"/>
    <w:rPr>
      <w:rFonts w:ascii="Times New Roman" w:hAnsi="Times New Roman"/>
      <w:lang w:val="en-GB" w:eastAsia="en-US"/>
    </w:rPr>
  </w:style>
  <w:style w:type="character" w:customStyle="1" w:styleId="TANChar">
    <w:name w:val="TAN Char"/>
    <w:link w:val="TAN"/>
    <w:qFormat/>
    <w:rsid w:val="00D32F45"/>
    <w:rPr>
      <w:rFonts w:ascii="Arial" w:hAnsi="Arial"/>
      <w:sz w:val="18"/>
      <w:lang w:val="en-GB" w:eastAsia="en-US"/>
    </w:rPr>
  </w:style>
  <w:style w:type="character" w:customStyle="1" w:styleId="B1Char">
    <w:name w:val="B1 Char"/>
    <w:link w:val="B10"/>
    <w:qFormat/>
    <w:locked/>
    <w:rsid w:val="00D32F45"/>
    <w:rPr>
      <w:rFonts w:ascii="Times New Roman" w:hAnsi="Times New Roman"/>
      <w:lang w:val="en-GB" w:eastAsia="en-US"/>
    </w:rPr>
  </w:style>
  <w:style w:type="character" w:customStyle="1" w:styleId="B2Char">
    <w:name w:val="B2 Char"/>
    <w:link w:val="B20"/>
    <w:qFormat/>
    <w:locked/>
    <w:rsid w:val="00D32F45"/>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32F45"/>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D32F45"/>
    <w:rPr>
      <w:rFonts w:ascii="Arial" w:hAnsi="Arial"/>
      <w:sz w:val="22"/>
      <w:lang w:val="en-GB" w:eastAsia="en-US"/>
    </w:rPr>
  </w:style>
  <w:style w:type="character" w:styleId="SubtleReference">
    <w:name w:val="Subtle Reference"/>
    <w:uiPriority w:val="31"/>
    <w:qFormat/>
    <w:rsid w:val="00D32F45"/>
    <w:rPr>
      <w:smallCaps/>
      <w:color w:val="5A5A5A"/>
    </w:rPr>
  </w:style>
  <w:style w:type="character" w:customStyle="1" w:styleId="TFChar">
    <w:name w:val="TF Char"/>
    <w:link w:val="TF"/>
    <w:qFormat/>
    <w:rsid w:val="00D32F45"/>
    <w:rPr>
      <w:rFonts w:ascii="Arial" w:hAnsi="Arial"/>
      <w:b/>
      <w:lang w:val="en-GB" w:eastAsia="en-US"/>
    </w:rPr>
  </w:style>
  <w:style w:type="character" w:customStyle="1" w:styleId="TALChar">
    <w:name w:val="TAL Char"/>
    <w:qFormat/>
    <w:locked/>
    <w:rsid w:val="00D32F45"/>
    <w:rPr>
      <w:rFonts w:ascii="Arial" w:hAnsi="Arial" w:cs="Arial"/>
      <w:sz w:val="18"/>
      <w:lang w:val="en-GB"/>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qFormat/>
    <w:rsid w:val="00D32F45"/>
    <w:rPr>
      <w:rFonts w:ascii="Arial" w:hAnsi="Arial"/>
      <w:sz w:val="32"/>
      <w:lang w:val="en-GB" w:eastAsia="en-US"/>
    </w:rPr>
  </w:style>
  <w:style w:type="paragraph" w:customStyle="1" w:styleId="TableText">
    <w:name w:val="TableText"/>
    <w:basedOn w:val="BodyTextIndent"/>
    <w:qFormat/>
    <w:rsid w:val="00D32F45"/>
    <w:pPr>
      <w:keepNext/>
      <w:keepLines/>
      <w:snapToGrid w:val="0"/>
      <w:spacing w:after="180"/>
      <w:ind w:left="0"/>
      <w:jc w:val="center"/>
    </w:pPr>
    <w:rPr>
      <w:kern w:val="2"/>
    </w:rPr>
  </w:style>
  <w:style w:type="paragraph" w:styleId="BodyTextIndent">
    <w:name w:val="Body Text Indent"/>
    <w:basedOn w:val="Normal"/>
    <w:link w:val="BodyTextIndentChar"/>
    <w:qFormat/>
    <w:rsid w:val="00D32F45"/>
    <w:pPr>
      <w:overflowPunct w:val="0"/>
      <w:autoSpaceDE w:val="0"/>
      <w:autoSpaceDN w:val="0"/>
      <w:adjustRightInd w:val="0"/>
      <w:spacing w:after="120"/>
      <w:ind w:left="360"/>
      <w:textAlignment w:val="baseline"/>
    </w:pPr>
    <w:rPr>
      <w:rFonts w:eastAsia="Malgun Gothic"/>
    </w:rPr>
  </w:style>
  <w:style w:type="character" w:customStyle="1" w:styleId="BodyTextIndentChar">
    <w:name w:val="Body Text Indent Char"/>
    <w:basedOn w:val="DefaultParagraphFont"/>
    <w:link w:val="BodyTextIndent"/>
    <w:qFormat/>
    <w:rsid w:val="00D32F45"/>
    <w:rPr>
      <w:rFonts w:ascii="Times New Roman" w:eastAsia="Malgun Gothic" w:hAnsi="Times New Roman"/>
      <w:lang w:val="en-GB" w:eastAsia="en-US"/>
    </w:rPr>
  </w:style>
  <w:style w:type="character" w:customStyle="1" w:styleId="EXChar">
    <w:name w:val="EX Char"/>
    <w:link w:val="EX"/>
    <w:qFormat/>
    <w:locked/>
    <w:rsid w:val="00D32F45"/>
    <w:rPr>
      <w:rFonts w:ascii="Times New Roman" w:hAnsi="Times New Roman"/>
      <w:lang w:val="en-GB" w:eastAsia="en-US"/>
    </w:rPr>
  </w:style>
  <w:style w:type="paragraph" w:customStyle="1" w:styleId="B2">
    <w:name w:val="B2+"/>
    <w:basedOn w:val="B20"/>
    <w:qFormat/>
    <w:rsid w:val="00D32F45"/>
    <w:pPr>
      <w:numPr>
        <w:numId w:val="2"/>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qFormat/>
    <w:rsid w:val="00D32F45"/>
    <w:pPr>
      <w:numPr>
        <w:numId w:val="3"/>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qFormat/>
    <w:rsid w:val="00D32F45"/>
    <w:pPr>
      <w:numPr>
        <w:numId w:val="4"/>
      </w:numPr>
      <w:tabs>
        <w:tab w:val="clear" w:pos="737"/>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qFormat/>
    <w:rsid w:val="00D32F45"/>
    <w:pPr>
      <w:numPr>
        <w:numId w:val="5"/>
      </w:numPr>
      <w:overflowPunct w:val="0"/>
      <w:autoSpaceDE w:val="0"/>
      <w:autoSpaceDN w:val="0"/>
      <w:adjustRightInd w:val="0"/>
      <w:textAlignment w:val="baseline"/>
    </w:pPr>
    <w:rPr>
      <w:rFonts w:eastAsia="Malgun Gothic"/>
    </w:rPr>
  </w:style>
  <w:style w:type="paragraph" w:customStyle="1" w:styleId="FL">
    <w:name w:val="FL"/>
    <w:basedOn w:val="Normal"/>
    <w:qFormat/>
    <w:rsid w:val="00D32F45"/>
    <w:pPr>
      <w:keepNext/>
      <w:keepLines/>
      <w:overflowPunct w:val="0"/>
      <w:autoSpaceDE w:val="0"/>
      <w:autoSpaceDN w:val="0"/>
      <w:adjustRightInd w:val="0"/>
      <w:spacing w:before="60"/>
      <w:jc w:val="center"/>
      <w:textAlignment w:val="baseline"/>
    </w:pPr>
    <w:rPr>
      <w:rFonts w:ascii="Arial" w:eastAsia="Malgun Gothic" w:hAnsi="Arial"/>
      <w:b/>
    </w:rPr>
  </w:style>
  <w:style w:type="paragraph" w:customStyle="1" w:styleId="TB1">
    <w:name w:val="TB1"/>
    <w:basedOn w:val="Normal"/>
    <w:qFormat/>
    <w:rsid w:val="00D32F45"/>
    <w:pPr>
      <w:keepNext/>
      <w:keepLines/>
      <w:numPr>
        <w:numId w:val="6"/>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qFormat/>
    <w:rsid w:val="00D32F45"/>
    <w:pPr>
      <w:keepNext/>
      <w:keepLines/>
      <w:numPr>
        <w:numId w:val="7"/>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sid w:val="00D32F45"/>
    <w:rPr>
      <w:rFonts w:ascii="Arial" w:hAnsi="Arial"/>
      <w:b/>
      <w:noProof/>
      <w:sz w:val="18"/>
      <w:lang w:val="en-GB" w:eastAsia="en-US"/>
    </w:rPr>
  </w:style>
  <w:style w:type="paragraph" w:styleId="NormalWeb">
    <w:name w:val="Normal (Web)"/>
    <w:basedOn w:val="Normal"/>
    <w:uiPriority w:val="99"/>
    <w:unhideWhenUsed/>
    <w:qFormat/>
    <w:rsid w:val="00D32F45"/>
    <w:pPr>
      <w:overflowPunct w:val="0"/>
      <w:autoSpaceDE w:val="0"/>
      <w:autoSpaceDN w:val="0"/>
      <w:adjustRightInd w:val="0"/>
      <w:spacing w:before="100" w:beforeAutospacing="1" w:after="100" w:afterAutospacing="1"/>
      <w:textAlignment w:val="baseline"/>
    </w:pPr>
    <w:rPr>
      <w:rFonts w:eastAsia="Malgun Gothic"/>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nhideWhenUsed/>
    <w:qFormat/>
    <w:rsid w:val="00D32F45"/>
    <w:pPr>
      <w:overflowPunct w:val="0"/>
      <w:autoSpaceDE w:val="0"/>
      <w:autoSpaceDN w:val="0"/>
      <w:adjustRightInd w:val="0"/>
      <w:textAlignment w:val="baseline"/>
    </w:pPr>
    <w:rPr>
      <w:rFonts w:eastAsia="Malgun Gothic"/>
      <w:b/>
      <w:bCs/>
    </w:rPr>
  </w:style>
  <w:style w:type="paragraph" w:styleId="Revision">
    <w:name w:val="Revision"/>
    <w:hidden/>
    <w:uiPriority w:val="99"/>
    <w:semiHidden/>
    <w:qFormat/>
    <w:rsid w:val="00D32F45"/>
    <w:rPr>
      <w:rFonts w:ascii="Times New Roman" w:eastAsia="Malgun Gothic" w:hAnsi="Times New Roman"/>
      <w:lang w:val="en-GB" w:eastAsia="en-US"/>
    </w:rPr>
  </w:style>
  <w:style w:type="character" w:customStyle="1" w:styleId="fontstyle01">
    <w:name w:val="fontstyle01"/>
    <w:qFormat/>
    <w:rsid w:val="00D32F45"/>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D32F45"/>
    <w:rPr>
      <w:rFonts w:ascii="Times New Roman" w:hAnsi="Times New Roman"/>
      <w:noProof/>
      <w:lang w:val="en-GB" w:eastAsia="en-US"/>
    </w:rPr>
  </w:style>
  <w:style w:type="character" w:customStyle="1" w:styleId="CRCoverPageChar">
    <w:name w:val="CR Cover Page Char"/>
    <w:link w:val="CRCoverPage"/>
    <w:qFormat/>
    <w:rsid w:val="00D32F45"/>
    <w:rPr>
      <w:rFonts w:ascii="Arial" w:hAnsi="Arial"/>
      <w:lang w:val="en-GB" w:eastAsia="en-US"/>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qFormat/>
    <w:rsid w:val="00D32F45"/>
    <w:rPr>
      <w:rFonts w:ascii="Arial" w:hAnsi="Arial"/>
      <w:sz w:val="36"/>
      <w:lang w:val="en-GB" w:eastAsia="en-US"/>
    </w:rPr>
  </w:style>
  <w:style w:type="character" w:customStyle="1" w:styleId="Heading6Char">
    <w:name w:val="Heading 6 Char"/>
    <w:aliases w:val="T1 Char,Header 6 Char"/>
    <w:link w:val="Heading6"/>
    <w:qFormat/>
    <w:rsid w:val="00D32F45"/>
    <w:rPr>
      <w:rFonts w:ascii="Arial" w:hAnsi="Arial"/>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D32F45"/>
    <w:rPr>
      <w:rFonts w:ascii="Times New Roman" w:eastAsia="Malgun Gothic" w:hAnsi="Times New Roman"/>
      <w:b/>
      <w:bCs/>
      <w:lang w:val="en-GB" w:eastAsia="en-US"/>
    </w:rPr>
  </w:style>
  <w:style w:type="character" w:customStyle="1" w:styleId="H6Char">
    <w:name w:val="H6 Char"/>
    <w:link w:val="H6"/>
    <w:qFormat/>
    <w:rsid w:val="00D32F45"/>
    <w:rPr>
      <w:rFonts w:ascii="Arial" w:hAnsi="Arial"/>
      <w:lang w:val="en-GB" w:eastAsia="en-US"/>
    </w:rPr>
  </w:style>
  <w:style w:type="character" w:customStyle="1" w:styleId="GuidanceChar">
    <w:name w:val="Guidance Char"/>
    <w:link w:val="Guidance"/>
    <w:qFormat/>
    <w:rsid w:val="00D32F45"/>
    <w:rPr>
      <w:rFonts w:ascii="Times New Roman" w:hAnsi="Times New Roman"/>
      <w:i/>
      <w:color w:val="0000FF"/>
      <w:lang w:val="en-GB" w:eastAsia="en-US"/>
    </w:rPr>
  </w:style>
  <w:style w:type="character" w:customStyle="1" w:styleId="msoins0">
    <w:name w:val="msoins0"/>
    <w:qFormat/>
    <w:rsid w:val="00D32F45"/>
  </w:style>
  <w:style w:type="character" w:customStyle="1" w:styleId="apple-converted-space">
    <w:name w:val="apple-converted-space"/>
    <w:qFormat/>
    <w:rsid w:val="00D32F45"/>
  </w:style>
  <w:style w:type="character" w:customStyle="1" w:styleId="Heading7Char">
    <w:name w:val="Heading 7 Char"/>
    <w:link w:val="Heading7"/>
    <w:qFormat/>
    <w:rsid w:val="00D32F45"/>
    <w:rPr>
      <w:rFonts w:ascii="Arial" w:hAnsi="Arial"/>
      <w:lang w:val="en-GB" w:eastAsia="en-US"/>
    </w:rPr>
  </w:style>
  <w:style w:type="character" w:customStyle="1" w:styleId="Heading8Char">
    <w:name w:val="Heading 8 Char"/>
    <w:link w:val="Heading8"/>
    <w:qFormat/>
    <w:rsid w:val="00D32F45"/>
    <w:rPr>
      <w:rFonts w:ascii="Arial" w:hAnsi="Arial"/>
      <w:sz w:val="36"/>
      <w:lang w:val="en-GB" w:eastAsia="en-US"/>
    </w:rPr>
  </w:style>
  <w:style w:type="character" w:customStyle="1" w:styleId="Heading9Char">
    <w:name w:val="Heading 9 Char"/>
    <w:link w:val="Heading9"/>
    <w:qFormat/>
    <w:rsid w:val="00D32F45"/>
    <w:rPr>
      <w:rFonts w:ascii="Arial" w:hAnsi="Arial"/>
      <w:sz w:val="36"/>
      <w:lang w:val="en-GB" w:eastAsia="en-US"/>
    </w:rPr>
  </w:style>
  <w:style w:type="character" w:customStyle="1" w:styleId="FooterChar">
    <w:name w:val="Footer Char"/>
    <w:aliases w:val="footer odd Char,footer Char,fo Char,pie de página Char"/>
    <w:link w:val="Footer"/>
    <w:qFormat/>
    <w:rsid w:val="00D32F45"/>
    <w:rPr>
      <w:rFonts w:ascii="Arial" w:hAnsi="Arial"/>
      <w:b/>
      <w:i/>
      <w:noProof/>
      <w:sz w:val="18"/>
      <w:lang w:val="en-GB" w:eastAsia="en-US"/>
    </w:rPr>
  </w:style>
  <w:style w:type="paragraph" w:customStyle="1" w:styleId="a1">
    <w:name w:val="样式 页眉"/>
    <w:basedOn w:val="Header"/>
    <w:link w:val="Char"/>
    <w:qFormat/>
    <w:rsid w:val="00D32F45"/>
    <w:pPr>
      <w:overflowPunct w:val="0"/>
      <w:autoSpaceDE w:val="0"/>
      <w:autoSpaceDN w:val="0"/>
      <w:adjustRightInd w:val="0"/>
      <w:textAlignment w:val="baseline"/>
    </w:pPr>
    <w:rPr>
      <w:rFonts w:eastAsia="Arial"/>
      <w:bCs/>
      <w:sz w:val="22"/>
    </w:rPr>
  </w:style>
  <w:style w:type="paragraph" w:customStyle="1" w:styleId="Default">
    <w:name w:val="Default"/>
    <w:qFormat/>
    <w:rsid w:val="00D32F45"/>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basedOn w:val="Normal"/>
    <w:link w:val="ListParagraphChar"/>
    <w:uiPriority w:val="34"/>
    <w:qFormat/>
    <w:rsid w:val="00D32F45"/>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qFormat/>
    <w:locked/>
    <w:rsid w:val="00D32F45"/>
    <w:rPr>
      <w:rFonts w:ascii="Times New Roman" w:eastAsia="MS Mincho" w:hAnsi="Times New Roman"/>
      <w:lang w:val="en-GB" w:eastAsia="en-US"/>
    </w:rPr>
  </w:style>
  <w:style w:type="paragraph" w:styleId="IndexHeading">
    <w:name w:val="index heading"/>
    <w:basedOn w:val="Normal"/>
    <w:next w:val="Normal"/>
    <w:qFormat/>
    <w:rsid w:val="00D32F45"/>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rsid w:val="00D32F45"/>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qFormat/>
    <w:rsid w:val="00D32F45"/>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D32F45"/>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basedOn w:val="DefaultParagraphFont"/>
    <w:qFormat/>
    <w:rsid w:val="00D32F45"/>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D32F45"/>
    <w:rPr>
      <w:rFonts w:ascii="Times New Roman" w:eastAsia="MS Mincho" w:hAnsi="Times New Roman"/>
      <w:lang w:val="en-GB" w:eastAsia="ja-JP"/>
    </w:rPr>
  </w:style>
  <w:style w:type="paragraph" w:styleId="BodyText2">
    <w:name w:val="Body Text 2"/>
    <w:basedOn w:val="Normal"/>
    <w:link w:val="BodyText2Char"/>
    <w:qFormat/>
    <w:rsid w:val="00D32F45"/>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qFormat/>
    <w:rsid w:val="00D32F45"/>
    <w:rPr>
      <w:rFonts w:ascii="Times New Roman" w:eastAsia="MS Mincho" w:hAnsi="Times New Roman"/>
      <w:i/>
      <w:lang w:val="en-GB" w:eastAsia="en-US"/>
    </w:rPr>
  </w:style>
  <w:style w:type="paragraph" w:styleId="BodyText3">
    <w:name w:val="Body Text 3"/>
    <w:basedOn w:val="Normal"/>
    <w:link w:val="BodyText3Char"/>
    <w:qFormat/>
    <w:rsid w:val="00D32F45"/>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qFormat/>
    <w:rsid w:val="00D32F45"/>
    <w:rPr>
      <w:rFonts w:ascii="Times New Roman" w:eastAsia="Osaka" w:hAnsi="Times New Roman"/>
      <w:color w:val="000000"/>
      <w:lang w:val="en-GB" w:eastAsia="en-US"/>
    </w:rPr>
  </w:style>
  <w:style w:type="character" w:styleId="PageNumber">
    <w:name w:val="page number"/>
    <w:qFormat/>
    <w:rsid w:val="00D32F45"/>
  </w:style>
  <w:style w:type="paragraph" w:customStyle="1" w:styleId="CharCharCharCharChar">
    <w:name w:val="Char Char Char Char Char"/>
    <w:semiHidden/>
    <w:qFormat/>
    <w:rsid w:val="00D32F45"/>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1"/>
    <w:qFormat/>
    <w:rsid w:val="00D32F45"/>
    <w:rPr>
      <w:rFonts w:ascii="Arial" w:eastAsia="Arial" w:hAnsi="Arial"/>
      <w:b/>
      <w:bCs/>
      <w:noProof/>
      <w:sz w:val="22"/>
      <w:lang w:val="en-GB" w:eastAsia="en-US"/>
    </w:rPr>
  </w:style>
  <w:style w:type="paragraph" w:customStyle="1" w:styleId="Char2">
    <w:name w:val="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D32F45"/>
    <w:rPr>
      <w:rFonts w:eastAsia="MS Mincho"/>
      <w:lang w:val="en-GB" w:eastAsia="en-US" w:bidi="ar-SA"/>
    </w:rPr>
  </w:style>
  <w:style w:type="paragraph" w:customStyle="1" w:styleId="1CharChar">
    <w:name w:val="(文字) (文字)1 Char (文字) (文字) Char"/>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32F45"/>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D32F4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32F4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32F45"/>
    <w:rPr>
      <w:rFonts w:ascii="Arial" w:hAnsi="Arial"/>
      <w:sz w:val="32"/>
      <w:lang w:val="en-GB" w:eastAsia="ja-JP" w:bidi="ar-SA"/>
    </w:rPr>
  </w:style>
  <w:style w:type="character" w:customStyle="1" w:styleId="CharChar4">
    <w:name w:val="Char Char4"/>
    <w:qFormat/>
    <w:rsid w:val="00D32F45"/>
    <w:rPr>
      <w:rFonts w:ascii="Courier New" w:hAnsi="Courier New"/>
      <w:lang w:val="nb-NO" w:eastAsia="ja-JP" w:bidi="ar-SA"/>
    </w:rPr>
  </w:style>
  <w:style w:type="character" w:customStyle="1" w:styleId="AndreaLeonardi">
    <w:name w:val="Andrea Leonardi"/>
    <w:semiHidden/>
    <w:qFormat/>
    <w:rsid w:val="00D32F45"/>
    <w:rPr>
      <w:rFonts w:ascii="Arial" w:hAnsi="Arial" w:cs="Arial"/>
      <w:color w:val="auto"/>
      <w:sz w:val="20"/>
      <w:szCs w:val="20"/>
    </w:rPr>
  </w:style>
  <w:style w:type="character" w:customStyle="1" w:styleId="B1Char1">
    <w:name w:val="B1 Char1"/>
    <w:qFormat/>
    <w:rsid w:val="00D32F45"/>
    <w:rPr>
      <w:lang w:val="en-GB"/>
    </w:rPr>
  </w:style>
  <w:style w:type="character" w:customStyle="1" w:styleId="msoins1">
    <w:name w:val="msoins"/>
    <w:qFormat/>
    <w:rsid w:val="00D32F45"/>
  </w:style>
  <w:style w:type="character" w:customStyle="1" w:styleId="NOCharChar">
    <w:name w:val="NO Char Char"/>
    <w:qFormat/>
    <w:rsid w:val="00D32F45"/>
    <w:rPr>
      <w:lang w:val="en-GB" w:eastAsia="en-US" w:bidi="ar-SA"/>
    </w:rPr>
  </w:style>
  <w:style w:type="character" w:customStyle="1" w:styleId="NOZchn">
    <w:name w:val="NO Zchn"/>
    <w:qFormat/>
    <w:rsid w:val="00D32F45"/>
    <w:rPr>
      <w:lang w:val="en-GB" w:eastAsia="en-US" w:bidi="ar-SA"/>
    </w:rPr>
  </w:style>
  <w:style w:type="paragraph" w:customStyle="1" w:styleId="CharCharCharCharCharChar">
    <w:name w:val="Char Char Char Char Char Char"/>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D32F45"/>
  </w:style>
  <w:style w:type="paragraph" w:customStyle="1" w:styleId="CarCar">
    <w:name w:val="Car Car"/>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D32F45"/>
    <w:rPr>
      <w:rFonts w:ascii="Arial" w:hAnsi="Arial"/>
      <w:sz w:val="32"/>
      <w:lang w:val="en-GB" w:eastAsia="en-US" w:bidi="ar-SA"/>
    </w:rPr>
  </w:style>
  <w:style w:type="character" w:customStyle="1" w:styleId="TACCar">
    <w:name w:val="TAC Car"/>
    <w:qFormat/>
    <w:rsid w:val="00D32F45"/>
    <w:rPr>
      <w:rFonts w:ascii="Arial" w:hAnsi="Arial"/>
      <w:sz w:val="18"/>
      <w:lang w:val="en-GB" w:eastAsia="ja-JP" w:bidi="ar-SA"/>
    </w:rPr>
  </w:style>
  <w:style w:type="paragraph" w:customStyle="1" w:styleId="ZchnZchn1">
    <w:name w:val="Zchn Zchn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D32F45"/>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32F45"/>
    <w:rPr>
      <w:rFonts w:ascii="Arial" w:hAnsi="Arial"/>
      <w:sz w:val="32"/>
      <w:lang w:val="en-GB" w:eastAsia="en-US" w:bidi="ar-SA"/>
    </w:rPr>
  </w:style>
  <w:style w:type="paragraph" w:customStyle="1" w:styleId="2">
    <w:name w:val="(文字) (文字)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32F4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D32F4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
    <w:qFormat/>
    <w:rsid w:val="00D32F45"/>
    <w:rPr>
      <w:rFonts w:ascii="Arial" w:eastAsia="MS Mincho" w:hAnsi="Arial"/>
      <w:sz w:val="22"/>
      <w:lang w:val="en-GB" w:eastAsia="en-US" w:bidi="ar-SA"/>
    </w:rPr>
  </w:style>
  <w:style w:type="paragraph" w:customStyle="1" w:styleId="3">
    <w:name w:val="(文字) (文字)3"/>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D32F45"/>
  </w:style>
  <w:style w:type="paragraph" w:customStyle="1" w:styleId="10">
    <w:name w:val="(文字) (文字)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D32F4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D32F45"/>
    <w:rPr>
      <w:rFonts w:ascii="Times New Roman" w:eastAsia="MS Mincho" w:hAnsi="Times New Roman"/>
      <w:lang w:val="en-GB" w:eastAsia="en-GB"/>
    </w:rPr>
  </w:style>
  <w:style w:type="paragraph" w:styleId="NormalIndent">
    <w:name w:val="Normal Indent"/>
    <w:basedOn w:val="Normal"/>
    <w:qFormat/>
    <w:rsid w:val="00D32F45"/>
    <w:pPr>
      <w:spacing w:after="0"/>
      <w:ind w:left="851"/>
    </w:pPr>
    <w:rPr>
      <w:rFonts w:eastAsia="MS Mincho"/>
      <w:lang w:val="it-IT" w:eastAsia="en-GB"/>
    </w:rPr>
  </w:style>
  <w:style w:type="paragraph" w:styleId="ListNumber5">
    <w:name w:val="List Number 5"/>
    <w:basedOn w:val="Normal"/>
    <w:qFormat/>
    <w:rsid w:val="00D32F4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D32F45"/>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D32F45"/>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D32F45"/>
    <w:rPr>
      <w:rFonts w:ascii="Arial" w:hAnsi="Arial"/>
      <w:sz w:val="36"/>
      <w:lang w:val="en-GB" w:eastAsia="en-US" w:bidi="ar-SA"/>
    </w:rPr>
  </w:style>
  <w:style w:type="character" w:customStyle="1" w:styleId="CharChar7">
    <w:name w:val="Char Char7"/>
    <w:semiHidden/>
    <w:qFormat/>
    <w:rsid w:val="00D32F45"/>
    <w:rPr>
      <w:rFonts w:ascii="Tahoma" w:hAnsi="Tahoma" w:cs="Tahoma"/>
      <w:shd w:val="clear" w:color="auto" w:fill="000080"/>
      <w:lang w:val="en-GB" w:eastAsia="en-US"/>
    </w:rPr>
  </w:style>
  <w:style w:type="character" w:customStyle="1" w:styleId="ZchnZchn5">
    <w:name w:val="Zchn Zchn5"/>
    <w:qFormat/>
    <w:rsid w:val="00D32F45"/>
    <w:rPr>
      <w:rFonts w:ascii="Courier New" w:eastAsia="Batang" w:hAnsi="Courier New"/>
      <w:lang w:val="nb-NO" w:eastAsia="en-US" w:bidi="ar-SA"/>
    </w:rPr>
  </w:style>
  <w:style w:type="character" w:customStyle="1" w:styleId="CharChar10">
    <w:name w:val="Char Char10"/>
    <w:semiHidden/>
    <w:qFormat/>
    <w:rsid w:val="00D32F45"/>
    <w:rPr>
      <w:rFonts w:ascii="Times New Roman" w:hAnsi="Times New Roman"/>
      <w:lang w:val="en-GB" w:eastAsia="en-US"/>
    </w:rPr>
  </w:style>
  <w:style w:type="character" w:customStyle="1" w:styleId="CharChar9">
    <w:name w:val="Char Char9"/>
    <w:semiHidden/>
    <w:qFormat/>
    <w:rsid w:val="00D32F45"/>
    <w:rPr>
      <w:rFonts w:ascii="Tahoma" w:hAnsi="Tahoma" w:cs="Tahoma"/>
      <w:sz w:val="16"/>
      <w:szCs w:val="16"/>
      <w:lang w:val="en-GB" w:eastAsia="en-US"/>
    </w:rPr>
  </w:style>
  <w:style w:type="character" w:customStyle="1" w:styleId="CharChar8">
    <w:name w:val="Char Char8"/>
    <w:semiHidden/>
    <w:qFormat/>
    <w:rsid w:val="00D32F45"/>
    <w:rPr>
      <w:rFonts w:ascii="Times New Roman" w:hAnsi="Times New Roman"/>
      <w:b/>
      <w:bCs/>
      <w:lang w:val="en-GB" w:eastAsia="en-US"/>
    </w:rPr>
  </w:style>
  <w:style w:type="paragraph" w:customStyle="1" w:styleId="a3">
    <w:name w:val="修订"/>
    <w:hidden/>
    <w:semiHidden/>
    <w:qFormat/>
    <w:rsid w:val="00D32F45"/>
    <w:rPr>
      <w:rFonts w:ascii="Times New Roman" w:eastAsia="Batang" w:hAnsi="Times New Roman"/>
      <w:lang w:val="en-GB" w:eastAsia="en-US"/>
    </w:rPr>
  </w:style>
  <w:style w:type="paragraph" w:styleId="EndnoteText">
    <w:name w:val="endnote text"/>
    <w:basedOn w:val="Normal"/>
    <w:link w:val="EndnoteTextChar"/>
    <w:qFormat/>
    <w:rsid w:val="00D32F45"/>
    <w:pPr>
      <w:snapToGrid w:val="0"/>
    </w:pPr>
    <w:rPr>
      <w:rFonts w:eastAsia="SimSun"/>
    </w:rPr>
  </w:style>
  <w:style w:type="character" w:customStyle="1" w:styleId="EndnoteTextChar">
    <w:name w:val="Endnote Text Char"/>
    <w:basedOn w:val="DefaultParagraphFont"/>
    <w:link w:val="EndnoteText"/>
    <w:qFormat/>
    <w:rsid w:val="00D32F45"/>
    <w:rPr>
      <w:rFonts w:ascii="Times New Roman" w:eastAsia="SimSun" w:hAnsi="Times New Roman"/>
      <w:lang w:val="en-GB" w:eastAsia="en-US"/>
    </w:rPr>
  </w:style>
  <w:style w:type="character" w:styleId="EndnoteReference">
    <w:name w:val="endnote reference"/>
    <w:qFormat/>
    <w:rsid w:val="00D32F45"/>
    <w:rPr>
      <w:vertAlign w:val="superscript"/>
    </w:rPr>
  </w:style>
  <w:style w:type="character" w:customStyle="1" w:styleId="btChar3">
    <w:name w:val="bt Char3"/>
    <w:aliases w:val="bt Car Char Char3"/>
    <w:qFormat/>
    <w:rsid w:val="00D32F45"/>
    <w:rPr>
      <w:lang w:val="en-GB" w:eastAsia="ja-JP" w:bidi="ar-SA"/>
    </w:rPr>
  </w:style>
  <w:style w:type="paragraph" w:styleId="Title">
    <w:name w:val="Title"/>
    <w:basedOn w:val="Normal"/>
    <w:next w:val="Normal"/>
    <w:link w:val="TitleChar"/>
    <w:qFormat/>
    <w:rsid w:val="00D32F45"/>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qFormat/>
    <w:rsid w:val="00D32F45"/>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D32F45"/>
    <w:rPr>
      <w:rFonts w:ascii="Arial" w:hAnsi="Arial"/>
      <w:sz w:val="22"/>
      <w:lang w:val="en-GB" w:eastAsia="ja-JP" w:bidi="ar-SA"/>
    </w:rPr>
  </w:style>
  <w:style w:type="paragraph" w:styleId="Date">
    <w:name w:val="Date"/>
    <w:basedOn w:val="Normal"/>
    <w:next w:val="Normal"/>
    <w:link w:val="DateChar"/>
    <w:qFormat/>
    <w:rsid w:val="00D32F45"/>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qFormat/>
    <w:rsid w:val="00D32F45"/>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32F45"/>
    <w:rPr>
      <w:rFonts w:ascii="Arial" w:hAnsi="Arial"/>
      <w:sz w:val="24"/>
      <w:lang w:val="en-GB"/>
    </w:rPr>
  </w:style>
  <w:style w:type="paragraph" w:customStyle="1" w:styleId="AutoCorrect">
    <w:name w:val="AutoCorrect"/>
    <w:qFormat/>
    <w:rsid w:val="00D32F45"/>
    <w:rPr>
      <w:rFonts w:ascii="Times New Roman" w:eastAsia="MS Mincho" w:hAnsi="Times New Roman"/>
      <w:sz w:val="24"/>
      <w:szCs w:val="24"/>
      <w:lang w:val="en-GB" w:eastAsia="ko-KR"/>
    </w:rPr>
  </w:style>
  <w:style w:type="paragraph" w:customStyle="1" w:styleId="-PAGE-">
    <w:name w:val="- PAGE -"/>
    <w:qFormat/>
    <w:rsid w:val="00D32F45"/>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D32F45"/>
    <w:rPr>
      <w:rFonts w:ascii="Arial" w:eastAsia="Batang" w:hAnsi="Arial" w:cs="Times New Roman"/>
      <w:b/>
      <w:bCs/>
      <w:i/>
      <w:iCs/>
      <w:sz w:val="28"/>
      <w:szCs w:val="28"/>
      <w:lang w:val="en-GB" w:eastAsia="en-US" w:bidi="ar-SA"/>
    </w:rPr>
  </w:style>
  <w:style w:type="paragraph" w:customStyle="1" w:styleId="Createdby">
    <w:name w:val="Created by"/>
    <w:qFormat/>
    <w:rsid w:val="00D32F45"/>
    <w:rPr>
      <w:rFonts w:ascii="Times New Roman" w:eastAsia="MS Mincho" w:hAnsi="Times New Roman"/>
      <w:sz w:val="24"/>
      <w:szCs w:val="24"/>
      <w:lang w:val="en-GB" w:eastAsia="ko-KR"/>
    </w:rPr>
  </w:style>
  <w:style w:type="paragraph" w:customStyle="1" w:styleId="Createdon">
    <w:name w:val="Created on"/>
    <w:qFormat/>
    <w:rsid w:val="00D32F45"/>
    <w:rPr>
      <w:rFonts w:ascii="Times New Roman" w:eastAsia="MS Mincho" w:hAnsi="Times New Roman"/>
      <w:sz w:val="24"/>
      <w:szCs w:val="24"/>
      <w:lang w:val="en-GB" w:eastAsia="ko-KR"/>
    </w:rPr>
  </w:style>
  <w:style w:type="paragraph" w:customStyle="1" w:styleId="Lastprinted">
    <w:name w:val="Last printed"/>
    <w:qFormat/>
    <w:rsid w:val="00D32F45"/>
    <w:rPr>
      <w:rFonts w:ascii="Times New Roman" w:eastAsia="MS Mincho" w:hAnsi="Times New Roman"/>
      <w:sz w:val="24"/>
      <w:szCs w:val="24"/>
      <w:lang w:val="en-GB" w:eastAsia="ko-KR"/>
    </w:rPr>
  </w:style>
  <w:style w:type="paragraph" w:customStyle="1" w:styleId="Lastsavedby">
    <w:name w:val="Last saved by"/>
    <w:qFormat/>
    <w:rsid w:val="00D32F45"/>
    <w:rPr>
      <w:rFonts w:ascii="Times New Roman" w:eastAsia="MS Mincho" w:hAnsi="Times New Roman"/>
      <w:sz w:val="24"/>
      <w:szCs w:val="24"/>
      <w:lang w:val="en-GB" w:eastAsia="ko-KR"/>
    </w:rPr>
  </w:style>
  <w:style w:type="paragraph" w:customStyle="1" w:styleId="Filename">
    <w:name w:val="Filename"/>
    <w:qFormat/>
    <w:rsid w:val="00D32F45"/>
    <w:rPr>
      <w:rFonts w:ascii="Times New Roman" w:eastAsia="MS Mincho" w:hAnsi="Times New Roman"/>
      <w:sz w:val="24"/>
      <w:szCs w:val="24"/>
      <w:lang w:val="en-GB" w:eastAsia="ko-KR"/>
    </w:rPr>
  </w:style>
  <w:style w:type="paragraph" w:customStyle="1" w:styleId="Filenameandpath">
    <w:name w:val="Filename and path"/>
    <w:qFormat/>
    <w:rsid w:val="00D32F45"/>
    <w:rPr>
      <w:rFonts w:ascii="Times New Roman" w:eastAsia="MS Mincho" w:hAnsi="Times New Roman"/>
      <w:sz w:val="24"/>
      <w:szCs w:val="24"/>
      <w:lang w:val="en-GB" w:eastAsia="ko-KR"/>
    </w:rPr>
  </w:style>
  <w:style w:type="paragraph" w:customStyle="1" w:styleId="AuthorPageDate">
    <w:name w:val="Author  Page #  Date"/>
    <w:qFormat/>
    <w:rsid w:val="00D32F45"/>
    <w:rPr>
      <w:rFonts w:ascii="Times New Roman" w:eastAsia="MS Mincho" w:hAnsi="Times New Roman"/>
      <w:sz w:val="24"/>
      <w:szCs w:val="24"/>
      <w:lang w:val="en-GB" w:eastAsia="ko-KR"/>
    </w:rPr>
  </w:style>
  <w:style w:type="paragraph" w:customStyle="1" w:styleId="ConfidentialPageDate">
    <w:name w:val="Confidential  Page #  Date"/>
    <w:qFormat/>
    <w:rsid w:val="00D32F45"/>
    <w:rPr>
      <w:rFonts w:ascii="Times New Roman" w:eastAsia="MS Mincho" w:hAnsi="Times New Roman"/>
      <w:sz w:val="24"/>
      <w:szCs w:val="24"/>
      <w:lang w:val="en-GB" w:eastAsia="ko-KR"/>
    </w:rPr>
  </w:style>
  <w:style w:type="paragraph" w:customStyle="1" w:styleId="INDENT1">
    <w:name w:val="INDENT1"/>
    <w:basedOn w:val="Normal"/>
    <w:qFormat/>
    <w:rsid w:val="00D32F45"/>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D32F45"/>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D32F45"/>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D32F4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D32F45"/>
    <w:rPr>
      <w:b/>
      <w:bCs/>
    </w:rPr>
  </w:style>
  <w:style w:type="paragraph" w:customStyle="1" w:styleId="enumlev2">
    <w:name w:val="enumlev2"/>
    <w:basedOn w:val="Normal"/>
    <w:qFormat/>
    <w:rsid w:val="00D32F4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D32F45"/>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qFormat/>
    <w:rsid w:val="00D32F45"/>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qFormat/>
    <w:rsid w:val="00D32F45"/>
    <w:rPr>
      <w:rFonts w:ascii="Times New Roman" w:eastAsia="Batang" w:hAnsi="Times New Roman"/>
      <w:lang w:val="en-GB" w:eastAsia="en-US"/>
    </w:rPr>
  </w:style>
  <w:style w:type="table" w:customStyle="1" w:styleId="TableGrid1">
    <w:name w:val="Table Grid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D32F45"/>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D32F45"/>
    <w:rPr>
      <w:rFonts w:ascii="Times New Roman" w:eastAsia="SimSun" w:hAnsi="Times New Roman"/>
      <w:sz w:val="24"/>
      <w:szCs w:val="24"/>
      <w:lang w:val="en-GB" w:eastAsia="ko-KR"/>
    </w:rPr>
  </w:style>
  <w:style w:type="paragraph" w:customStyle="1" w:styleId="ATC">
    <w:name w:val="ATC"/>
    <w:basedOn w:val="Normal"/>
    <w:qFormat/>
    <w:rsid w:val="00D32F45"/>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D32F45"/>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qFormat/>
    <w:rsid w:val="00D32F45"/>
    <w:pPr>
      <w:tabs>
        <w:tab w:val="center" w:pos="4820"/>
        <w:tab w:val="right" w:pos="9640"/>
      </w:tabs>
    </w:pPr>
    <w:rPr>
      <w:rFonts w:eastAsia="SimSun"/>
      <w:lang w:eastAsia="ja-JP"/>
    </w:rPr>
  </w:style>
  <w:style w:type="paragraph" w:customStyle="1" w:styleId="Separation">
    <w:name w:val="Separation"/>
    <w:basedOn w:val="Heading1"/>
    <w:next w:val="Normal"/>
    <w:qFormat/>
    <w:rsid w:val="00D32F45"/>
    <w:pPr>
      <w:pBdr>
        <w:top w:val="none" w:sz="0" w:space="0" w:color="auto"/>
      </w:pBdr>
    </w:pPr>
    <w:rPr>
      <w:rFonts w:eastAsia="MS Mincho"/>
      <w:b/>
      <w:color w:val="0000FF"/>
      <w:szCs w:val="36"/>
      <w:lang w:eastAsia="ja-JP"/>
    </w:rPr>
  </w:style>
  <w:style w:type="paragraph" w:customStyle="1" w:styleId="TaOC">
    <w:name w:val="TaOC"/>
    <w:basedOn w:val="TAC"/>
    <w:qFormat/>
    <w:rsid w:val="00D32F45"/>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D32F45"/>
    <w:rPr>
      <w:rFonts w:ascii="Arial" w:hAnsi="Arial"/>
      <w:lang w:val="en-GB" w:eastAsia="en-US" w:bidi="ar-SA"/>
    </w:rPr>
  </w:style>
  <w:style w:type="table" w:customStyle="1" w:styleId="Tabellengitternetz1">
    <w:name w:val="Tabellengitternetz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D32F45"/>
    <w:pPr>
      <w:tabs>
        <w:tab w:val="num" w:pos="928"/>
      </w:tabs>
      <w:ind w:left="928" w:hanging="360"/>
    </w:pPr>
    <w:rPr>
      <w:rFonts w:eastAsia="Batang"/>
    </w:rPr>
  </w:style>
  <w:style w:type="table" w:customStyle="1" w:styleId="TableGrid2">
    <w:name w:val="Table Grid2"/>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D32F45"/>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D32F45"/>
    <w:pPr>
      <w:keepNext w:val="0"/>
      <w:keepLines w:val="0"/>
      <w:spacing w:before="240"/>
      <w:ind w:left="0" w:firstLine="0"/>
    </w:pPr>
    <w:rPr>
      <w:rFonts w:eastAsia="MS Mincho"/>
      <w:bCs/>
    </w:rPr>
  </w:style>
  <w:style w:type="table" w:customStyle="1" w:styleId="TableGrid3">
    <w:name w:val="Table Grid3"/>
    <w:basedOn w:val="TableNormal"/>
    <w:next w:val="TableGrid"/>
    <w:qFormat/>
    <w:rsid w:val="00D32F4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D32F45"/>
    <w:rPr>
      <w:rFonts w:ascii="Tahoma" w:eastAsia="MS Mincho" w:hAnsi="Tahoma" w:cs="Tahoma"/>
      <w:sz w:val="16"/>
      <w:szCs w:val="16"/>
    </w:rPr>
  </w:style>
  <w:style w:type="paragraph" w:customStyle="1" w:styleId="JK-text-simpledoc">
    <w:name w:val="JK - text - simple doc"/>
    <w:basedOn w:val="BodyText"/>
    <w:autoRedefine/>
    <w:qFormat/>
    <w:rsid w:val="00D32F4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rsid w:val="00D32F45"/>
    <w:pPr>
      <w:spacing w:before="100" w:beforeAutospacing="1" w:after="100" w:afterAutospacing="1"/>
    </w:pPr>
    <w:rPr>
      <w:rFonts w:eastAsia="MS Mincho"/>
      <w:sz w:val="24"/>
      <w:szCs w:val="24"/>
      <w:lang w:val="en-US"/>
    </w:rPr>
  </w:style>
  <w:style w:type="paragraph" w:customStyle="1" w:styleId="12">
    <w:name w:val="吹き出し1"/>
    <w:basedOn w:val="Normal"/>
    <w:semiHidden/>
    <w:qFormat/>
    <w:rsid w:val="00D32F45"/>
    <w:rPr>
      <w:rFonts w:ascii="Tahoma" w:eastAsia="MS Mincho" w:hAnsi="Tahoma" w:cs="Tahoma"/>
      <w:sz w:val="16"/>
      <w:szCs w:val="16"/>
    </w:rPr>
  </w:style>
  <w:style w:type="paragraph" w:customStyle="1" w:styleId="ZchnZchn">
    <w:name w:val="Zchn Zchn"/>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D32F45"/>
    <w:rPr>
      <w:rFonts w:ascii="Tahoma" w:eastAsia="MS Mincho" w:hAnsi="Tahoma" w:cs="Tahoma"/>
      <w:sz w:val="16"/>
      <w:szCs w:val="16"/>
    </w:rPr>
  </w:style>
  <w:style w:type="paragraph" w:customStyle="1" w:styleId="Note">
    <w:name w:val="Note"/>
    <w:basedOn w:val="B10"/>
    <w:qFormat/>
    <w:rsid w:val="00D32F45"/>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D32F45"/>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D32F4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D32F45"/>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D32F4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D32F45"/>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D32F45"/>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D32F4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D32F4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qFormat/>
    <w:rsid w:val="00D32F45"/>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qFormat/>
    <w:rsid w:val="00D32F45"/>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qFormat/>
    <w:rsid w:val="00D32F45"/>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qFormat/>
    <w:rsid w:val="00D32F45"/>
    <w:pPr>
      <w:keepNext/>
      <w:keepLines/>
      <w:spacing w:after="60"/>
      <w:ind w:left="210"/>
      <w:jc w:val="center"/>
    </w:pPr>
    <w:rPr>
      <w:b/>
      <w:i w:val="0"/>
      <w:lang w:eastAsia="en-GB"/>
    </w:rPr>
  </w:style>
  <w:style w:type="paragraph" w:customStyle="1" w:styleId="TableofFigures1">
    <w:name w:val="Table of Figures1"/>
    <w:basedOn w:val="Normal"/>
    <w:next w:val="Normal"/>
    <w:qFormat/>
    <w:rsid w:val="00D32F4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D32F4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D32F4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D32F4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D32F45"/>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32F45"/>
    <w:rPr>
      <w:rFonts w:ascii="Arial" w:hAnsi="Arial"/>
      <w:sz w:val="28"/>
      <w:lang w:val="en-GB" w:eastAsia="en-US" w:bidi="ar-SA"/>
    </w:rPr>
  </w:style>
  <w:style w:type="paragraph" w:customStyle="1" w:styleId="Heading3Underrubrik2H3">
    <w:name w:val="Heading 3.Underrubrik2.H3"/>
    <w:basedOn w:val="Heading2Head2A2"/>
    <w:next w:val="Normal"/>
    <w:qFormat/>
    <w:rsid w:val="00D32F45"/>
    <w:pPr>
      <w:spacing w:before="120"/>
      <w:outlineLvl w:val="2"/>
    </w:pPr>
    <w:rPr>
      <w:sz w:val="28"/>
    </w:rPr>
  </w:style>
  <w:style w:type="paragraph" w:customStyle="1" w:styleId="Heading2Head2A2">
    <w:name w:val="Heading 2.Head2A.2"/>
    <w:basedOn w:val="Heading1"/>
    <w:next w:val="Normal"/>
    <w:qFormat/>
    <w:rsid w:val="00D32F45"/>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qFormat/>
    <w:rsid w:val="00D32F45"/>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qFormat/>
    <w:rsid w:val="00D32F4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D32F4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D32F45"/>
    <w:pPr>
      <w:ind w:left="244" w:hanging="244"/>
    </w:pPr>
    <w:rPr>
      <w:rFonts w:ascii="Arial" w:eastAsia="SimSun" w:hAnsi="Arial"/>
      <w:noProof/>
      <w:color w:val="000000"/>
      <w:lang w:val="en-GB" w:eastAsia="en-US"/>
    </w:rPr>
  </w:style>
  <w:style w:type="paragraph" w:customStyle="1" w:styleId="Bullets">
    <w:name w:val="Bullets"/>
    <w:basedOn w:val="BodyText"/>
    <w:qFormat/>
    <w:rsid w:val="00D32F45"/>
    <w:pPr>
      <w:widowControl w:val="0"/>
      <w:spacing w:after="120"/>
      <w:ind w:left="283" w:hanging="283"/>
    </w:pPr>
    <w:rPr>
      <w:lang w:eastAsia="de-DE"/>
    </w:rPr>
  </w:style>
  <w:style w:type="paragraph" w:customStyle="1" w:styleId="11BodyText">
    <w:name w:val="11 BodyText"/>
    <w:basedOn w:val="Normal"/>
    <w:qFormat/>
    <w:rsid w:val="00D32F45"/>
    <w:pPr>
      <w:spacing w:after="220"/>
      <w:ind w:left="1298"/>
    </w:pPr>
    <w:rPr>
      <w:rFonts w:ascii="Arial" w:eastAsia="SimSun" w:hAnsi="Arial"/>
      <w:lang w:val="en-US" w:eastAsia="en-GB"/>
    </w:rPr>
  </w:style>
  <w:style w:type="numbering" w:customStyle="1" w:styleId="13">
    <w:name w:val="无列表1"/>
    <w:next w:val="NoList"/>
    <w:semiHidden/>
    <w:rsid w:val="00D32F45"/>
  </w:style>
  <w:style w:type="paragraph" w:customStyle="1" w:styleId="berschrift2Head2A2">
    <w:name w:val="Überschrift 2.Head2A.2"/>
    <w:basedOn w:val="Heading1"/>
    <w:next w:val="Normal"/>
    <w:qFormat/>
    <w:rsid w:val="00D32F45"/>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D32F45"/>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D32F45"/>
    <w:rPr>
      <w:rFonts w:eastAsia="MS Mincho"/>
      <w:kern w:val="2"/>
    </w:rPr>
  </w:style>
  <w:style w:type="character" w:customStyle="1" w:styleId="StyleTACChar">
    <w:name w:val="Style TAC + Char"/>
    <w:link w:val="StyleTAC"/>
    <w:qFormat/>
    <w:rsid w:val="00D32F45"/>
    <w:rPr>
      <w:rFonts w:ascii="Arial" w:eastAsia="MS Mincho" w:hAnsi="Arial"/>
      <w:kern w:val="2"/>
      <w:sz w:val="18"/>
      <w:lang w:val="en-GB" w:eastAsia="en-US"/>
    </w:rPr>
  </w:style>
  <w:style w:type="character" w:customStyle="1" w:styleId="CharChar29">
    <w:name w:val="Char Char29"/>
    <w:qFormat/>
    <w:rsid w:val="00D32F45"/>
    <w:rPr>
      <w:rFonts w:ascii="Arial" w:hAnsi="Arial"/>
      <w:sz w:val="36"/>
      <w:lang w:val="en-GB" w:eastAsia="en-US" w:bidi="ar-SA"/>
    </w:rPr>
  </w:style>
  <w:style w:type="character" w:customStyle="1" w:styleId="CharChar28">
    <w:name w:val="Char Char28"/>
    <w:qFormat/>
    <w:rsid w:val="00D32F45"/>
    <w:rPr>
      <w:rFonts w:ascii="Arial" w:hAnsi="Arial"/>
      <w:sz w:val="32"/>
      <w:lang w:val="en-GB"/>
    </w:rPr>
  </w:style>
  <w:style w:type="paragraph" w:customStyle="1" w:styleId="berschrift3h3H3Underrubrik2">
    <w:name w:val="Überschrift 3.h3.H3.Underrubrik2"/>
    <w:basedOn w:val="Heading2"/>
    <w:next w:val="Normal"/>
    <w:qFormat/>
    <w:rsid w:val="00D32F45"/>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32F4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D32F45"/>
    <w:rPr>
      <w:rFonts w:ascii="Arial" w:hAnsi="Arial"/>
      <w:sz w:val="22"/>
      <w:lang w:val="en-GB" w:eastAsia="en-GB" w:bidi="ar-SA"/>
    </w:rPr>
  </w:style>
  <w:style w:type="paragraph" w:customStyle="1" w:styleId="5">
    <w:name w:val="吹き出し5"/>
    <w:basedOn w:val="Normal"/>
    <w:semiHidden/>
    <w:qFormat/>
    <w:rsid w:val="00D32F45"/>
    <w:rPr>
      <w:rFonts w:ascii="Tahoma" w:eastAsia="MS Mincho" w:hAnsi="Tahoma" w:cs="Tahoma"/>
      <w:sz w:val="16"/>
      <w:szCs w:val="16"/>
    </w:rPr>
  </w:style>
  <w:style w:type="character" w:customStyle="1" w:styleId="B1Zchn">
    <w:name w:val="B1 Zchn"/>
    <w:qFormat/>
    <w:rsid w:val="00D32F45"/>
    <w:rPr>
      <w:rFonts w:ascii="Times New Roman" w:hAnsi="Times New Roman"/>
      <w:lang w:val="en-GB"/>
    </w:rPr>
  </w:style>
  <w:style w:type="paragraph" w:customStyle="1" w:styleId="Reference">
    <w:name w:val="Reference"/>
    <w:basedOn w:val="Normal"/>
    <w:qFormat/>
    <w:rsid w:val="00D32F45"/>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D32F45"/>
    <w:rPr>
      <w:rFonts w:ascii="Times New Roman" w:eastAsia="Times New Roman" w:hAnsi="Times New Roman"/>
      <w:lang w:val="en-GB" w:eastAsia="ja-JP"/>
    </w:rPr>
  </w:style>
  <w:style w:type="paragraph" w:customStyle="1" w:styleId="CharCharCharCharChar2">
    <w:name w:val="Char Char Char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D32F45"/>
    <w:rPr>
      <w:lang w:val="en-GB" w:eastAsia="ja-JP" w:bidi="ar-SA"/>
    </w:rPr>
  </w:style>
  <w:style w:type="character" w:customStyle="1" w:styleId="CharChar42">
    <w:name w:val="Char Char42"/>
    <w:qFormat/>
    <w:rsid w:val="00D32F45"/>
    <w:rPr>
      <w:rFonts w:ascii="Courier New" w:hAnsi="Courier New" w:cs="Courier New" w:hint="default"/>
      <w:lang w:val="nb-NO" w:eastAsia="ja-JP" w:bidi="ar-SA"/>
    </w:rPr>
  </w:style>
  <w:style w:type="character" w:customStyle="1" w:styleId="CharChar72">
    <w:name w:val="Char Char72"/>
    <w:semiHidden/>
    <w:qFormat/>
    <w:rsid w:val="00D32F45"/>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qFormat/>
    <w:rsid w:val="00D32F45"/>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D32F45"/>
    <w:rPr>
      <w:rFonts w:ascii="Times New Roman" w:hAnsi="Times New Roman" w:cs="Times New Roman" w:hint="default"/>
      <w:lang w:val="en-GB" w:eastAsia="en-US"/>
    </w:rPr>
  </w:style>
  <w:style w:type="character" w:customStyle="1" w:styleId="CharChar92">
    <w:name w:val="Char Char92"/>
    <w:semiHidden/>
    <w:qFormat/>
    <w:rsid w:val="00D32F45"/>
    <w:rPr>
      <w:rFonts w:ascii="Tahoma" w:hAnsi="Tahoma" w:cs="Tahoma" w:hint="default"/>
      <w:sz w:val="16"/>
      <w:szCs w:val="16"/>
      <w:lang w:val="en-GB" w:eastAsia="en-US"/>
    </w:rPr>
  </w:style>
  <w:style w:type="character" w:customStyle="1" w:styleId="CharChar82">
    <w:name w:val="Char Char82"/>
    <w:semiHidden/>
    <w:qFormat/>
    <w:rsid w:val="00D32F45"/>
    <w:rPr>
      <w:rFonts w:ascii="Times New Roman" w:hAnsi="Times New Roman" w:cs="Times New Roman" w:hint="default"/>
      <w:b/>
      <w:bCs/>
      <w:lang w:val="en-GB" w:eastAsia="en-US"/>
    </w:rPr>
  </w:style>
  <w:style w:type="character" w:customStyle="1" w:styleId="CharChar292">
    <w:name w:val="Char Char292"/>
    <w:qFormat/>
    <w:rsid w:val="00D32F45"/>
    <w:rPr>
      <w:rFonts w:ascii="Arial" w:hAnsi="Arial" w:cs="Arial" w:hint="default"/>
      <w:sz w:val="36"/>
      <w:lang w:val="en-GB" w:eastAsia="en-US" w:bidi="ar-SA"/>
    </w:rPr>
  </w:style>
  <w:style w:type="character" w:customStyle="1" w:styleId="CharChar282">
    <w:name w:val="Char Char282"/>
    <w:qFormat/>
    <w:rsid w:val="00D32F45"/>
    <w:rPr>
      <w:rFonts w:ascii="Arial" w:hAnsi="Arial" w:cs="Arial" w:hint="default"/>
      <w:sz w:val="32"/>
      <w:lang w:val="en-GB"/>
    </w:rPr>
  </w:style>
  <w:style w:type="character" w:customStyle="1" w:styleId="B3Char">
    <w:name w:val="B3 Char"/>
    <w:link w:val="B30"/>
    <w:qFormat/>
    <w:rsid w:val="00D32F45"/>
    <w:rPr>
      <w:rFonts w:ascii="Times New Roman" w:hAnsi="Times New Roman"/>
      <w:lang w:val="en-GB" w:eastAsia="en-US"/>
    </w:rPr>
  </w:style>
  <w:style w:type="paragraph" w:customStyle="1" w:styleId="CharChar24">
    <w:name w:val="Char Char24"/>
    <w:basedOn w:val="Normal"/>
    <w:semiHidden/>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D32F45"/>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D32F45"/>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D32F45"/>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D32F45"/>
    <w:rPr>
      <w:rFonts w:ascii="Times New Roman" w:eastAsia="Yu Mincho" w:hAnsi="Times New Roman"/>
      <w:lang w:val="en-GB" w:eastAsia="en-US"/>
    </w:rPr>
  </w:style>
  <w:style w:type="paragraph" w:customStyle="1" w:styleId="MotorolaResponse1">
    <w:name w:val="Motorola Response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D32F4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D32F45"/>
    <w:rPr>
      <w:rFonts w:ascii="Times New Roman" w:eastAsia="Batang" w:hAnsi="Times New Roman"/>
      <w:sz w:val="24"/>
      <w:lang w:eastAsia="en-US"/>
    </w:rPr>
  </w:style>
  <w:style w:type="paragraph" w:customStyle="1" w:styleId="FBCharCharCharChar1">
    <w:name w:val="FB Char Char Char Char1"/>
    <w:next w:val="Normal"/>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D32F45"/>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D32F45"/>
    <w:rPr>
      <w:rFonts w:ascii="Arial" w:eastAsia="Arial" w:hAnsi="Arial"/>
      <w:sz w:val="28"/>
      <w:lang w:val="en-GB" w:eastAsia="en-US"/>
    </w:rPr>
  </w:style>
  <w:style w:type="paragraph" w:customStyle="1" w:styleId="a">
    <w:name w:val="表格题注"/>
    <w:next w:val="Normal"/>
    <w:qFormat/>
    <w:rsid w:val="00D32F45"/>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D32F45"/>
    <w:pPr>
      <w:numPr>
        <w:numId w:val="12"/>
      </w:numPr>
      <w:jc w:val="center"/>
    </w:pPr>
    <w:rPr>
      <w:rFonts w:ascii="Times New Roman" w:eastAsia="Yu Mincho" w:hAnsi="Times New Roman"/>
      <w:b/>
      <w:lang w:val="en-GB" w:eastAsia="zh-CN"/>
    </w:rPr>
  </w:style>
  <w:style w:type="character" w:customStyle="1" w:styleId="textbodybold1">
    <w:name w:val="textbodybold1"/>
    <w:qFormat/>
    <w:rsid w:val="00D32F45"/>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D32F45"/>
    <w:rPr>
      <w:vanish w:val="0"/>
      <w:color w:val="FF0000"/>
      <w:lang w:eastAsia="en-US"/>
    </w:rPr>
  </w:style>
  <w:style w:type="character" w:customStyle="1" w:styleId="ZchnZchn52">
    <w:name w:val="Zchn Zchn52"/>
    <w:qFormat/>
    <w:rsid w:val="00D32F45"/>
    <w:rPr>
      <w:rFonts w:ascii="Courier New" w:eastAsia="Batang" w:hAnsi="Courier New"/>
      <w:lang w:val="nb-NO" w:eastAsia="en-US" w:bidi="ar-SA"/>
    </w:rPr>
  </w:style>
  <w:style w:type="character" w:customStyle="1" w:styleId="ListChar">
    <w:name w:val="List Char"/>
    <w:link w:val="List"/>
    <w:qFormat/>
    <w:rsid w:val="00D32F45"/>
    <w:rPr>
      <w:rFonts w:ascii="Times New Roman" w:hAnsi="Times New Roman"/>
      <w:lang w:val="en-GB" w:eastAsia="en-US"/>
    </w:rPr>
  </w:style>
  <w:style w:type="character" w:customStyle="1" w:styleId="List2Char">
    <w:name w:val="List 2 Char"/>
    <w:link w:val="List2"/>
    <w:qFormat/>
    <w:rsid w:val="00D32F45"/>
    <w:rPr>
      <w:rFonts w:ascii="Times New Roman" w:hAnsi="Times New Roman"/>
      <w:lang w:val="en-GB" w:eastAsia="en-US"/>
    </w:rPr>
  </w:style>
  <w:style w:type="character" w:customStyle="1" w:styleId="ListBullet3Char">
    <w:name w:val="List Bullet 3 Char"/>
    <w:link w:val="ListBullet3"/>
    <w:qFormat/>
    <w:rsid w:val="00D32F45"/>
    <w:rPr>
      <w:rFonts w:ascii="Times New Roman" w:hAnsi="Times New Roman"/>
      <w:lang w:val="en-GB" w:eastAsia="en-US"/>
    </w:rPr>
  </w:style>
  <w:style w:type="character" w:customStyle="1" w:styleId="ListBullet2Char">
    <w:name w:val="List Bullet 2 Char"/>
    <w:link w:val="ListBullet2"/>
    <w:qFormat/>
    <w:rsid w:val="00D32F45"/>
    <w:rPr>
      <w:rFonts w:ascii="Times New Roman" w:hAnsi="Times New Roman"/>
      <w:lang w:val="en-GB" w:eastAsia="en-US"/>
    </w:rPr>
  </w:style>
  <w:style w:type="character" w:customStyle="1" w:styleId="ListBulletChar">
    <w:name w:val="List Bullet Char"/>
    <w:link w:val="ListBullet"/>
    <w:qFormat/>
    <w:rsid w:val="00D32F45"/>
    <w:rPr>
      <w:rFonts w:ascii="Times New Roman" w:hAnsi="Times New Roman"/>
      <w:lang w:val="en-GB" w:eastAsia="en-US"/>
    </w:rPr>
  </w:style>
  <w:style w:type="character" w:customStyle="1" w:styleId="1Char0">
    <w:name w:val="样式1 Char"/>
    <w:link w:val="1"/>
    <w:qFormat/>
    <w:rsid w:val="00D32F45"/>
    <w:rPr>
      <w:rFonts w:ascii="Arial" w:hAnsi="Arial"/>
      <w:sz w:val="18"/>
      <w:lang w:eastAsia="ja-JP"/>
    </w:rPr>
  </w:style>
  <w:style w:type="character" w:customStyle="1" w:styleId="superscript">
    <w:name w:val="superscript"/>
    <w:qFormat/>
    <w:rsid w:val="00D32F45"/>
    <w:rPr>
      <w:rFonts w:ascii="Bookman" w:hAnsi="Bookman"/>
      <w:position w:val="6"/>
      <w:sz w:val="18"/>
    </w:rPr>
  </w:style>
  <w:style w:type="character" w:customStyle="1" w:styleId="NOChar1">
    <w:name w:val="NO Char1"/>
    <w:qFormat/>
    <w:rsid w:val="00D32F45"/>
    <w:rPr>
      <w:rFonts w:eastAsia="MS Mincho"/>
      <w:lang w:val="en-GB" w:eastAsia="en-US" w:bidi="ar-SA"/>
    </w:rPr>
  </w:style>
  <w:style w:type="paragraph" w:customStyle="1" w:styleId="textintend1">
    <w:name w:val="text intend 1"/>
    <w:basedOn w:val="text"/>
    <w:qFormat/>
    <w:rsid w:val="00D32F45"/>
    <w:pPr>
      <w:widowControl/>
      <w:tabs>
        <w:tab w:val="left" w:pos="992"/>
      </w:tabs>
      <w:spacing w:after="120"/>
      <w:ind w:left="992" w:hanging="425"/>
    </w:pPr>
    <w:rPr>
      <w:rFonts w:eastAsia="MS Mincho"/>
      <w:lang w:val="en-US"/>
    </w:rPr>
  </w:style>
  <w:style w:type="paragraph" w:customStyle="1" w:styleId="TabList">
    <w:name w:val="TabList"/>
    <w:basedOn w:val="Normal"/>
    <w:qFormat/>
    <w:rsid w:val="00D32F45"/>
    <w:pPr>
      <w:tabs>
        <w:tab w:val="left" w:pos="1134"/>
      </w:tabs>
      <w:spacing w:after="0"/>
    </w:pPr>
    <w:rPr>
      <w:rFonts w:eastAsia="MS Mincho"/>
    </w:rPr>
  </w:style>
  <w:style w:type="character" w:customStyle="1" w:styleId="BodyText2Char1">
    <w:name w:val="Body Text 2 Char1"/>
    <w:qFormat/>
    <w:rsid w:val="00D32F45"/>
    <w:rPr>
      <w:lang w:val="en-GB"/>
    </w:rPr>
  </w:style>
  <w:style w:type="character" w:customStyle="1" w:styleId="EndnoteTextChar1">
    <w:name w:val="Endnote Text Char1"/>
    <w:qFormat/>
    <w:rsid w:val="00D32F45"/>
    <w:rPr>
      <w:lang w:val="en-GB"/>
    </w:rPr>
  </w:style>
  <w:style w:type="character" w:customStyle="1" w:styleId="TitleChar1">
    <w:name w:val="Title Char1"/>
    <w:qFormat/>
    <w:rsid w:val="00D32F45"/>
    <w:rPr>
      <w:rFonts w:ascii="Cambria" w:eastAsia="Times New Roman" w:hAnsi="Cambria" w:cs="Times New Roman"/>
      <w:b/>
      <w:bCs/>
      <w:kern w:val="28"/>
      <w:sz w:val="32"/>
      <w:szCs w:val="32"/>
      <w:lang w:val="en-GB"/>
    </w:rPr>
  </w:style>
  <w:style w:type="paragraph" w:customStyle="1" w:styleId="textintend2">
    <w:name w:val="text intend 2"/>
    <w:basedOn w:val="text"/>
    <w:qFormat/>
    <w:rsid w:val="00D32F45"/>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D32F45"/>
    <w:rPr>
      <w:lang w:val="en-GB"/>
    </w:rPr>
  </w:style>
  <w:style w:type="character" w:customStyle="1" w:styleId="BodyTextIndentChar1">
    <w:name w:val="Body Text Indent Char1"/>
    <w:qFormat/>
    <w:rsid w:val="00D32F45"/>
    <w:rPr>
      <w:lang w:val="en-GB"/>
    </w:rPr>
  </w:style>
  <w:style w:type="character" w:customStyle="1" w:styleId="BodyText3Char1">
    <w:name w:val="Body Text 3 Char1"/>
    <w:qFormat/>
    <w:rsid w:val="00D32F45"/>
    <w:rPr>
      <w:sz w:val="16"/>
      <w:szCs w:val="16"/>
      <w:lang w:val="en-GB"/>
    </w:rPr>
  </w:style>
  <w:style w:type="paragraph" w:customStyle="1" w:styleId="text">
    <w:name w:val="text"/>
    <w:basedOn w:val="Normal"/>
    <w:qFormat/>
    <w:rsid w:val="00D32F45"/>
    <w:pPr>
      <w:widowControl w:val="0"/>
      <w:spacing w:after="240"/>
      <w:jc w:val="both"/>
    </w:pPr>
    <w:rPr>
      <w:rFonts w:eastAsia="SimSun"/>
      <w:sz w:val="24"/>
      <w:lang w:val="en-AU"/>
    </w:rPr>
  </w:style>
  <w:style w:type="paragraph" w:customStyle="1" w:styleId="berschrift1H1">
    <w:name w:val="Überschrift 1.H1"/>
    <w:basedOn w:val="Normal"/>
    <w:next w:val="Normal"/>
    <w:qFormat/>
    <w:rsid w:val="00D32F45"/>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D32F45"/>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D32F45"/>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D32F45"/>
    <w:pPr>
      <w:spacing w:after="240"/>
      <w:jc w:val="both"/>
    </w:pPr>
    <w:rPr>
      <w:rFonts w:ascii="Helvetica" w:eastAsia="SimSun" w:hAnsi="Helvetica"/>
    </w:rPr>
  </w:style>
  <w:style w:type="paragraph" w:customStyle="1" w:styleId="List1">
    <w:name w:val="List1"/>
    <w:basedOn w:val="Normal"/>
    <w:qFormat/>
    <w:rsid w:val="00D32F45"/>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D32F45"/>
    <w:pPr>
      <w:numPr>
        <w:numId w:val="13"/>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D32F45"/>
    <w:pPr>
      <w:spacing w:before="120" w:after="0"/>
      <w:jc w:val="both"/>
    </w:pPr>
    <w:rPr>
      <w:rFonts w:eastAsia="SimSun"/>
      <w:lang w:val="en-US"/>
    </w:rPr>
  </w:style>
  <w:style w:type="paragraph" w:customStyle="1" w:styleId="centered">
    <w:name w:val="centered"/>
    <w:basedOn w:val="Normal"/>
    <w:qFormat/>
    <w:rsid w:val="00D32F45"/>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qFormat/>
    <w:rsid w:val="00D32F45"/>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D32F45"/>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D32F45"/>
    <w:rPr>
      <w:rFonts w:ascii="Times New Roman" w:eastAsia="Batang" w:hAnsi="Times New Roman"/>
      <w:lang w:val="en-GB" w:eastAsia="en-US"/>
    </w:rPr>
  </w:style>
  <w:style w:type="paragraph" w:customStyle="1" w:styleId="TOC911">
    <w:name w:val="TOC 911"/>
    <w:basedOn w:val="TOC8"/>
    <w:qFormat/>
    <w:rsid w:val="00D32F45"/>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D32F45"/>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D32F45"/>
  </w:style>
  <w:style w:type="paragraph" w:customStyle="1" w:styleId="81">
    <w:name w:val="表 (赤)  81"/>
    <w:basedOn w:val="Normal"/>
    <w:uiPriority w:val="34"/>
    <w:qFormat/>
    <w:rsid w:val="00D32F45"/>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D32F45"/>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D32F4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D32F45"/>
    <w:rPr>
      <w:rFonts w:ascii="Times New Roman" w:eastAsia="SimSun" w:hAnsi="Times New Roman"/>
      <w:lang w:val="en-GB" w:eastAsia="en-US"/>
    </w:rPr>
  </w:style>
  <w:style w:type="character" w:styleId="PlaceholderText">
    <w:name w:val="Placeholder Text"/>
    <w:uiPriority w:val="99"/>
    <w:unhideWhenUsed/>
    <w:qFormat/>
    <w:rsid w:val="00D32F45"/>
    <w:rPr>
      <w:color w:val="808080"/>
    </w:rPr>
  </w:style>
  <w:style w:type="paragraph" w:customStyle="1" w:styleId="LGTdoc">
    <w:name w:val="LGTdoc_본문"/>
    <w:basedOn w:val="Normal"/>
    <w:qFormat/>
    <w:rsid w:val="00D32F4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D32F45"/>
    <w:pPr>
      <w:spacing w:after="240"/>
      <w:jc w:val="both"/>
    </w:pPr>
    <w:rPr>
      <w:rFonts w:ascii="Arial" w:eastAsia="SimSun" w:hAnsi="Arial"/>
      <w:szCs w:val="24"/>
    </w:rPr>
  </w:style>
  <w:style w:type="paragraph" w:customStyle="1" w:styleId="ECCFootnote">
    <w:name w:val="ECC Footnote"/>
    <w:basedOn w:val="Normal"/>
    <w:autoRedefine/>
    <w:uiPriority w:val="99"/>
    <w:qFormat/>
    <w:rsid w:val="00D32F45"/>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D32F45"/>
    <w:rPr>
      <w:rFonts w:ascii="Arial" w:eastAsia="SimSun" w:hAnsi="Arial"/>
      <w:szCs w:val="24"/>
      <w:lang w:val="en-GB" w:eastAsia="en-US"/>
    </w:rPr>
  </w:style>
  <w:style w:type="paragraph" w:customStyle="1" w:styleId="Text1">
    <w:name w:val="Text 1"/>
    <w:basedOn w:val="Normal"/>
    <w:qFormat/>
    <w:rsid w:val="00D32F45"/>
    <w:pPr>
      <w:spacing w:after="240"/>
      <w:ind w:left="482"/>
      <w:jc w:val="both"/>
    </w:pPr>
    <w:rPr>
      <w:rFonts w:eastAsia="SimSun"/>
      <w:sz w:val="24"/>
      <w:lang w:eastAsia="fr-BE"/>
    </w:rPr>
  </w:style>
  <w:style w:type="paragraph" w:customStyle="1" w:styleId="NumPar4">
    <w:name w:val="NumPar 4"/>
    <w:basedOn w:val="Heading4"/>
    <w:next w:val="Normal"/>
    <w:uiPriority w:val="99"/>
    <w:qFormat/>
    <w:rsid w:val="00D32F45"/>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D32F45"/>
  </w:style>
  <w:style w:type="paragraph" w:customStyle="1" w:styleId="cita">
    <w:name w:val="cita"/>
    <w:basedOn w:val="Normal"/>
    <w:qFormat/>
    <w:rsid w:val="00D32F45"/>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D32F45"/>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D32F45"/>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D32F4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D32F4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D32F45"/>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D32F4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D32F45"/>
    <w:rPr>
      <w:vanish w:val="0"/>
      <w:webHidden w:val="0"/>
      <w:color w:val="000000"/>
      <w:specVanish w:val="0"/>
    </w:rPr>
  </w:style>
  <w:style w:type="paragraph" w:customStyle="1" w:styleId="Equation">
    <w:name w:val="Equation"/>
    <w:basedOn w:val="Normal"/>
    <w:next w:val="Normal"/>
    <w:link w:val="EquationChar"/>
    <w:qFormat/>
    <w:rsid w:val="00D32F45"/>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D32F45"/>
    <w:rPr>
      <w:rFonts w:ascii="Times New Roman" w:eastAsia="SimSun" w:hAnsi="Times New Roman"/>
      <w:sz w:val="22"/>
      <w:szCs w:val="22"/>
      <w:lang w:val="en-GB" w:eastAsia="en-US"/>
    </w:rPr>
  </w:style>
  <w:style w:type="character" w:customStyle="1" w:styleId="shorttext">
    <w:name w:val="short_text"/>
    <w:qFormat/>
    <w:rsid w:val="00D32F45"/>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D32F45"/>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D32F4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D32F45"/>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D32F45"/>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D32F45"/>
    <w:rPr>
      <w:rFonts w:ascii="Yu Gothic Light" w:eastAsia="Yu Gothic Light" w:hAnsi="Yu Gothic Light" w:cs="Times New Roman"/>
      <w:lang w:val="en-GB" w:eastAsia="en-US"/>
    </w:rPr>
  </w:style>
  <w:style w:type="paragraph" w:customStyle="1" w:styleId="msonormal0">
    <w:name w:val="msonormal"/>
    <w:basedOn w:val="Normal"/>
    <w:qFormat/>
    <w:rsid w:val="00D32F45"/>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D32F45"/>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D32F45"/>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D32F45"/>
    <w:rPr>
      <w:rFonts w:ascii="Times New Roman" w:eastAsia="Yu Mincho" w:hAnsi="Times New Roman"/>
      <w:lang w:val="en-GB" w:eastAsia="en-US"/>
    </w:rPr>
  </w:style>
  <w:style w:type="paragraph" w:customStyle="1" w:styleId="43">
    <w:name w:val="吹き出し4"/>
    <w:basedOn w:val="Normal"/>
    <w:semiHidden/>
    <w:qFormat/>
    <w:rsid w:val="00D32F45"/>
    <w:rPr>
      <w:rFonts w:ascii="Tahoma" w:eastAsia="MS Mincho" w:hAnsi="Tahoma" w:cs="Tahoma"/>
      <w:sz w:val="16"/>
      <w:szCs w:val="16"/>
    </w:rPr>
  </w:style>
  <w:style w:type="paragraph" w:customStyle="1" w:styleId="tac0">
    <w:name w:val="tac"/>
    <w:basedOn w:val="Normal"/>
    <w:uiPriority w:val="99"/>
    <w:qFormat/>
    <w:rsid w:val="00D32F45"/>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D32F45"/>
  </w:style>
  <w:style w:type="character" w:customStyle="1" w:styleId="UnresolvedMention11">
    <w:name w:val="Unresolved Mention11"/>
    <w:uiPriority w:val="99"/>
    <w:semiHidden/>
    <w:unhideWhenUsed/>
    <w:qFormat/>
    <w:rsid w:val="00D32F45"/>
    <w:rPr>
      <w:color w:val="808080"/>
      <w:shd w:val="clear" w:color="auto" w:fill="E6E6E6"/>
    </w:rPr>
  </w:style>
  <w:style w:type="table" w:customStyle="1" w:styleId="TableGrid4">
    <w:name w:val="Table Grid4"/>
    <w:basedOn w:val="TableNormal"/>
    <w:next w:val="TableGrid"/>
    <w:qFormat/>
    <w:rsid w:val="00D32F45"/>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D32F4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D32F45"/>
  </w:style>
  <w:style w:type="table" w:customStyle="1" w:styleId="311">
    <w:name w:val="网格型31"/>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D32F45"/>
  </w:style>
  <w:style w:type="table" w:customStyle="1" w:styleId="TableClassic21">
    <w:name w:val="Table Classic 21"/>
    <w:basedOn w:val="TableNormal"/>
    <w:next w:val="TableClassic2"/>
    <w:qFormat/>
    <w:rsid w:val="00D32F4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D32F4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D32F45"/>
    <w:rPr>
      <w:lang w:val="en-GB" w:eastAsia="ja-JP" w:bidi="ar-SA"/>
    </w:rPr>
  </w:style>
  <w:style w:type="paragraph" w:customStyle="1" w:styleId="1Char1">
    <w:name w:val="(文字) (文字)1 Char (文字) (文字)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D32F45"/>
    <w:rPr>
      <w:rFonts w:ascii="Courier New" w:hAnsi="Courier New"/>
      <w:lang w:val="nb-NO" w:eastAsia="ja-JP" w:bidi="ar-SA"/>
    </w:rPr>
  </w:style>
  <w:style w:type="paragraph" w:customStyle="1" w:styleId="CharCharCharCharCharChar1">
    <w:name w:val="Char Char Char Char Char Char1"/>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D32F45"/>
    <w:rPr>
      <w:rFonts w:ascii="Tahoma" w:hAnsi="Tahoma" w:cs="Tahoma"/>
      <w:shd w:val="clear" w:color="auto" w:fill="000080"/>
      <w:lang w:val="en-GB" w:eastAsia="en-US"/>
    </w:rPr>
  </w:style>
  <w:style w:type="character" w:customStyle="1" w:styleId="ZchnZchn51">
    <w:name w:val="Zchn Zchn51"/>
    <w:qFormat/>
    <w:rsid w:val="00D32F45"/>
    <w:rPr>
      <w:rFonts w:ascii="Courier New" w:eastAsia="Batang" w:hAnsi="Courier New"/>
      <w:lang w:val="nb-NO" w:eastAsia="en-US" w:bidi="ar-SA"/>
    </w:rPr>
  </w:style>
  <w:style w:type="character" w:customStyle="1" w:styleId="CharChar101">
    <w:name w:val="Char Char101"/>
    <w:semiHidden/>
    <w:qFormat/>
    <w:rsid w:val="00D32F45"/>
    <w:rPr>
      <w:rFonts w:ascii="Times New Roman" w:hAnsi="Times New Roman"/>
      <w:lang w:val="en-GB" w:eastAsia="en-US"/>
    </w:rPr>
  </w:style>
  <w:style w:type="character" w:customStyle="1" w:styleId="CharChar91">
    <w:name w:val="Char Char91"/>
    <w:semiHidden/>
    <w:qFormat/>
    <w:rsid w:val="00D32F45"/>
    <w:rPr>
      <w:rFonts w:ascii="Tahoma" w:hAnsi="Tahoma" w:cs="Tahoma"/>
      <w:sz w:val="16"/>
      <w:szCs w:val="16"/>
      <w:lang w:val="en-GB" w:eastAsia="en-US"/>
    </w:rPr>
  </w:style>
  <w:style w:type="character" w:customStyle="1" w:styleId="CharChar81">
    <w:name w:val="Char Char81"/>
    <w:semiHidden/>
    <w:qFormat/>
    <w:rsid w:val="00D32F45"/>
    <w:rPr>
      <w:rFonts w:ascii="Times New Roman" w:hAnsi="Times New Roman"/>
      <w:b/>
      <w:bCs/>
      <w:lang w:val="en-GB" w:eastAsia="en-US"/>
    </w:rPr>
  </w:style>
  <w:style w:type="paragraph" w:customStyle="1" w:styleId="23">
    <w:name w:val="修订2"/>
    <w:hidden/>
    <w:semiHidden/>
    <w:qFormat/>
    <w:rsid w:val="00D32F45"/>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qFormat/>
    <w:rsid w:val="00D32F4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D32F45"/>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D32F45"/>
    <w:rPr>
      <w:rFonts w:ascii="Arial" w:hAnsi="Arial"/>
      <w:sz w:val="36"/>
      <w:lang w:val="en-GB" w:eastAsia="en-US" w:bidi="ar-SA"/>
    </w:rPr>
  </w:style>
  <w:style w:type="character" w:customStyle="1" w:styleId="CharChar281">
    <w:name w:val="Char Char281"/>
    <w:qFormat/>
    <w:rsid w:val="00D32F45"/>
    <w:rPr>
      <w:rFonts w:ascii="Arial" w:hAnsi="Arial"/>
      <w:sz w:val="32"/>
      <w:lang w:val="en-GB"/>
    </w:rPr>
  </w:style>
  <w:style w:type="paragraph" w:customStyle="1" w:styleId="CharChar241">
    <w:name w:val="Char Char241"/>
    <w:basedOn w:val="Normal"/>
    <w:semiHidden/>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D32F45"/>
  </w:style>
  <w:style w:type="numbering" w:customStyle="1" w:styleId="NoList3">
    <w:name w:val="No List3"/>
    <w:next w:val="NoList"/>
    <w:uiPriority w:val="99"/>
    <w:semiHidden/>
    <w:unhideWhenUsed/>
    <w:rsid w:val="00D32F45"/>
  </w:style>
  <w:style w:type="numbering" w:customStyle="1" w:styleId="NoList11">
    <w:name w:val="No List11"/>
    <w:next w:val="NoList"/>
    <w:uiPriority w:val="99"/>
    <w:semiHidden/>
    <w:unhideWhenUsed/>
    <w:rsid w:val="00D32F45"/>
  </w:style>
  <w:style w:type="numbering" w:customStyle="1" w:styleId="NoList4">
    <w:name w:val="No List4"/>
    <w:next w:val="NoList"/>
    <w:uiPriority w:val="99"/>
    <w:semiHidden/>
    <w:unhideWhenUsed/>
    <w:rsid w:val="00D32F45"/>
  </w:style>
  <w:style w:type="numbering" w:customStyle="1" w:styleId="NoList5">
    <w:name w:val="No List5"/>
    <w:next w:val="NoList"/>
    <w:uiPriority w:val="99"/>
    <w:semiHidden/>
    <w:unhideWhenUsed/>
    <w:rsid w:val="00D32F45"/>
  </w:style>
  <w:style w:type="numbering" w:customStyle="1" w:styleId="NoList111">
    <w:name w:val="No List111"/>
    <w:next w:val="NoList"/>
    <w:uiPriority w:val="99"/>
    <w:semiHidden/>
    <w:unhideWhenUsed/>
    <w:rsid w:val="00D32F45"/>
  </w:style>
  <w:style w:type="numbering" w:customStyle="1" w:styleId="NoList21">
    <w:name w:val="No List21"/>
    <w:next w:val="NoList"/>
    <w:uiPriority w:val="99"/>
    <w:semiHidden/>
    <w:unhideWhenUsed/>
    <w:rsid w:val="00D32F45"/>
  </w:style>
  <w:style w:type="numbering" w:customStyle="1" w:styleId="NoList31">
    <w:name w:val="No List31"/>
    <w:next w:val="NoList"/>
    <w:uiPriority w:val="99"/>
    <w:semiHidden/>
    <w:unhideWhenUsed/>
    <w:rsid w:val="00D32F45"/>
  </w:style>
  <w:style w:type="numbering" w:customStyle="1" w:styleId="NoList41">
    <w:name w:val="No List41"/>
    <w:next w:val="NoList"/>
    <w:uiPriority w:val="99"/>
    <w:semiHidden/>
    <w:unhideWhenUsed/>
    <w:rsid w:val="00D32F45"/>
  </w:style>
  <w:style w:type="numbering" w:customStyle="1" w:styleId="NoList6">
    <w:name w:val="No List6"/>
    <w:next w:val="NoList"/>
    <w:uiPriority w:val="99"/>
    <w:semiHidden/>
    <w:unhideWhenUsed/>
    <w:rsid w:val="00D32F45"/>
  </w:style>
  <w:style w:type="character" w:styleId="Emphasis">
    <w:name w:val="Emphasis"/>
    <w:qFormat/>
    <w:rsid w:val="00D32F45"/>
    <w:rPr>
      <w:i/>
      <w:iCs/>
    </w:rPr>
  </w:style>
  <w:style w:type="numbering" w:customStyle="1" w:styleId="NoList7">
    <w:name w:val="No List7"/>
    <w:next w:val="NoList"/>
    <w:uiPriority w:val="99"/>
    <w:semiHidden/>
    <w:unhideWhenUsed/>
    <w:rsid w:val="00D32F45"/>
  </w:style>
  <w:style w:type="table" w:customStyle="1" w:styleId="TableGrid12">
    <w:name w:val="Table Grid12"/>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32F45"/>
  </w:style>
  <w:style w:type="table" w:customStyle="1" w:styleId="TableGrid111">
    <w:name w:val="Table Grid11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D32F45"/>
    <w:rPr>
      <w:color w:val="808080"/>
      <w:shd w:val="clear" w:color="auto" w:fill="E6E6E6"/>
    </w:rPr>
  </w:style>
  <w:style w:type="numbering" w:customStyle="1" w:styleId="NoList22">
    <w:name w:val="No List22"/>
    <w:next w:val="NoList"/>
    <w:uiPriority w:val="99"/>
    <w:semiHidden/>
    <w:unhideWhenUsed/>
    <w:rsid w:val="00D32F45"/>
  </w:style>
  <w:style w:type="numbering" w:customStyle="1" w:styleId="NoList32">
    <w:name w:val="No List32"/>
    <w:next w:val="NoList"/>
    <w:uiPriority w:val="99"/>
    <w:semiHidden/>
    <w:unhideWhenUsed/>
    <w:rsid w:val="00D32F45"/>
  </w:style>
  <w:style w:type="paragraph" w:customStyle="1" w:styleId="aria">
    <w:name w:val="aria"/>
    <w:basedOn w:val="Normal"/>
    <w:qFormat/>
    <w:rsid w:val="00D32F45"/>
    <w:pPr>
      <w:keepNext/>
      <w:keepLines/>
      <w:spacing w:after="0"/>
      <w:jc w:val="both"/>
    </w:pPr>
    <w:rPr>
      <w:rFonts w:ascii="Arial" w:eastAsia="SimSun" w:hAnsi="Arial"/>
      <w:sz w:val="18"/>
      <w:szCs w:val="18"/>
    </w:rPr>
  </w:style>
  <w:style w:type="paragraph" w:customStyle="1" w:styleId="font5">
    <w:name w:val="font5"/>
    <w:basedOn w:val="Normal"/>
    <w:qFormat/>
    <w:rsid w:val="00D32F45"/>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D32F4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D32F4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D32F4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D32F45"/>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D32F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D32F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D32F45"/>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D32F45"/>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D32F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D32F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D32F45"/>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D32F45"/>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D32F45"/>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NoSpacing">
    <w:name w:val="No Spacing"/>
    <w:uiPriority w:val="1"/>
    <w:qFormat/>
    <w:rsid w:val="00D32F45"/>
    <w:rPr>
      <w:rFonts w:ascii="Times New Roman" w:eastAsia="Malgun Gothic" w:hAnsi="Times New Roman"/>
      <w:lang w:val="en-GB" w:eastAsia="en-US"/>
    </w:rPr>
  </w:style>
  <w:style w:type="paragraph" w:customStyle="1" w:styleId="p20">
    <w:name w:val="p20"/>
    <w:basedOn w:val="Normal"/>
    <w:qFormat/>
    <w:rsid w:val="00214382"/>
    <w:pPr>
      <w:snapToGrid w:val="0"/>
      <w:spacing w:after="0"/>
      <w:textAlignment w:val="baseline"/>
    </w:pPr>
    <w:rPr>
      <w:rFonts w:ascii="Arial" w:eastAsia="SimSun" w:hAnsi="Arial" w:cs="Arial"/>
      <w:sz w:val="18"/>
      <w:szCs w:val="18"/>
      <w:lang w:val="en-US" w:eastAsia="zh-CN"/>
    </w:rPr>
  </w:style>
  <w:style w:type="paragraph" w:customStyle="1" w:styleId="a4">
    <w:name w:val="吹き出し"/>
    <w:basedOn w:val="Normal"/>
    <w:semiHidden/>
    <w:qFormat/>
    <w:rsid w:val="00214382"/>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214382"/>
    <w:rPr>
      <w:rFonts w:ascii="Times New Roman" w:hAnsi="Times New Roman"/>
      <w:lang w:val="en-GB"/>
    </w:rPr>
  </w:style>
  <w:style w:type="paragraph" w:customStyle="1" w:styleId="CharChar5">
    <w:name w:val="Char Char5"/>
    <w:semiHidden/>
    <w:qFormat/>
    <w:rsid w:val="002143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rsid w:val="00214382"/>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214382"/>
    <w:pPr>
      <w:jc w:val="center"/>
    </w:pPr>
    <w:rPr>
      <w:rFonts w:ascii="Arial" w:eastAsia="SimSun" w:hAnsi="Arial" w:cs="Arial"/>
      <w:b/>
    </w:rPr>
  </w:style>
  <w:style w:type="character" w:customStyle="1" w:styleId="Table1">
    <w:name w:val="Table (文字)"/>
    <w:link w:val="Table0"/>
    <w:rsid w:val="00214382"/>
    <w:rPr>
      <w:rFonts w:ascii="Arial" w:eastAsia="SimSun" w:hAnsi="Arial" w:cs="Arial"/>
      <w:b/>
      <w:lang w:val="en-GB" w:eastAsia="en-US"/>
    </w:rPr>
  </w:style>
  <w:style w:type="character" w:customStyle="1" w:styleId="PLChar">
    <w:name w:val="PL Char"/>
    <w:link w:val="PL"/>
    <w:qFormat/>
    <w:rsid w:val="00214382"/>
    <w:rPr>
      <w:rFonts w:ascii="Courier New" w:hAnsi="Courier New"/>
      <w:noProof/>
      <w:sz w:val="16"/>
      <w:lang w:val="en-GB" w:eastAsia="en-US"/>
    </w:rPr>
  </w:style>
  <w:style w:type="paragraph" w:customStyle="1" w:styleId="ColorfulList-Accent11">
    <w:name w:val="Colorful List - Accent 11"/>
    <w:basedOn w:val="Normal"/>
    <w:uiPriority w:val="34"/>
    <w:qFormat/>
    <w:rsid w:val="0021438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214382"/>
    <w:rPr>
      <w:rFonts w:ascii="Times New Roman" w:eastAsia="Batang" w:hAnsi="Times New Roman"/>
      <w:lang w:val="en-GB" w:eastAsia="en-US"/>
    </w:rPr>
  </w:style>
  <w:style w:type="character" w:styleId="LineNumber">
    <w:name w:val="line number"/>
    <w:basedOn w:val="DefaultParagraphFont"/>
    <w:rsid w:val="00214382"/>
    <w:rPr>
      <w:rFonts w:ascii="Arial" w:eastAsia="SimSun" w:hAnsi="Arial" w:cs="Arial"/>
      <w:color w:val="0000FF"/>
      <w:kern w:val="2"/>
      <w:lang w:val="en-US" w:eastAsia="zh-CN" w:bidi="ar-SA"/>
    </w:rPr>
  </w:style>
  <w:style w:type="paragraph" w:styleId="BlockText">
    <w:name w:val="Block Text"/>
    <w:basedOn w:val="Normal"/>
    <w:qFormat/>
    <w:rsid w:val="00214382"/>
    <w:pPr>
      <w:spacing w:after="120"/>
      <w:ind w:left="1440" w:right="1440"/>
    </w:pPr>
    <w:rPr>
      <w:rFonts w:eastAsia="MS Mincho"/>
    </w:rPr>
  </w:style>
  <w:style w:type="paragraph" w:customStyle="1" w:styleId="60">
    <w:name w:val="吹き出し6"/>
    <w:basedOn w:val="Normal"/>
    <w:semiHidden/>
    <w:qFormat/>
    <w:rsid w:val="00214382"/>
    <w:rPr>
      <w:rFonts w:ascii="Tahoma" w:eastAsia="MS Mincho" w:hAnsi="Tahoma" w:cs="Tahoma"/>
      <w:sz w:val="16"/>
      <w:szCs w:val="16"/>
      <w:lang w:eastAsia="ko-KR"/>
    </w:rPr>
  </w:style>
  <w:style w:type="character" w:styleId="HTMLCode">
    <w:name w:val="HTML Code"/>
    <w:unhideWhenUsed/>
    <w:rsid w:val="0021438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2143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qFormat/>
    <w:rsid w:val="00214382"/>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214382"/>
    <w:rPr>
      <w:rFonts w:ascii="Times New Roman" w:eastAsia="MS Mincho" w:hAnsi="Times New Roman"/>
      <w:lang w:val="en-GB" w:eastAsia="zh-CN"/>
    </w:rPr>
  </w:style>
  <w:style w:type="character" w:customStyle="1" w:styleId="19">
    <w:name w:val="不明显参考1"/>
    <w:uiPriority w:val="31"/>
    <w:qFormat/>
    <w:rsid w:val="00214382"/>
    <w:rPr>
      <w:smallCaps/>
      <w:color w:val="5A5A5A"/>
    </w:rPr>
  </w:style>
  <w:style w:type="paragraph" w:customStyle="1" w:styleId="114">
    <w:name w:val="修订11"/>
    <w:hidden/>
    <w:semiHidden/>
    <w:qFormat/>
    <w:rsid w:val="00214382"/>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21438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214382"/>
    <w:rPr>
      <w:rFonts w:ascii="Times New Roman" w:hAnsi="Times New Roman"/>
      <w:lang w:val="en-GB"/>
    </w:rPr>
  </w:style>
  <w:style w:type="character" w:customStyle="1" w:styleId="EXCar">
    <w:name w:val="EX Car"/>
    <w:qFormat/>
    <w:rsid w:val="00214382"/>
    <w:rPr>
      <w:lang w:val="en-GB" w:eastAsia="en-US"/>
    </w:rPr>
  </w:style>
  <w:style w:type="character" w:customStyle="1" w:styleId="B4Char">
    <w:name w:val="B4 Char"/>
    <w:link w:val="B4"/>
    <w:qFormat/>
    <w:rsid w:val="00214382"/>
    <w:rPr>
      <w:rFonts w:ascii="Times New Roman" w:hAnsi="Times New Roman"/>
      <w:lang w:val="en-GB" w:eastAsia="en-US"/>
    </w:rPr>
  </w:style>
  <w:style w:type="character" w:customStyle="1" w:styleId="1a">
    <w:name w:val="明显强调1"/>
    <w:uiPriority w:val="21"/>
    <w:qFormat/>
    <w:rsid w:val="00214382"/>
    <w:rPr>
      <w:b/>
      <w:bCs/>
      <w:i/>
      <w:iCs/>
      <w:color w:val="4F81BD"/>
    </w:rPr>
  </w:style>
  <w:style w:type="paragraph" w:customStyle="1" w:styleId="B6">
    <w:name w:val="B6"/>
    <w:basedOn w:val="B5"/>
    <w:link w:val="B6Char"/>
    <w:qFormat/>
    <w:rsid w:val="00214382"/>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214382"/>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214382"/>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214382"/>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214382"/>
    <w:rPr>
      <w:rFonts w:ascii="Times New Roman" w:hAnsi="Times New Roman"/>
      <w:color w:val="FF0000"/>
      <w:lang w:val="en-GB" w:eastAsia="en-US"/>
    </w:rPr>
  </w:style>
  <w:style w:type="character" w:customStyle="1" w:styleId="B5Char">
    <w:name w:val="B5 Char"/>
    <w:link w:val="B5"/>
    <w:qFormat/>
    <w:rsid w:val="00214382"/>
    <w:rPr>
      <w:rFonts w:ascii="Times New Roman" w:hAnsi="Times New Roman"/>
      <w:lang w:val="en-GB" w:eastAsia="en-US"/>
    </w:rPr>
  </w:style>
  <w:style w:type="character" w:customStyle="1" w:styleId="HeadingChar">
    <w:name w:val="Heading Char"/>
    <w:link w:val="Heading"/>
    <w:qFormat/>
    <w:rsid w:val="00214382"/>
    <w:rPr>
      <w:rFonts w:ascii="Arial" w:eastAsia="SimSun" w:hAnsi="Arial"/>
      <w:b/>
      <w:sz w:val="22"/>
    </w:rPr>
  </w:style>
  <w:style w:type="character" w:customStyle="1" w:styleId="B6Char">
    <w:name w:val="B6 Char"/>
    <w:link w:val="B6"/>
    <w:qFormat/>
    <w:rsid w:val="00214382"/>
    <w:rPr>
      <w:rFonts w:ascii="Times New Roman" w:hAnsi="Times New Roman"/>
      <w:lang w:val="en-GB" w:eastAsia="zh-CN"/>
    </w:rPr>
  </w:style>
  <w:style w:type="table" w:customStyle="1" w:styleId="TableStyle1">
    <w:name w:val="Table Style1"/>
    <w:basedOn w:val="TableNormal"/>
    <w:qFormat/>
    <w:rsid w:val="00214382"/>
    <w:rPr>
      <w:rFonts w:ascii="Times New Roman" w:eastAsia="MS Mincho" w:hAnsi="Times New Roman"/>
      <w:lang w:val="en-US" w:eastAsia="en-US"/>
    </w:rPr>
    <w:tblPr/>
  </w:style>
  <w:style w:type="paragraph" w:customStyle="1" w:styleId="tal1">
    <w:name w:val="tal"/>
    <w:basedOn w:val="Normal"/>
    <w:qFormat/>
    <w:rsid w:val="00214382"/>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214382"/>
    <w:rPr>
      <w:rFonts w:ascii="Times New Roman" w:eastAsia="Batang" w:hAnsi="Times New Roman"/>
      <w:lang w:val="en-GB" w:eastAsia="en-US"/>
    </w:rPr>
  </w:style>
  <w:style w:type="paragraph" w:customStyle="1" w:styleId="a6">
    <w:name w:val="変更箇所"/>
    <w:hidden/>
    <w:semiHidden/>
    <w:qFormat/>
    <w:rsid w:val="00214382"/>
    <w:rPr>
      <w:rFonts w:ascii="Times New Roman" w:eastAsia="MS Mincho" w:hAnsi="Times New Roman"/>
      <w:lang w:val="en-GB" w:eastAsia="en-US"/>
    </w:rPr>
  </w:style>
  <w:style w:type="paragraph" w:customStyle="1" w:styleId="NB2">
    <w:name w:val="NB2"/>
    <w:basedOn w:val="ZG"/>
    <w:qFormat/>
    <w:rsid w:val="00214382"/>
    <w:pPr>
      <w:framePr w:wrap="notBeside"/>
    </w:pPr>
    <w:rPr>
      <w:noProof w:val="0"/>
      <w:lang w:val="en-US" w:eastAsia="ko-KR"/>
    </w:rPr>
  </w:style>
  <w:style w:type="paragraph" w:customStyle="1" w:styleId="tableentry">
    <w:name w:val="table entry"/>
    <w:basedOn w:val="Normal"/>
    <w:qFormat/>
    <w:rsid w:val="00214382"/>
    <w:pPr>
      <w:keepNext/>
      <w:spacing w:before="60" w:after="60"/>
    </w:pPr>
    <w:rPr>
      <w:rFonts w:ascii="Bookman Old Style" w:eastAsia="SimSun" w:hAnsi="Bookman Old Style"/>
      <w:lang w:val="en-US" w:eastAsia="ko-KR"/>
    </w:rPr>
  </w:style>
  <w:style w:type="character" w:customStyle="1" w:styleId="EditorsNoteChar">
    <w:name w:val="Editor's Note Char"/>
    <w:qFormat/>
    <w:rsid w:val="00214382"/>
    <w:rPr>
      <w:rFonts w:ascii="Times New Roman" w:hAnsi="Times New Roman"/>
      <w:color w:val="FF0000"/>
      <w:lang w:val="en-GB" w:eastAsia="en-US"/>
    </w:rPr>
  </w:style>
  <w:style w:type="table" w:customStyle="1" w:styleId="TableGrid5">
    <w:name w:val="Table Grid5"/>
    <w:basedOn w:val="TableNormal"/>
    <w:uiPriority w:val="39"/>
    <w:qFormat/>
    <w:rsid w:val="0021438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21438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214382"/>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214382"/>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214382"/>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21438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214382"/>
    <w:pPr>
      <w:jc w:val="both"/>
    </w:pPr>
    <w:rPr>
      <w:rFonts w:ascii="SimSun" w:eastAsia="SimSun" w:hAnsi="SimSun" w:cs="SimSun"/>
      <w:kern w:val="2"/>
      <w:sz w:val="21"/>
      <w:szCs w:val="21"/>
      <w:lang w:val="en-US" w:eastAsia="zh-CN"/>
    </w:rPr>
  </w:style>
  <w:style w:type="character" w:customStyle="1" w:styleId="font4">
    <w:name w:val="font4"/>
    <w:basedOn w:val="DefaultParagraphFont"/>
    <w:qFormat/>
    <w:rsid w:val="00214382"/>
  </w:style>
  <w:style w:type="numbering" w:customStyle="1" w:styleId="NoList42">
    <w:name w:val="No List42"/>
    <w:next w:val="NoList"/>
    <w:uiPriority w:val="99"/>
    <w:semiHidden/>
    <w:unhideWhenUsed/>
    <w:rsid w:val="00214382"/>
  </w:style>
  <w:style w:type="numbering" w:customStyle="1" w:styleId="NoList51">
    <w:name w:val="No List51"/>
    <w:next w:val="NoList"/>
    <w:uiPriority w:val="99"/>
    <w:semiHidden/>
    <w:unhideWhenUsed/>
    <w:rsid w:val="00214382"/>
  </w:style>
  <w:style w:type="numbering" w:customStyle="1" w:styleId="NoList211">
    <w:name w:val="No List211"/>
    <w:next w:val="NoList"/>
    <w:uiPriority w:val="99"/>
    <w:semiHidden/>
    <w:unhideWhenUsed/>
    <w:rsid w:val="00214382"/>
  </w:style>
  <w:style w:type="numbering" w:customStyle="1" w:styleId="NoList311">
    <w:name w:val="No List311"/>
    <w:next w:val="NoList"/>
    <w:uiPriority w:val="99"/>
    <w:semiHidden/>
    <w:unhideWhenUsed/>
    <w:rsid w:val="00214382"/>
  </w:style>
  <w:style w:type="numbering" w:customStyle="1" w:styleId="NoList411">
    <w:name w:val="No List411"/>
    <w:next w:val="NoList"/>
    <w:uiPriority w:val="99"/>
    <w:semiHidden/>
    <w:unhideWhenUsed/>
    <w:rsid w:val="00214382"/>
  </w:style>
  <w:style w:type="numbering" w:customStyle="1" w:styleId="NoList61">
    <w:name w:val="No List61"/>
    <w:next w:val="NoList"/>
    <w:uiPriority w:val="99"/>
    <w:semiHidden/>
    <w:unhideWhenUsed/>
    <w:rsid w:val="00214382"/>
  </w:style>
  <w:style w:type="table" w:customStyle="1" w:styleId="TableGrid41">
    <w:name w:val="Table Grid41"/>
    <w:basedOn w:val="TableNormal"/>
    <w:next w:val="TableGrid"/>
    <w:rsid w:val="0021438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21438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21438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21438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21438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21438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21438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21438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21438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21438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21438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21438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214382"/>
  </w:style>
  <w:style w:type="numbering" w:customStyle="1" w:styleId="NoList1111">
    <w:name w:val="No List1111"/>
    <w:next w:val="NoList"/>
    <w:uiPriority w:val="99"/>
    <w:semiHidden/>
    <w:unhideWhenUsed/>
    <w:rsid w:val="00214382"/>
  </w:style>
  <w:style w:type="numbering" w:customStyle="1" w:styleId="NoList71">
    <w:name w:val="No List71"/>
    <w:next w:val="NoList"/>
    <w:uiPriority w:val="99"/>
    <w:semiHidden/>
    <w:unhideWhenUsed/>
    <w:rsid w:val="00214382"/>
  </w:style>
  <w:style w:type="table" w:customStyle="1" w:styleId="TableGrid121">
    <w:name w:val="Table Grid121"/>
    <w:basedOn w:val="TableNormal"/>
    <w:next w:val="TableGrid"/>
    <w:rsid w:val="0021438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214382"/>
  </w:style>
  <w:style w:type="table" w:customStyle="1" w:styleId="TableGrid1111">
    <w:name w:val="Table Grid1111"/>
    <w:basedOn w:val="TableNormal"/>
    <w:next w:val="TableGrid"/>
    <w:rsid w:val="0021438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214382"/>
  </w:style>
  <w:style w:type="numbering" w:customStyle="1" w:styleId="NoList321">
    <w:name w:val="No List321"/>
    <w:next w:val="NoList"/>
    <w:uiPriority w:val="99"/>
    <w:semiHidden/>
    <w:unhideWhenUsed/>
    <w:rsid w:val="00214382"/>
  </w:style>
  <w:style w:type="paragraph" w:styleId="HTMLPreformatted">
    <w:name w:val="HTML Preformatted"/>
    <w:basedOn w:val="Normal"/>
    <w:link w:val="HTMLPreformattedChar"/>
    <w:unhideWhenUsed/>
    <w:rsid w:val="006C1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x-none"/>
    </w:rPr>
  </w:style>
  <w:style w:type="character" w:customStyle="1" w:styleId="HTMLPreformattedChar">
    <w:name w:val="HTML Preformatted Char"/>
    <w:basedOn w:val="DefaultParagraphFont"/>
    <w:link w:val="HTMLPreformatted"/>
    <w:rsid w:val="006C1A53"/>
    <w:rPr>
      <w:rFonts w:ascii="Courier New" w:eastAsia="MS Mincho" w:hAnsi="Courier New"/>
      <w:lang w:val="en-GB" w:eastAsia="x-none"/>
    </w:rPr>
  </w:style>
  <w:style w:type="character" w:styleId="HTMLTypewriter">
    <w:name w:val="HTML Typewriter"/>
    <w:unhideWhenUsed/>
    <w:rsid w:val="006C1A53"/>
    <w:rPr>
      <w:rFonts w:ascii="Courier New" w:eastAsia="Times New Roman" w:hAnsi="Courier New" w:cs="Courier New" w:hint="default"/>
      <w:sz w:val="20"/>
      <w:szCs w:val="20"/>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6C1A53"/>
    <w:rPr>
      <w:rFonts w:ascii="Times New Roman" w:hAnsi="Times New Roman"/>
      <w:lang w:val="en-GB" w:eastAsia="en-US"/>
    </w:rPr>
  </w:style>
  <w:style w:type="paragraph" w:customStyle="1" w:styleId="Figuretitle0">
    <w:name w:val="Figure_title"/>
    <w:basedOn w:val="Normal"/>
    <w:next w:val="Normal"/>
    <w:qFormat/>
    <w:rsid w:val="006C1A53"/>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Normal"/>
    <w:next w:val="Normal"/>
    <w:qFormat/>
    <w:rsid w:val="006C1A53"/>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Normal"/>
    <w:qFormat/>
    <w:rsid w:val="006C1A5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qFormat/>
    <w:rsid w:val="006C1A53"/>
    <w:pPr>
      <w:tabs>
        <w:tab w:val="left" w:pos="1134"/>
        <w:tab w:val="left" w:pos="1871"/>
        <w:tab w:val="left" w:pos="2268"/>
      </w:tabs>
      <w:overflowPunct w:val="0"/>
      <w:autoSpaceDE w:val="0"/>
      <w:autoSpaceDN w:val="0"/>
      <w:adjustRightInd w:val="0"/>
      <w:spacing w:before="120" w:after="0"/>
    </w:pPr>
    <w:rPr>
      <w:rFonts w:eastAsiaTheme="minorEastAsia"/>
    </w:rPr>
  </w:style>
  <w:style w:type="paragraph" w:customStyle="1" w:styleId="TableNo">
    <w:name w:val="Table_No"/>
    <w:basedOn w:val="Normal"/>
    <w:next w:val="Normal"/>
    <w:qFormat/>
    <w:rsid w:val="006C1A53"/>
    <w:pPr>
      <w:keepNext/>
      <w:tabs>
        <w:tab w:val="left" w:pos="1134"/>
        <w:tab w:val="left" w:pos="1871"/>
        <w:tab w:val="left" w:pos="2268"/>
      </w:tabs>
      <w:overflowPunct w:val="0"/>
      <w:autoSpaceDE w:val="0"/>
      <w:autoSpaceDN w:val="0"/>
      <w:adjustRightInd w:val="0"/>
      <w:spacing w:before="560" w:after="120"/>
      <w:jc w:val="center"/>
    </w:pPr>
    <w:rPr>
      <w:rFonts w:eastAsiaTheme="minorEastAsia"/>
      <w:caps/>
    </w:rPr>
  </w:style>
  <w:style w:type="paragraph" w:customStyle="1" w:styleId="Tabletitle0">
    <w:name w:val="Table_title"/>
    <w:basedOn w:val="Normal"/>
    <w:next w:val="Tabletext1"/>
    <w:qFormat/>
    <w:rsid w:val="006C1A53"/>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Normal"/>
    <w:uiPriority w:val="99"/>
    <w:qFormat/>
    <w:rsid w:val="006C1A53"/>
    <w:pPr>
      <w:numPr>
        <w:numId w:val="31"/>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6C1A53"/>
    <w:pPr>
      <w:suppressAutoHyphens/>
      <w:autoSpaceDN w:val="0"/>
      <w:spacing w:after="0"/>
      <w:jc w:val="both"/>
    </w:pPr>
    <w:rPr>
      <w:rFonts w:eastAsia="Batang"/>
    </w:rPr>
  </w:style>
  <w:style w:type="paragraph" w:customStyle="1" w:styleId="enumlev3">
    <w:name w:val="enumlev3"/>
    <w:basedOn w:val="enumlev2"/>
    <w:qFormat/>
    <w:rsid w:val="006C1A53"/>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Theme="minorEastAsia"/>
      <w:sz w:val="24"/>
      <w:lang w:val="en-GB" w:eastAsia="en-US"/>
    </w:rPr>
  </w:style>
  <w:style w:type="paragraph" w:customStyle="1" w:styleId="Heading">
    <w:name w:val="Heading"/>
    <w:next w:val="Normal"/>
    <w:link w:val="HeadingChar"/>
    <w:qFormat/>
    <w:rsid w:val="006C1A53"/>
    <w:pPr>
      <w:spacing w:before="360"/>
      <w:ind w:left="2552"/>
    </w:pPr>
    <w:rPr>
      <w:rFonts w:ascii="Arial" w:eastAsia="SimSun" w:hAnsi="Arial"/>
      <w:b/>
      <w:sz w:val="22"/>
    </w:rPr>
  </w:style>
  <w:style w:type="paragraph" w:customStyle="1" w:styleId="tah0">
    <w:name w:val="tah"/>
    <w:basedOn w:val="Normal"/>
    <w:qFormat/>
    <w:rsid w:val="006C1A53"/>
    <w:pPr>
      <w:keepNext/>
      <w:spacing w:after="0"/>
      <w:jc w:val="center"/>
    </w:pPr>
    <w:rPr>
      <w:rFonts w:ascii="Arial" w:eastAsia="PMingLiU" w:hAnsi="Arial" w:cs="Arial"/>
      <w:b/>
      <w:bCs/>
      <w:sz w:val="18"/>
      <w:szCs w:val="18"/>
      <w:lang w:eastAsia="zh-TW"/>
    </w:rPr>
  </w:style>
  <w:style w:type="paragraph" w:customStyle="1" w:styleId="TdocHeader2">
    <w:name w:val="Tdoc_Header_2"/>
    <w:basedOn w:val="Normal"/>
    <w:qFormat/>
    <w:rsid w:val="006C1A53"/>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qFormat/>
    <w:rsid w:val="006C1A53"/>
    <w:pPr>
      <w:keepNext/>
      <w:keepLines/>
      <w:spacing w:after="0"/>
      <w:ind w:left="851" w:hanging="851"/>
    </w:pPr>
    <w:rPr>
      <w:rFonts w:ascii="Arial" w:eastAsiaTheme="minorEastAsia" w:hAnsi="Arial"/>
      <w:sz w:val="18"/>
    </w:rPr>
  </w:style>
  <w:style w:type="paragraph" w:customStyle="1" w:styleId="Style88">
    <w:name w:val="_Style 88"/>
    <w:uiPriority w:val="99"/>
    <w:semiHidden/>
    <w:qFormat/>
    <w:rsid w:val="006C1A53"/>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6C1A53"/>
    <w:pPr>
      <w:spacing w:after="160" w:line="256" w:lineRule="auto"/>
    </w:pPr>
    <w:rPr>
      <w:rFonts w:ascii="Times New Roman" w:eastAsia="MS Mincho" w:hAnsi="Times New Roman"/>
      <w:lang w:val="en-GB" w:eastAsia="en-US"/>
    </w:rPr>
  </w:style>
  <w:style w:type="character" w:styleId="IntenseEmphasis">
    <w:name w:val="Intense Emphasis"/>
    <w:uiPriority w:val="21"/>
    <w:qFormat/>
    <w:rsid w:val="006C1A53"/>
    <w:rPr>
      <w:b/>
      <w:bCs/>
      <w:i/>
      <w:iCs/>
      <w:color w:val="4F81BD"/>
    </w:rPr>
  </w:style>
  <w:style w:type="character" w:customStyle="1" w:styleId="capChar6">
    <w:name w:val="cap Char6"/>
    <w:aliases w:val="cap Char Char6,Caption Char Char5,Caption Char1 Char Char5,cap Char Char1 Char5,Caption Char Char1 Char Char5,cap Char2 Char Char Char5"/>
    <w:rsid w:val="006C1A53"/>
    <w:rPr>
      <w:b/>
      <w:bCs w:val="0"/>
      <w:lang w:val="en-GB" w:eastAsia="en-US" w:bidi="ar-SA"/>
    </w:rPr>
  </w:style>
  <w:style w:type="character" w:customStyle="1" w:styleId="href">
    <w:name w:val="href"/>
    <w:basedOn w:val="DefaultParagraphFont"/>
    <w:rsid w:val="006C1A53"/>
  </w:style>
  <w:style w:type="character" w:customStyle="1" w:styleId="st">
    <w:name w:val="st"/>
    <w:basedOn w:val="DefaultParagraphFont"/>
    <w:rsid w:val="006C1A53"/>
  </w:style>
  <w:style w:type="character" w:customStyle="1" w:styleId="st1">
    <w:name w:val="st1"/>
    <w:basedOn w:val="DefaultParagraphFont"/>
    <w:rsid w:val="006C1A53"/>
  </w:style>
  <w:style w:type="character" w:customStyle="1" w:styleId="UnresolvedMention3">
    <w:name w:val="Unresolved Mention3"/>
    <w:basedOn w:val="DefaultParagraphFont"/>
    <w:uiPriority w:val="99"/>
    <w:rsid w:val="006C1A53"/>
    <w:rPr>
      <w:color w:val="605E5C"/>
      <w:shd w:val="clear" w:color="auto" w:fill="E1DFDD"/>
    </w:rPr>
  </w:style>
  <w:style w:type="character" w:customStyle="1" w:styleId="Style105">
    <w:name w:val="_Style 105"/>
    <w:uiPriority w:val="31"/>
    <w:qFormat/>
    <w:rsid w:val="006C1A53"/>
    <w:rPr>
      <w:smallCaps/>
      <w:color w:val="5A5A5A"/>
    </w:rPr>
  </w:style>
  <w:style w:type="character" w:customStyle="1" w:styleId="Style113">
    <w:name w:val="_Style 113"/>
    <w:uiPriority w:val="31"/>
    <w:qFormat/>
    <w:rsid w:val="006C1A53"/>
    <w:rPr>
      <w:smallCaps/>
      <w:color w:val="5A5A5A"/>
    </w:rPr>
  </w:style>
  <w:style w:type="table" w:customStyle="1" w:styleId="TableGrid8">
    <w:name w:val="Table Grid8"/>
    <w:basedOn w:val="TableNormal"/>
    <w:uiPriority w:val="39"/>
    <w:qFormat/>
    <w:rsid w:val="006C1A5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6C1A53"/>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6C1A5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6C1A53"/>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6C1A53"/>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6C1A5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6C1A53"/>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6C1A53"/>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rsid w:val="006C1A53"/>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sid w:val="006C1A5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rsid w:val="006C1A53"/>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6C1A53"/>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rsid w:val="006C1A53"/>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网格型1"/>
    <w:basedOn w:val="TableNormal"/>
    <w:qFormat/>
    <w:rsid w:val="006C1A5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qFormat/>
    <w:rsid w:val="006C1A53"/>
    <w:rPr>
      <w:rFonts w:ascii="Times New Roman" w:hAnsi="Times New Roman"/>
      <w:lang w:val="en-GB" w:eastAsia="en-GB"/>
    </w:rPr>
    <w:tbl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style>
  <w:style w:type="numbering" w:customStyle="1" w:styleId="LFO19">
    <w:name w:val="LFO19"/>
    <w:rsid w:val="006C1A53"/>
    <w:pPr>
      <w:numPr>
        <w:numId w:val="31"/>
      </w:numPr>
    </w:pPr>
  </w:style>
  <w:style w:type="numbering" w:customStyle="1" w:styleId="NoList8">
    <w:name w:val="No List8"/>
    <w:next w:val="NoList"/>
    <w:uiPriority w:val="99"/>
    <w:semiHidden/>
    <w:unhideWhenUsed/>
    <w:rsid w:val="0023404E"/>
  </w:style>
  <w:style w:type="table" w:customStyle="1" w:styleId="TableGrid71">
    <w:name w:val="Table Grid71"/>
    <w:basedOn w:val="TableNormal"/>
    <w:next w:val="TableGrid"/>
    <w:uiPriority w:val="39"/>
    <w:rsid w:val="0023404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23404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23404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23404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23404E"/>
  </w:style>
  <w:style w:type="table" w:customStyle="1" w:styleId="TableStyle11">
    <w:name w:val="Table Style11"/>
    <w:basedOn w:val="TableNormal"/>
    <w:rsid w:val="0023404E"/>
    <w:rPr>
      <w:rFonts w:ascii="Times New Roman" w:eastAsia="MS Mincho" w:hAnsi="Times New Roman"/>
      <w:lang w:val="en-US" w:eastAsia="en-US"/>
    </w:rPr>
    <w:tblPr/>
  </w:style>
  <w:style w:type="table" w:customStyle="1" w:styleId="TableGrid51">
    <w:name w:val="Table Grid51"/>
    <w:basedOn w:val="TableNormal"/>
    <w:next w:val="TableGrid"/>
    <w:rsid w:val="0023404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23404E"/>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23404E"/>
  </w:style>
  <w:style w:type="numbering" w:customStyle="1" w:styleId="NoList91">
    <w:name w:val="No List91"/>
    <w:next w:val="NoList"/>
    <w:uiPriority w:val="99"/>
    <w:semiHidden/>
    <w:unhideWhenUsed/>
    <w:rsid w:val="0023404E"/>
  </w:style>
  <w:style w:type="table" w:customStyle="1" w:styleId="TableGrid76">
    <w:name w:val="Table Grid76"/>
    <w:basedOn w:val="TableNormal"/>
    <w:next w:val="TableGrid"/>
    <w:uiPriority w:val="39"/>
    <w:rsid w:val="0023404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23404E"/>
  </w:style>
  <w:style w:type="numbering" w:customStyle="1" w:styleId="LFO191">
    <w:name w:val="LFO191"/>
    <w:basedOn w:val="NoList"/>
    <w:rsid w:val="0023404E"/>
  </w:style>
  <w:style w:type="table" w:customStyle="1" w:styleId="TableGrid22">
    <w:name w:val="Table Grid22"/>
    <w:basedOn w:val="TableNormal"/>
    <w:next w:val="TableGrid"/>
    <w:rsid w:val="0023404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23404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23404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23404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23404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23404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23404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23404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23404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23404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23404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23404E"/>
  </w:style>
  <w:style w:type="table" w:customStyle="1" w:styleId="320">
    <w:name w:val="网格型32"/>
    <w:basedOn w:val="TableNormal"/>
    <w:next w:val="TableGrid"/>
    <w:rsid w:val="0023404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rsid w:val="0023404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23404E"/>
  </w:style>
  <w:style w:type="table" w:customStyle="1" w:styleId="TableClassic22">
    <w:name w:val="Table Classic 22"/>
    <w:basedOn w:val="TableNormal"/>
    <w:next w:val="TableClassic2"/>
    <w:rsid w:val="0023404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rsid w:val="0023404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23404E"/>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23404E"/>
  </w:style>
  <w:style w:type="table" w:customStyle="1" w:styleId="TableClassic211">
    <w:name w:val="Table Classic 211"/>
    <w:basedOn w:val="TableNormal"/>
    <w:next w:val="TableClassic2"/>
    <w:rsid w:val="0023404E"/>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3">
    <w:name w:val="修订3"/>
    <w:hidden/>
    <w:semiHidden/>
    <w:rsid w:val="0023404E"/>
    <w:rPr>
      <w:rFonts w:ascii="Times New Roman" w:eastAsia="Batang" w:hAnsi="Times New Roman"/>
      <w:lang w:val="en-GB" w:eastAsia="en-US"/>
    </w:rPr>
  </w:style>
  <w:style w:type="paragraph" w:customStyle="1" w:styleId="Style95">
    <w:name w:val="_Style 95"/>
    <w:uiPriority w:val="99"/>
    <w:semiHidden/>
    <w:qFormat/>
    <w:rsid w:val="0023404E"/>
    <w:pPr>
      <w:spacing w:after="160" w:line="256" w:lineRule="auto"/>
    </w:pPr>
    <w:rPr>
      <w:lang w:val="en-GB" w:eastAsia="en-US"/>
    </w:rPr>
  </w:style>
  <w:style w:type="character" w:customStyle="1" w:styleId="Style115">
    <w:name w:val="_Style 115"/>
    <w:uiPriority w:val="31"/>
    <w:qFormat/>
    <w:rsid w:val="0023404E"/>
    <w:rPr>
      <w:smallCaps/>
      <w:color w:val="5A5A5A"/>
    </w:rPr>
  </w:style>
  <w:style w:type="paragraph" w:customStyle="1" w:styleId="Style91">
    <w:name w:val="_Style 91"/>
    <w:uiPriority w:val="99"/>
    <w:semiHidden/>
    <w:qFormat/>
    <w:rsid w:val="0023404E"/>
    <w:pPr>
      <w:spacing w:after="160" w:line="259" w:lineRule="auto"/>
    </w:pPr>
    <w:rPr>
      <w:lang w:val="en-GB" w:eastAsia="en-US"/>
    </w:rPr>
  </w:style>
  <w:style w:type="character" w:customStyle="1" w:styleId="Style104">
    <w:name w:val="_Style 104"/>
    <w:uiPriority w:val="31"/>
    <w:qFormat/>
    <w:rsid w:val="0023404E"/>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082611">
      <w:bodyDiv w:val="1"/>
      <w:marLeft w:val="0"/>
      <w:marRight w:val="0"/>
      <w:marTop w:val="0"/>
      <w:marBottom w:val="0"/>
      <w:divBdr>
        <w:top w:val="none" w:sz="0" w:space="0" w:color="auto"/>
        <w:left w:val="none" w:sz="0" w:space="0" w:color="auto"/>
        <w:bottom w:val="none" w:sz="0" w:space="0" w:color="auto"/>
        <w:right w:val="none" w:sz="0" w:space="0" w:color="auto"/>
      </w:divBdr>
    </w:div>
    <w:div w:id="502402240">
      <w:bodyDiv w:val="1"/>
      <w:marLeft w:val="0"/>
      <w:marRight w:val="0"/>
      <w:marTop w:val="0"/>
      <w:marBottom w:val="0"/>
      <w:divBdr>
        <w:top w:val="none" w:sz="0" w:space="0" w:color="auto"/>
        <w:left w:val="none" w:sz="0" w:space="0" w:color="auto"/>
        <w:bottom w:val="none" w:sz="0" w:space="0" w:color="auto"/>
        <w:right w:val="none" w:sz="0" w:space="0" w:color="auto"/>
      </w:divBdr>
    </w:div>
    <w:div w:id="573978898">
      <w:bodyDiv w:val="1"/>
      <w:marLeft w:val="0"/>
      <w:marRight w:val="0"/>
      <w:marTop w:val="0"/>
      <w:marBottom w:val="0"/>
      <w:divBdr>
        <w:top w:val="none" w:sz="0" w:space="0" w:color="auto"/>
        <w:left w:val="none" w:sz="0" w:space="0" w:color="auto"/>
        <w:bottom w:val="none" w:sz="0" w:space="0" w:color="auto"/>
        <w:right w:val="none" w:sz="0" w:space="0" w:color="auto"/>
      </w:divBdr>
    </w:div>
    <w:div w:id="866406035">
      <w:bodyDiv w:val="1"/>
      <w:marLeft w:val="0"/>
      <w:marRight w:val="0"/>
      <w:marTop w:val="0"/>
      <w:marBottom w:val="0"/>
      <w:divBdr>
        <w:top w:val="none" w:sz="0" w:space="0" w:color="auto"/>
        <w:left w:val="none" w:sz="0" w:space="0" w:color="auto"/>
        <w:bottom w:val="none" w:sz="0" w:space="0" w:color="auto"/>
        <w:right w:val="none" w:sz="0" w:space="0" w:color="auto"/>
      </w:divBdr>
    </w:div>
    <w:div w:id="887453203">
      <w:bodyDiv w:val="1"/>
      <w:marLeft w:val="0"/>
      <w:marRight w:val="0"/>
      <w:marTop w:val="0"/>
      <w:marBottom w:val="0"/>
      <w:divBdr>
        <w:top w:val="none" w:sz="0" w:space="0" w:color="auto"/>
        <w:left w:val="none" w:sz="0" w:space="0" w:color="auto"/>
        <w:bottom w:val="none" w:sz="0" w:space="0" w:color="auto"/>
        <w:right w:val="none" w:sz="0" w:space="0" w:color="auto"/>
      </w:divBdr>
    </w:div>
    <w:div w:id="1221669458">
      <w:bodyDiv w:val="1"/>
      <w:marLeft w:val="0"/>
      <w:marRight w:val="0"/>
      <w:marTop w:val="0"/>
      <w:marBottom w:val="0"/>
      <w:divBdr>
        <w:top w:val="none" w:sz="0" w:space="0" w:color="auto"/>
        <w:left w:val="none" w:sz="0" w:space="0" w:color="auto"/>
        <w:bottom w:val="none" w:sz="0" w:space="0" w:color="auto"/>
        <w:right w:val="none" w:sz="0" w:space="0" w:color="auto"/>
      </w:divBdr>
    </w:div>
    <w:div w:id="1339455807">
      <w:bodyDiv w:val="1"/>
      <w:marLeft w:val="0"/>
      <w:marRight w:val="0"/>
      <w:marTop w:val="0"/>
      <w:marBottom w:val="0"/>
      <w:divBdr>
        <w:top w:val="none" w:sz="0" w:space="0" w:color="auto"/>
        <w:left w:val="none" w:sz="0" w:space="0" w:color="auto"/>
        <w:bottom w:val="none" w:sz="0" w:space="0" w:color="auto"/>
        <w:right w:val="none" w:sz="0" w:space="0" w:color="auto"/>
      </w:divBdr>
    </w:div>
    <w:div w:id="1459685988">
      <w:bodyDiv w:val="1"/>
      <w:marLeft w:val="0"/>
      <w:marRight w:val="0"/>
      <w:marTop w:val="0"/>
      <w:marBottom w:val="0"/>
      <w:divBdr>
        <w:top w:val="none" w:sz="0" w:space="0" w:color="auto"/>
        <w:left w:val="none" w:sz="0" w:space="0" w:color="auto"/>
        <w:bottom w:val="none" w:sz="0" w:space="0" w:color="auto"/>
        <w:right w:val="none" w:sz="0" w:space="0" w:color="auto"/>
      </w:divBdr>
    </w:div>
    <w:div w:id="1562793146">
      <w:bodyDiv w:val="1"/>
      <w:marLeft w:val="0"/>
      <w:marRight w:val="0"/>
      <w:marTop w:val="0"/>
      <w:marBottom w:val="0"/>
      <w:divBdr>
        <w:top w:val="none" w:sz="0" w:space="0" w:color="auto"/>
        <w:left w:val="none" w:sz="0" w:space="0" w:color="auto"/>
        <w:bottom w:val="none" w:sz="0" w:space="0" w:color="auto"/>
        <w:right w:val="none" w:sz="0" w:space="0" w:color="auto"/>
      </w:divBdr>
    </w:div>
    <w:div w:id="1620144383">
      <w:bodyDiv w:val="1"/>
      <w:marLeft w:val="0"/>
      <w:marRight w:val="0"/>
      <w:marTop w:val="0"/>
      <w:marBottom w:val="0"/>
      <w:divBdr>
        <w:top w:val="none" w:sz="0" w:space="0" w:color="auto"/>
        <w:left w:val="none" w:sz="0" w:space="0" w:color="auto"/>
        <w:bottom w:val="none" w:sz="0" w:space="0" w:color="auto"/>
        <w:right w:val="none" w:sz="0" w:space="0" w:color="auto"/>
      </w:divBdr>
    </w:div>
    <w:div w:id="1662586638">
      <w:bodyDiv w:val="1"/>
      <w:marLeft w:val="0"/>
      <w:marRight w:val="0"/>
      <w:marTop w:val="0"/>
      <w:marBottom w:val="0"/>
      <w:divBdr>
        <w:top w:val="none" w:sz="0" w:space="0" w:color="auto"/>
        <w:left w:val="none" w:sz="0" w:space="0" w:color="auto"/>
        <w:bottom w:val="none" w:sz="0" w:space="0" w:color="auto"/>
        <w:right w:val="none" w:sz="0" w:space="0" w:color="auto"/>
      </w:divBdr>
    </w:div>
    <w:div w:id="1840727839">
      <w:bodyDiv w:val="1"/>
      <w:marLeft w:val="0"/>
      <w:marRight w:val="0"/>
      <w:marTop w:val="0"/>
      <w:marBottom w:val="0"/>
      <w:divBdr>
        <w:top w:val="none" w:sz="0" w:space="0" w:color="auto"/>
        <w:left w:val="none" w:sz="0" w:space="0" w:color="auto"/>
        <w:bottom w:val="none" w:sz="0" w:space="0" w:color="auto"/>
        <w:right w:val="none" w:sz="0" w:space="0" w:color="auto"/>
      </w:divBdr>
    </w:div>
    <w:div w:id="1879900432">
      <w:bodyDiv w:val="1"/>
      <w:marLeft w:val="0"/>
      <w:marRight w:val="0"/>
      <w:marTop w:val="0"/>
      <w:marBottom w:val="0"/>
      <w:divBdr>
        <w:top w:val="none" w:sz="0" w:space="0" w:color="auto"/>
        <w:left w:val="none" w:sz="0" w:space="0" w:color="auto"/>
        <w:bottom w:val="none" w:sz="0" w:space="0" w:color="auto"/>
        <w:right w:val="none" w:sz="0" w:space="0" w:color="auto"/>
      </w:divBdr>
    </w:div>
    <w:div w:id="1935823643">
      <w:bodyDiv w:val="1"/>
      <w:marLeft w:val="0"/>
      <w:marRight w:val="0"/>
      <w:marTop w:val="0"/>
      <w:marBottom w:val="0"/>
      <w:divBdr>
        <w:top w:val="none" w:sz="0" w:space="0" w:color="auto"/>
        <w:left w:val="none" w:sz="0" w:space="0" w:color="auto"/>
        <w:bottom w:val="none" w:sz="0" w:space="0" w:color="auto"/>
        <w:right w:val="none" w:sz="0" w:space="0" w:color="auto"/>
      </w:divBdr>
    </w:div>
    <w:div w:id="196326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6" ma:contentTypeDescription="Create a new document." ma:contentTypeScope="" ma:versionID="db021b721468910fbd408f468fc0da7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3cc180d49a0af5149e077b35ec63b4cd"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F75F7-DC74-4088-8064-9D9C0DC6C5F1}">
  <ds:schemaRefs>
    <ds:schemaRef ds:uri="http://schemas.microsoft.com/sharepoint/events"/>
  </ds:schemaRefs>
</ds:datastoreItem>
</file>

<file path=customXml/itemProps2.xml><?xml version="1.0" encoding="utf-8"?>
<ds:datastoreItem xmlns:ds="http://schemas.openxmlformats.org/officeDocument/2006/customXml" ds:itemID="{AFFB9CC3-F979-4993-9C3E-578F26E7761F}">
  <ds:schemaRefs>
    <ds:schemaRef ds:uri="Microsoft.SharePoint.Taxonomy.ContentTypeSync"/>
  </ds:schemaRefs>
</ds:datastoreItem>
</file>

<file path=customXml/itemProps3.xml><?xml version="1.0" encoding="utf-8"?>
<ds:datastoreItem xmlns:ds="http://schemas.openxmlformats.org/officeDocument/2006/customXml" ds:itemID="{15256395-91E9-4C33-A388-5361FE5CC2BA}">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DE25E7E-C4E5-40FA-BC2E-3AF2908CFE7F}">
  <ds:schemaRefs>
    <ds:schemaRef ds:uri="http://schemas.microsoft.com/sharepoint/v3/contenttype/forms"/>
  </ds:schemaRefs>
</ds:datastoreItem>
</file>

<file path=customXml/itemProps5.xml><?xml version="1.0" encoding="utf-8"?>
<ds:datastoreItem xmlns:ds="http://schemas.openxmlformats.org/officeDocument/2006/customXml" ds:itemID="{80072CFD-B0C6-4590-8243-63CACEDE1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888D08E-1D8E-4687-B2D4-73F82467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35</Pages>
  <Words>4021</Words>
  <Characters>22922</Characters>
  <Application>Microsoft Office Word</Application>
  <DocSecurity>0</DocSecurity>
  <Lines>191</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26890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BORSATO, RONALD</cp:lastModifiedBy>
  <cp:revision>12</cp:revision>
  <cp:lastPrinted>1900-01-01T05:00:00Z</cp:lastPrinted>
  <dcterms:created xsi:type="dcterms:W3CDTF">2021-07-23T04:43:00Z</dcterms:created>
  <dcterms:modified xsi:type="dcterms:W3CDTF">2021-08-15T19:45:00Z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ies>
</file>