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4C4DB" w14:textId="63525632" w:rsidR="00BE09FA" w:rsidRDefault="00BE09FA" w:rsidP="00BE09FA">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w:t>
      </w:r>
      <w:r w:rsidR="00B20D31">
        <w:rPr>
          <w:rFonts w:cs="Arial"/>
          <w:b/>
          <w:sz w:val="24"/>
          <w:szCs w:val="24"/>
        </w:rPr>
        <w:t>100</w:t>
      </w:r>
      <w:r>
        <w:rPr>
          <w:rFonts w:cs="Arial"/>
          <w:b/>
          <w:sz w:val="24"/>
          <w:szCs w:val="24"/>
        </w:rPr>
        <w:t>-e</w:t>
      </w:r>
      <w:r>
        <w:rPr>
          <w:rFonts w:cs="Arial"/>
          <w:b/>
          <w:sz w:val="24"/>
          <w:szCs w:val="24"/>
        </w:rPr>
        <w:tab/>
      </w:r>
      <w:r w:rsidR="00283AE4" w:rsidRPr="00283AE4">
        <w:rPr>
          <w:rFonts w:cs="Arial"/>
          <w:b/>
          <w:sz w:val="24"/>
          <w:szCs w:val="24"/>
          <w:highlight w:val="yellow"/>
        </w:rPr>
        <w:t>Rev 1 of</w:t>
      </w:r>
      <w:r w:rsidR="00283AE4">
        <w:rPr>
          <w:rFonts w:cs="Arial"/>
          <w:b/>
          <w:sz w:val="24"/>
          <w:szCs w:val="24"/>
        </w:rPr>
        <w:t xml:space="preserve"> </w:t>
      </w:r>
      <w:r w:rsidRPr="0055165B">
        <w:rPr>
          <w:rFonts w:cs="Arial"/>
          <w:b/>
          <w:sz w:val="24"/>
          <w:szCs w:val="24"/>
        </w:rPr>
        <w:t>R4-21</w:t>
      </w:r>
      <w:r w:rsidR="0086171C">
        <w:rPr>
          <w:rFonts w:cs="Arial"/>
          <w:b/>
          <w:sz w:val="24"/>
          <w:szCs w:val="24"/>
        </w:rPr>
        <w:t>11760</w:t>
      </w:r>
    </w:p>
    <w:p w14:paraId="72B0DFB2" w14:textId="3ED5F920" w:rsidR="00BE09FA" w:rsidRPr="0012251E" w:rsidRDefault="00BE09FA" w:rsidP="00BE09FA">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sidR="00FD0FEA" w:rsidRPr="006679F3">
        <w:rPr>
          <w:rFonts w:cs="Arial"/>
          <w:b/>
          <w:sz w:val="24"/>
          <w:szCs w:val="24"/>
        </w:rPr>
        <w:t>1</w:t>
      </w:r>
      <w:r w:rsidR="00FD0FEA">
        <w:rPr>
          <w:rFonts w:cs="Arial"/>
          <w:b/>
          <w:sz w:val="24"/>
          <w:szCs w:val="24"/>
        </w:rPr>
        <w:t>6</w:t>
      </w:r>
      <w:r w:rsidR="00FD0FEA" w:rsidRPr="006679F3">
        <w:rPr>
          <w:rFonts w:cs="Arial"/>
          <w:b/>
          <w:sz w:val="24"/>
          <w:szCs w:val="24"/>
        </w:rPr>
        <w:t xml:space="preserve">th – 27th </w:t>
      </w:r>
      <w:r w:rsidR="00FD0FEA">
        <w:rPr>
          <w:rFonts w:cs="Arial"/>
          <w:b/>
          <w:sz w:val="24"/>
          <w:szCs w:val="24"/>
        </w:rPr>
        <w:t>August</w:t>
      </w:r>
      <w:r w:rsidR="00FD0FEA" w:rsidRPr="006679F3">
        <w:rPr>
          <w:rFonts w:cs="Arial"/>
          <w:b/>
          <w:sz w:val="24"/>
          <w:szCs w:val="24"/>
        </w:rPr>
        <w:t xml:space="preserve"> 2021</w:t>
      </w:r>
    </w:p>
    <w:p w14:paraId="06829D37" w14:textId="4ADB3B63" w:rsidR="00BE09FA" w:rsidRPr="00900562" w:rsidRDefault="00BE09FA" w:rsidP="00BE09FA">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AT&amp;T</w:t>
      </w:r>
    </w:p>
    <w:p w14:paraId="5FD45B65" w14:textId="32152575" w:rsidR="00AB4C71" w:rsidRPr="00351127" w:rsidRDefault="00AB4C71" w:rsidP="00AB4C71">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Pr="00491529">
        <w:rPr>
          <w:rFonts w:ascii="Arial" w:hAnsi="Arial" w:cs="Arial"/>
          <w:color w:val="000000"/>
          <w:sz w:val="22"/>
          <w:lang w:eastAsia="ja-JP"/>
        </w:rPr>
        <w:t>TP for TR 3</w:t>
      </w:r>
      <w:r>
        <w:rPr>
          <w:rFonts w:ascii="Arial" w:hAnsi="Arial" w:cs="Arial"/>
          <w:color w:val="000000"/>
          <w:sz w:val="22"/>
          <w:lang w:eastAsia="ja-JP"/>
        </w:rPr>
        <w:t>7</w:t>
      </w:r>
      <w:r w:rsidRPr="00491529">
        <w:rPr>
          <w:rFonts w:ascii="Arial" w:hAnsi="Arial" w:cs="Arial"/>
          <w:color w:val="000000"/>
          <w:sz w:val="22"/>
          <w:lang w:eastAsia="ja-JP"/>
        </w:rPr>
        <w:t>.71</w:t>
      </w:r>
      <w:r>
        <w:rPr>
          <w:rFonts w:ascii="Arial" w:hAnsi="Arial" w:cs="Arial"/>
          <w:color w:val="000000"/>
          <w:sz w:val="22"/>
          <w:lang w:eastAsia="ja-JP"/>
        </w:rPr>
        <w:t>7</w:t>
      </w:r>
      <w:r w:rsidRPr="00491529">
        <w:rPr>
          <w:rFonts w:ascii="Arial" w:hAnsi="Arial" w:cs="Arial"/>
          <w:color w:val="000000"/>
          <w:sz w:val="22"/>
          <w:lang w:eastAsia="ja-JP"/>
        </w:rPr>
        <w:t>-</w:t>
      </w:r>
      <w:r>
        <w:rPr>
          <w:rFonts w:ascii="Arial" w:hAnsi="Arial" w:cs="Arial"/>
          <w:color w:val="000000"/>
          <w:sz w:val="22"/>
          <w:lang w:eastAsia="ja-JP"/>
        </w:rPr>
        <w:t>2</w:t>
      </w:r>
      <w:r w:rsidRPr="00491529">
        <w:rPr>
          <w:rFonts w:ascii="Arial" w:hAnsi="Arial" w:cs="Arial"/>
          <w:color w:val="000000"/>
          <w:sz w:val="22"/>
          <w:lang w:eastAsia="ja-JP"/>
        </w:rPr>
        <w:t>1-11</w:t>
      </w:r>
      <w:r w:rsidR="00217B68">
        <w:rPr>
          <w:rFonts w:ascii="Arial" w:hAnsi="Arial" w:cs="Arial"/>
          <w:color w:val="000000"/>
          <w:sz w:val="22"/>
          <w:lang w:eastAsia="ja-JP"/>
        </w:rPr>
        <w:t xml:space="preserve"> Addition of</w:t>
      </w:r>
      <w:r>
        <w:rPr>
          <w:rFonts w:ascii="Arial" w:hAnsi="Arial" w:cs="Arial"/>
          <w:color w:val="000000"/>
          <w:sz w:val="22"/>
          <w:lang w:eastAsia="ja-JP"/>
        </w:rPr>
        <w:t xml:space="preserve"> DC_</w:t>
      </w:r>
      <w:r w:rsidR="00F0395D">
        <w:rPr>
          <w:rFonts w:ascii="Arial" w:hAnsi="Arial" w:cs="Arial"/>
          <w:color w:val="000000"/>
          <w:sz w:val="22"/>
          <w:lang w:eastAsia="ja-JP"/>
        </w:rPr>
        <w:t>29</w:t>
      </w:r>
      <w:r>
        <w:rPr>
          <w:rFonts w:ascii="Arial" w:hAnsi="Arial" w:cs="Arial"/>
          <w:color w:val="000000"/>
          <w:sz w:val="22"/>
          <w:lang w:eastAsia="ja-JP"/>
        </w:rPr>
        <w:t>-</w:t>
      </w:r>
      <w:r w:rsidR="00BA07EF">
        <w:rPr>
          <w:rFonts w:ascii="Arial" w:hAnsi="Arial" w:cs="Arial"/>
          <w:color w:val="000000"/>
          <w:sz w:val="22"/>
          <w:lang w:eastAsia="ja-JP"/>
        </w:rPr>
        <w:t>66</w:t>
      </w:r>
      <w:r>
        <w:rPr>
          <w:rFonts w:ascii="Arial" w:hAnsi="Arial" w:cs="Arial"/>
          <w:color w:val="000000"/>
          <w:sz w:val="22"/>
          <w:lang w:eastAsia="ja-JP"/>
        </w:rPr>
        <w:t>_n</w:t>
      </w:r>
      <w:r w:rsidR="00B20D31">
        <w:rPr>
          <w:rFonts w:ascii="Arial" w:hAnsi="Arial" w:cs="Arial"/>
          <w:color w:val="000000"/>
          <w:sz w:val="22"/>
          <w:lang w:eastAsia="ja-JP"/>
        </w:rPr>
        <w:t>77</w:t>
      </w:r>
    </w:p>
    <w:p w14:paraId="70C32A53" w14:textId="6894763E" w:rsidR="00AB4C71" w:rsidRPr="00064625" w:rsidRDefault="00AB4C71" w:rsidP="00AB4C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064625">
        <w:rPr>
          <w:rFonts w:ascii="Arial" w:hAnsi="Arial" w:cs="Arial" w:hint="eastAsia"/>
          <w:b/>
          <w:color w:val="000000"/>
          <w:sz w:val="22"/>
          <w:lang w:val="pt-BR" w:eastAsia="ja-JP"/>
        </w:rPr>
        <w:tab/>
      </w:r>
      <w:r w:rsidR="00FD0FEA">
        <w:rPr>
          <w:rFonts w:ascii="Arial" w:hAnsi="Arial" w:cs="Arial"/>
          <w:color w:val="000000"/>
          <w:sz w:val="22"/>
          <w:lang w:eastAsia="ja-JP"/>
        </w:rPr>
        <w:t>8</w:t>
      </w:r>
      <w:r w:rsidRPr="00064625">
        <w:rPr>
          <w:rFonts w:ascii="Arial" w:hAnsi="Arial" w:cs="Arial"/>
          <w:color w:val="000000"/>
          <w:sz w:val="22"/>
          <w:lang w:eastAsia="ja-JP"/>
        </w:rPr>
        <w:t>.</w:t>
      </w:r>
      <w:r w:rsidR="00FD0FEA">
        <w:rPr>
          <w:rFonts w:ascii="Arial" w:hAnsi="Arial" w:cs="Arial"/>
          <w:color w:val="000000"/>
          <w:sz w:val="22"/>
          <w:lang w:eastAsia="ja-JP"/>
        </w:rPr>
        <w:t>15</w:t>
      </w:r>
      <w:r w:rsidRPr="00064625">
        <w:rPr>
          <w:rFonts w:ascii="Arial" w:hAnsi="Arial" w:cs="Arial"/>
          <w:color w:val="000000"/>
          <w:sz w:val="22"/>
          <w:lang w:eastAsia="ja-JP"/>
        </w:rPr>
        <w:t>.2</w:t>
      </w:r>
    </w:p>
    <w:p w14:paraId="0A3B9CEE" w14:textId="77777777"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p>
    <w:p w14:paraId="2C0003CB" w14:textId="77777777" w:rsidR="00AB4C71" w:rsidRPr="00103D5C" w:rsidRDefault="00AB4C71" w:rsidP="00AB4C71">
      <w:pPr>
        <w:pStyle w:val="Heading1"/>
        <w:pBdr>
          <w:top w:val="single" w:sz="12" w:space="6" w:color="auto"/>
        </w:pBdr>
        <w:rPr>
          <w:lang w:eastAsia="ja-JP"/>
        </w:rPr>
      </w:pPr>
      <w:r w:rsidRPr="00103D5C">
        <w:rPr>
          <w:rFonts w:hint="eastAsia"/>
          <w:lang w:eastAsia="ja-JP"/>
        </w:rPr>
        <w:t>1. Introduction</w:t>
      </w:r>
    </w:p>
    <w:p w14:paraId="179E5878" w14:textId="7E590E24" w:rsidR="00AB4C71" w:rsidRPr="00AA6E64" w:rsidRDefault="00AB4C71" w:rsidP="00AB4C71">
      <w:pPr>
        <w:pStyle w:val="BodyText"/>
        <w:ind w:leftChars="50" w:left="100"/>
        <w:rPr>
          <w:rFonts w:eastAsia="SimSun"/>
          <w:lang w:eastAsia="zh-CN"/>
        </w:rPr>
      </w:pPr>
      <w:bookmarkStart w:id="5" w:name="OLE_LINK2"/>
      <w:r w:rsidRPr="00103D5C">
        <w:rPr>
          <w:rFonts w:eastAsia="SimSun"/>
          <w:lang w:eastAsia="zh-CN"/>
        </w:rPr>
        <w:t>A text proposal for TR 3</w:t>
      </w:r>
      <w:r>
        <w:rPr>
          <w:rFonts w:eastAsia="SimSun"/>
          <w:lang w:eastAsia="zh-CN"/>
        </w:rPr>
        <w:t>7</w:t>
      </w:r>
      <w:r w:rsidRPr="00103D5C">
        <w:rPr>
          <w:rFonts w:eastAsia="SimSun"/>
          <w:lang w:eastAsia="zh-CN"/>
        </w:rPr>
        <w:t>.71</w:t>
      </w:r>
      <w:r>
        <w:rPr>
          <w:rFonts w:eastAsia="SimSun"/>
          <w:lang w:eastAsia="zh-CN"/>
        </w:rPr>
        <w:t>7</w:t>
      </w:r>
      <w:r w:rsidRPr="00103D5C">
        <w:rPr>
          <w:rFonts w:eastAsia="SimSun"/>
          <w:lang w:eastAsia="zh-CN"/>
        </w:rPr>
        <w:t>-</w:t>
      </w:r>
      <w:r>
        <w:rPr>
          <w:rFonts w:eastAsia="SimSun"/>
          <w:lang w:eastAsia="zh-CN"/>
        </w:rPr>
        <w:t>2</w:t>
      </w:r>
      <w:r w:rsidRPr="00103D5C">
        <w:rPr>
          <w:rFonts w:eastAsia="SimSun"/>
          <w:lang w:eastAsia="zh-CN"/>
        </w:rPr>
        <w:t>1-</w:t>
      </w:r>
      <w:r>
        <w:rPr>
          <w:rFonts w:eastAsia="SimSun"/>
          <w:lang w:eastAsia="zh-CN"/>
        </w:rPr>
        <w:t>1</w:t>
      </w:r>
      <w:r w:rsidRPr="00103D5C">
        <w:rPr>
          <w:rFonts w:eastAsia="SimSun"/>
          <w:lang w:eastAsia="zh-CN"/>
        </w:rPr>
        <w:t>1</w:t>
      </w:r>
      <w:r w:rsidRPr="00103D5C">
        <w:rPr>
          <w:rFonts w:eastAsia="SimSun" w:hint="eastAsia"/>
          <w:lang w:eastAsia="zh-CN"/>
        </w:rPr>
        <w:t xml:space="preserve"> </w:t>
      </w:r>
      <w:r w:rsidRPr="00103D5C">
        <w:rPr>
          <w:rFonts w:eastAsia="SimSun"/>
          <w:lang w:eastAsia="zh-CN"/>
        </w:rPr>
        <w:t>to add</w:t>
      </w:r>
      <w:r>
        <w:rPr>
          <w:rFonts w:eastAsia="SimSun"/>
          <w:lang w:eastAsia="zh-CN"/>
        </w:rPr>
        <w:t xml:space="preserve"> </w:t>
      </w:r>
      <w:bookmarkEnd w:id="5"/>
      <w:r>
        <w:rPr>
          <w:rFonts w:eastAsia="SimSun"/>
          <w:lang w:eastAsia="zh-CN"/>
        </w:rPr>
        <w:t>DC_</w:t>
      </w:r>
      <w:r w:rsidR="00F0395D">
        <w:rPr>
          <w:rFonts w:eastAsia="SimSun"/>
          <w:lang w:eastAsia="zh-CN"/>
        </w:rPr>
        <w:t>29</w:t>
      </w:r>
      <w:r>
        <w:rPr>
          <w:rFonts w:eastAsia="SimSun"/>
          <w:lang w:eastAsia="zh-CN"/>
        </w:rPr>
        <w:t>A-</w:t>
      </w:r>
      <w:r w:rsidR="00BA07EF">
        <w:rPr>
          <w:rFonts w:eastAsia="SimSun"/>
          <w:lang w:eastAsia="zh-CN"/>
        </w:rPr>
        <w:t>66</w:t>
      </w:r>
      <w:r>
        <w:rPr>
          <w:rFonts w:eastAsia="SimSun"/>
          <w:lang w:eastAsia="zh-CN"/>
        </w:rPr>
        <w:t>A_n</w:t>
      </w:r>
      <w:r w:rsidR="00217B68">
        <w:rPr>
          <w:rFonts w:eastAsia="SimSun"/>
          <w:lang w:eastAsia="zh-CN"/>
        </w:rPr>
        <w:t>77</w:t>
      </w:r>
      <w:r>
        <w:rPr>
          <w:rFonts w:eastAsia="SimSun"/>
          <w:lang w:eastAsia="zh-CN"/>
        </w:rPr>
        <w:t>A</w:t>
      </w:r>
      <w:r w:rsidRPr="00103D5C">
        <w:rPr>
          <w:rFonts w:eastAsia="SimSun"/>
          <w:lang w:eastAsia="zh-CN"/>
        </w:rPr>
        <w:t>.</w:t>
      </w:r>
    </w:p>
    <w:p w14:paraId="4B1F97BC" w14:textId="77777777" w:rsidR="00AB2C18" w:rsidRPr="00064625" w:rsidRDefault="0009095C" w:rsidP="00AB2C18">
      <w:pPr>
        <w:pStyle w:val="Heading1"/>
        <w:rPr>
          <w:rFonts w:eastAsia="SimSun"/>
          <w:lang w:eastAsia="zh-CN"/>
        </w:rPr>
      </w:pPr>
      <w:r w:rsidRPr="00064625">
        <w:rPr>
          <w:rFonts w:eastAsia="SimSun" w:hint="eastAsia"/>
          <w:lang w:eastAsia="zh-CN"/>
        </w:rPr>
        <w:t>2</w:t>
      </w:r>
      <w:r w:rsidR="007755A1" w:rsidRPr="00064625">
        <w:rPr>
          <w:rFonts w:hint="eastAsia"/>
          <w:lang w:eastAsia="ja-JP"/>
        </w:rPr>
        <w:t>. Text Proposal</w:t>
      </w:r>
      <w:bookmarkStart w:id="6" w:name="_Toc443593759"/>
      <w:bookmarkStart w:id="7" w:name="_Toc460338137"/>
      <w:bookmarkStart w:id="8" w:name="_Toc492043890"/>
      <w:bookmarkStart w:id="9" w:name="_Toc492044144"/>
      <w:bookmarkStart w:id="10" w:name="_Toc494295307"/>
    </w:p>
    <w:p w14:paraId="0C74364D" w14:textId="11CDE50D" w:rsidR="00262A5B" w:rsidRPr="007D79B1"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19929C97" w14:textId="77777777" w:rsidR="00283AE4" w:rsidRDefault="00283AE4" w:rsidP="00283AE4">
      <w:pPr>
        <w:pStyle w:val="Heading2"/>
        <w:spacing w:after="240"/>
        <w:ind w:left="0" w:firstLine="0"/>
        <w:rPr>
          <w:ins w:id="11" w:author="BORSATO, RONALD" w:date="2021-08-15T15:15:00Z"/>
        </w:rPr>
      </w:pPr>
      <w:bookmarkStart w:id="12" w:name="_Toc63603069"/>
      <w:ins w:id="13" w:author="BORSATO, RONALD" w:date="2021-08-15T15:15:00Z">
        <w:r>
          <w:t>5.X</w:t>
        </w:r>
        <w:r>
          <w:tab/>
        </w:r>
        <w:r>
          <w:rPr>
            <w:rFonts w:eastAsiaTheme="minorEastAsia"/>
          </w:rPr>
          <w:t>D</w:t>
        </w:r>
        <w:r>
          <w:t>C_</w:t>
        </w:r>
        <w:r>
          <w:rPr>
            <w:rFonts w:eastAsiaTheme="minorEastAsia"/>
          </w:rPr>
          <w:t>29</w:t>
        </w:r>
        <w:r>
          <w:t>-</w:t>
        </w:r>
        <w:r>
          <w:rPr>
            <w:rFonts w:eastAsiaTheme="minorEastAsia"/>
          </w:rPr>
          <w:t>66</w:t>
        </w:r>
        <w:r>
          <w:t>_n</w:t>
        </w:r>
        <w:r>
          <w:rPr>
            <w:rFonts w:eastAsiaTheme="minorEastAsia"/>
          </w:rPr>
          <w:t>77</w:t>
        </w:r>
        <w:bookmarkEnd w:id="12"/>
      </w:ins>
    </w:p>
    <w:p w14:paraId="288DFDB6" w14:textId="77777777" w:rsidR="00283AE4" w:rsidRDefault="00283AE4" w:rsidP="00283AE4">
      <w:pPr>
        <w:pStyle w:val="Heading3"/>
        <w:rPr>
          <w:ins w:id="14" w:author="BORSATO, RONALD" w:date="2021-08-15T15:15:00Z"/>
        </w:rPr>
      </w:pPr>
      <w:bookmarkStart w:id="15" w:name="_Toc63603070"/>
      <w:ins w:id="16" w:author="BORSATO, RONALD" w:date="2021-08-15T15:15:00Z">
        <w:r>
          <w:t>5.X.1</w:t>
        </w:r>
        <w:r>
          <w:tab/>
          <w:t>Configurations for DC</w:t>
        </w:r>
        <w:bookmarkEnd w:id="15"/>
      </w:ins>
    </w:p>
    <w:p w14:paraId="6A4AF313" w14:textId="77777777" w:rsidR="00283AE4" w:rsidRDefault="00283AE4" w:rsidP="00283AE4">
      <w:pPr>
        <w:pStyle w:val="TH"/>
        <w:rPr>
          <w:ins w:id="17" w:author="BORSATO, RONALD" w:date="2021-08-15T15:15:00Z"/>
        </w:rPr>
      </w:pPr>
      <w:ins w:id="18" w:author="BORSATO, RONALD" w:date="2021-08-15T15:15:00Z">
        <w:r>
          <w:t>Table 5.X.1-1: Inter-band EN-DC configurations (three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283AE4" w14:paraId="040BCB13" w14:textId="77777777" w:rsidTr="009E146B">
        <w:trPr>
          <w:trHeight w:val="47"/>
          <w:tblHeader/>
          <w:jc w:val="center"/>
          <w:ins w:id="19" w:author="BORSATO, RONALD" w:date="2021-08-15T15:15:00Z"/>
        </w:trPr>
        <w:tc>
          <w:tcPr>
            <w:tcW w:w="2535" w:type="dxa"/>
            <w:tcBorders>
              <w:top w:val="single" w:sz="4" w:space="0" w:color="auto"/>
              <w:left w:val="single" w:sz="4" w:space="0" w:color="auto"/>
              <w:bottom w:val="single" w:sz="4" w:space="0" w:color="auto"/>
              <w:right w:val="single" w:sz="4" w:space="0" w:color="auto"/>
            </w:tcBorders>
            <w:hideMark/>
          </w:tcPr>
          <w:p w14:paraId="585C1670" w14:textId="77777777" w:rsidR="00283AE4" w:rsidRDefault="00283AE4" w:rsidP="009E146B">
            <w:pPr>
              <w:pStyle w:val="TAH"/>
              <w:keepNext w:val="0"/>
              <w:rPr>
                <w:ins w:id="20" w:author="BORSATO, RONALD" w:date="2021-08-15T15:15:00Z"/>
                <w:lang w:eastAsia="fi-FI"/>
              </w:rPr>
            </w:pPr>
            <w:ins w:id="21" w:author="BORSATO, RONALD" w:date="2021-08-15T15:15:00Z">
              <w:r>
                <w:rPr>
                  <w:lang w:eastAsia="fi-FI"/>
                </w:rPr>
                <w:t>EN-DC</w:t>
              </w:r>
            </w:ins>
          </w:p>
          <w:p w14:paraId="5FD5AE29" w14:textId="77777777" w:rsidR="00283AE4" w:rsidRDefault="00283AE4" w:rsidP="009E146B">
            <w:pPr>
              <w:pStyle w:val="TAH"/>
              <w:rPr>
                <w:ins w:id="22" w:author="BORSATO, RONALD" w:date="2021-08-15T15:15:00Z"/>
                <w:lang w:eastAsia="fi-FI"/>
              </w:rPr>
            </w:pPr>
            <w:ins w:id="23" w:author="BORSATO, RONALD" w:date="2021-08-15T15:15: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hideMark/>
          </w:tcPr>
          <w:p w14:paraId="2387552E" w14:textId="77777777" w:rsidR="00283AE4" w:rsidRDefault="00283AE4" w:rsidP="009E146B">
            <w:pPr>
              <w:pStyle w:val="TAH"/>
              <w:keepNext w:val="0"/>
              <w:rPr>
                <w:ins w:id="24" w:author="BORSATO, RONALD" w:date="2021-08-15T15:15:00Z"/>
                <w:lang w:eastAsia="fi-FI"/>
              </w:rPr>
            </w:pPr>
            <w:ins w:id="25" w:author="BORSATO, RONALD" w:date="2021-08-15T15:15:00Z">
              <w:r>
                <w:rPr>
                  <w:lang w:eastAsia="fi-FI"/>
                </w:rPr>
                <w:t>Uplink EN-DC</w:t>
              </w:r>
            </w:ins>
          </w:p>
          <w:p w14:paraId="19DB89F9" w14:textId="77777777" w:rsidR="00283AE4" w:rsidRDefault="00283AE4" w:rsidP="009E146B">
            <w:pPr>
              <w:pStyle w:val="TAH"/>
              <w:keepNext w:val="0"/>
              <w:rPr>
                <w:ins w:id="26" w:author="BORSATO, RONALD" w:date="2021-08-15T15:15:00Z"/>
                <w:lang w:eastAsia="fi-FI"/>
              </w:rPr>
            </w:pPr>
            <w:ins w:id="27" w:author="BORSATO, RONALD" w:date="2021-08-15T15:15:00Z">
              <w:r>
                <w:rPr>
                  <w:lang w:eastAsia="fi-FI"/>
                </w:rPr>
                <w:t>configuration</w:t>
              </w:r>
            </w:ins>
          </w:p>
          <w:p w14:paraId="1648DB25" w14:textId="77777777" w:rsidR="00283AE4" w:rsidRDefault="00283AE4" w:rsidP="009E146B">
            <w:pPr>
              <w:pStyle w:val="TAH"/>
              <w:rPr>
                <w:ins w:id="28" w:author="BORSATO, RONALD" w:date="2021-08-15T15:15:00Z"/>
                <w:lang w:val="x-none" w:eastAsia="fi-FI"/>
              </w:rPr>
            </w:pPr>
            <w:ins w:id="29" w:author="BORSATO, RONALD" w:date="2021-08-15T15:15:00Z">
              <w:r>
                <w:rPr>
                  <w:lang w:eastAsia="fi-FI"/>
                </w:rPr>
                <w:t>(NOTE 1)</w:t>
              </w:r>
            </w:ins>
          </w:p>
        </w:tc>
      </w:tr>
      <w:tr w:rsidR="00283AE4" w14:paraId="62A4F17C" w14:textId="77777777" w:rsidTr="009E146B">
        <w:trPr>
          <w:trHeight w:val="398"/>
          <w:jc w:val="center"/>
          <w:ins w:id="30" w:author="BORSATO, RONALD" w:date="2021-08-15T15:15:00Z"/>
        </w:trPr>
        <w:tc>
          <w:tcPr>
            <w:tcW w:w="2535" w:type="dxa"/>
            <w:tcBorders>
              <w:top w:val="single" w:sz="4" w:space="0" w:color="auto"/>
              <w:left w:val="single" w:sz="4" w:space="0" w:color="auto"/>
              <w:bottom w:val="single" w:sz="4" w:space="0" w:color="auto"/>
              <w:right w:val="single" w:sz="4" w:space="0" w:color="auto"/>
            </w:tcBorders>
            <w:vAlign w:val="center"/>
            <w:hideMark/>
          </w:tcPr>
          <w:p w14:paraId="537A46F5" w14:textId="77777777" w:rsidR="00283AE4" w:rsidRPr="0082611F" w:rsidRDefault="00283AE4" w:rsidP="009E146B">
            <w:pPr>
              <w:pStyle w:val="TAC"/>
              <w:rPr>
                <w:ins w:id="31" w:author="BORSATO, RONALD" w:date="2021-08-15T15:15:00Z"/>
                <w:lang w:val="fi-FI"/>
              </w:rPr>
            </w:pPr>
            <w:ins w:id="32" w:author="BORSATO, RONALD" w:date="2021-08-15T15:15:00Z">
              <w:r w:rsidRPr="0082611F">
                <w:rPr>
                  <w:lang w:val="fi-FI" w:eastAsia="fi-FI"/>
                </w:rPr>
                <w:t>DC_</w:t>
              </w:r>
              <w:r>
                <w:rPr>
                  <w:lang w:val="fi-FI"/>
                </w:rPr>
                <w:t>29</w:t>
              </w:r>
              <w:r w:rsidRPr="0082611F">
                <w:rPr>
                  <w:lang w:val="fi-FI" w:eastAsia="fi-FI"/>
                </w:rPr>
                <w:t>A</w:t>
              </w:r>
              <w:r w:rsidRPr="0082611F">
                <w:rPr>
                  <w:lang w:val="fi-FI"/>
                </w:rPr>
                <w:t>-</w:t>
              </w:r>
              <w:r>
                <w:rPr>
                  <w:lang w:val="fi-FI"/>
                </w:rPr>
                <w:t>66</w:t>
              </w:r>
              <w:r w:rsidRPr="0082611F">
                <w:rPr>
                  <w:lang w:val="fi-FI"/>
                </w:rPr>
                <w:t>A</w:t>
              </w:r>
              <w:r w:rsidRPr="0082611F">
                <w:rPr>
                  <w:lang w:val="fi-FI" w:eastAsia="fi-FI"/>
                </w:rPr>
                <w:t>_</w:t>
              </w:r>
              <w:r w:rsidRPr="0082611F">
                <w:rPr>
                  <w:lang w:val="fi-FI"/>
                </w:rPr>
                <w:t>n77</w:t>
              </w:r>
              <w:r w:rsidRPr="0082611F">
                <w:rPr>
                  <w:lang w:val="fi-FI" w:eastAsia="fi-FI"/>
                </w:rP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1501018B" w14:textId="77777777" w:rsidR="00283AE4" w:rsidRPr="0082611F" w:rsidRDefault="00283AE4" w:rsidP="009E146B">
            <w:pPr>
              <w:pStyle w:val="TAC"/>
              <w:rPr>
                <w:ins w:id="33" w:author="BORSATO, RONALD" w:date="2021-08-15T15:15:00Z"/>
                <w:vertAlign w:val="superscript"/>
                <w:lang w:val="fi-FI"/>
              </w:rPr>
            </w:pPr>
            <w:ins w:id="34" w:author="BORSATO, RONALD" w:date="2021-08-15T15:15:00Z">
              <w:r w:rsidRPr="0082611F">
                <w:rPr>
                  <w:lang w:val="fi-FI" w:eastAsia="fi-FI"/>
                </w:rPr>
                <w:t>DC_</w:t>
              </w:r>
              <w:r>
                <w:rPr>
                  <w:lang w:val="fi-FI"/>
                </w:rPr>
                <w:t>66</w:t>
              </w:r>
              <w:r w:rsidRPr="0082611F">
                <w:rPr>
                  <w:lang w:val="fi-FI"/>
                </w:rPr>
                <w:t>A_n77A</w:t>
              </w:r>
            </w:ins>
          </w:p>
        </w:tc>
      </w:tr>
    </w:tbl>
    <w:p w14:paraId="6CD10087" w14:textId="77777777" w:rsidR="00283AE4" w:rsidRDefault="00283AE4" w:rsidP="00283AE4">
      <w:pPr>
        <w:pStyle w:val="TH"/>
        <w:rPr>
          <w:ins w:id="35" w:author="BORSATO, RONALD" w:date="2021-08-15T15:15:00Z"/>
          <w:lang w:val="x-none"/>
        </w:rPr>
      </w:pPr>
    </w:p>
    <w:p w14:paraId="290E3D1F" w14:textId="77777777" w:rsidR="00283AE4" w:rsidRDefault="00283AE4" w:rsidP="00283AE4">
      <w:pPr>
        <w:pStyle w:val="Heading3"/>
        <w:rPr>
          <w:ins w:id="36" w:author="BORSATO, RONALD" w:date="2021-08-15T15:15:00Z"/>
        </w:rPr>
      </w:pPr>
      <w:ins w:id="37" w:author="BORSATO, RONALD" w:date="2021-08-15T15:15:00Z">
        <w:r>
          <w:t>5.X.2</w:t>
        </w:r>
        <w:r>
          <w:rPr>
            <w:lang w:eastAsia="sv-SE"/>
          </w:rPr>
          <w:tab/>
        </w:r>
        <w:r>
          <w:t>Co-existence studies</w:t>
        </w:r>
      </w:ins>
    </w:p>
    <w:p w14:paraId="224B8E54" w14:textId="77777777" w:rsidR="00283AE4" w:rsidRDefault="00283AE4" w:rsidP="00283AE4">
      <w:pPr>
        <w:rPr>
          <w:ins w:id="38" w:author="BORSATO, RONALD" w:date="2021-08-15T15:15:00Z"/>
        </w:rPr>
      </w:pPr>
      <w:ins w:id="39" w:author="BORSATO, RONALD" w:date="2021-08-15T15:15:00Z">
        <w:r>
          <w:rPr>
            <w:lang w:eastAsia="ja-JP"/>
          </w:rPr>
          <w:t>Co-existence studies of this 3DL/2UL DC configuration are already covered in the constituent fallback modes</w:t>
        </w:r>
        <w:r>
          <w:t>.</w:t>
        </w:r>
        <w:r>
          <w:rPr>
            <w:lang w:eastAsia="ja-JP"/>
          </w:rPr>
          <w:t xml:space="preserve"> </w:t>
        </w:r>
        <w:r>
          <w:t>It can be seen that:</w:t>
        </w:r>
      </w:ins>
    </w:p>
    <w:p w14:paraId="479FEB9B" w14:textId="77777777" w:rsidR="00283AE4" w:rsidRDefault="00283AE4" w:rsidP="00283AE4">
      <w:pPr>
        <w:pStyle w:val="B1"/>
        <w:rPr>
          <w:ins w:id="40" w:author="BORSATO, RONALD" w:date="2021-08-15T15:15:00Z"/>
          <w:color w:val="000000"/>
        </w:rPr>
      </w:pPr>
      <w:ins w:id="41" w:author="BORSATO, RONALD" w:date="2021-08-15T15:15:00Z">
        <w:r>
          <w:rPr>
            <w:lang w:val="en-US" w:eastAsia="zh-CN"/>
          </w:rPr>
          <w:t>-</w:t>
        </w:r>
        <w:r>
          <w:rPr>
            <w:lang w:val="en-US" w:eastAsia="zh-CN"/>
          </w:rPr>
          <w:tab/>
        </w:r>
        <w:r>
          <w:t>IMD</w:t>
        </w:r>
        <w:r>
          <w:rPr>
            <w:lang w:val="en-US" w:eastAsia="zh-CN"/>
          </w:rPr>
          <w:t>3 product</w:t>
        </w:r>
        <w:r>
          <w:t xml:space="preserve">s are produced </w:t>
        </w:r>
        <w:r>
          <w:rPr>
            <w:rFonts w:hint="eastAsia"/>
            <w:lang w:val="en-US" w:eastAsia="zh-CN"/>
          </w:rPr>
          <w:t xml:space="preserve">by </w:t>
        </w:r>
        <w:r>
          <w:t xml:space="preserve">Band 66 and </w:t>
        </w:r>
        <w:r>
          <w:rPr>
            <w:rFonts w:hint="eastAsia"/>
            <w:lang w:eastAsia="zh-CN"/>
          </w:rPr>
          <w:t>n77</w:t>
        </w:r>
        <w:r>
          <w:t xml:space="preserve"> that might fall in Rx of band 29</w:t>
        </w:r>
        <w:r>
          <w:rPr>
            <w:color w:val="000000"/>
          </w:rPr>
          <w:t>.</w:t>
        </w:r>
      </w:ins>
    </w:p>
    <w:p w14:paraId="5D1E70E6" w14:textId="77777777" w:rsidR="00283AE4" w:rsidRDefault="00283AE4" w:rsidP="00283AE4">
      <w:pPr>
        <w:rPr>
          <w:ins w:id="42" w:author="BORSATO, RONALD" w:date="2021-08-15T15:15:00Z"/>
        </w:rPr>
      </w:pPr>
      <w:ins w:id="43" w:author="BORSATO, RONALD" w:date="2021-08-15T15:15:00Z">
        <w:r w:rsidRPr="00CF0395">
          <w:t>Although DC_29_n7</w:t>
        </w:r>
        <w:r>
          <w:t>7</w:t>
        </w:r>
        <w:r w:rsidRPr="00CF0395">
          <w:t xml:space="preserve"> is not defined, 5th order harmonic mixing </w:t>
        </w:r>
        <w:r>
          <w:t xml:space="preserve">is produced </w:t>
        </w:r>
        <w:r w:rsidRPr="00CF0395">
          <w:t>from band n7</w:t>
        </w:r>
        <w:r>
          <w:t>7</w:t>
        </w:r>
        <w:r w:rsidRPr="00CF0395">
          <w:t xml:space="preserve"> UL </w:t>
        </w:r>
        <w:r>
          <w:t>that might fall in Rx of band 29.</w:t>
        </w:r>
      </w:ins>
    </w:p>
    <w:p w14:paraId="73DE0E5A" w14:textId="77777777" w:rsidR="00283AE4" w:rsidRDefault="00283AE4" w:rsidP="00283AE4">
      <w:pPr>
        <w:pStyle w:val="Heading3"/>
        <w:rPr>
          <w:ins w:id="44" w:author="BORSATO, RONALD" w:date="2021-08-15T15:15:00Z"/>
          <w:lang w:val="sv-SE"/>
        </w:rPr>
      </w:pPr>
      <w:bookmarkStart w:id="45" w:name="_Toc63603071"/>
      <w:ins w:id="46" w:author="BORSATO, RONALD" w:date="2021-08-15T15:15:00Z">
        <w:r>
          <w:t>5.X.3</w:t>
        </w:r>
        <w:r>
          <w:tab/>
          <w:t>∆TIB and ∆RIB values</w:t>
        </w:r>
        <w:bookmarkEnd w:id="45"/>
      </w:ins>
    </w:p>
    <w:p w14:paraId="28D99AFE" w14:textId="77777777" w:rsidR="00283AE4" w:rsidRDefault="00283AE4" w:rsidP="00283AE4">
      <w:pPr>
        <w:rPr>
          <w:ins w:id="47" w:author="BORSATO, RONALD" w:date="2021-08-15T15:15:00Z"/>
        </w:rPr>
      </w:pPr>
      <w:ins w:id="48" w:author="BORSATO, RONALD" w:date="2021-08-15T15:15:00Z">
        <w:r>
          <w:rPr>
            <w:lang w:eastAsia="ja-JP"/>
          </w:rPr>
          <w:t>For DC_</w:t>
        </w:r>
        <w:r>
          <w:t>29</w:t>
        </w:r>
        <w:r>
          <w:rPr>
            <w:lang w:eastAsia="ja-JP"/>
          </w:rPr>
          <w:t>-</w:t>
        </w:r>
        <w:r>
          <w:t>66</w:t>
        </w:r>
        <w:r>
          <w:rPr>
            <w:lang w:eastAsia="ja-JP"/>
          </w:rPr>
          <w:t>_n</w:t>
        </w:r>
        <w:r>
          <w:t>77</w:t>
        </w:r>
        <w:r>
          <w:rPr>
            <w:lang w:eastAsia="ja-JP"/>
          </w:rPr>
          <w:t xml:space="preserve">, the </w:t>
        </w:r>
        <w:r>
          <w:rPr>
            <w:lang w:eastAsia="ja-JP"/>
          </w:rPr>
          <w:sym w:font="Symbol" w:char="F044"/>
        </w:r>
        <w:proofErr w:type="spellStart"/>
        <w:proofErr w:type="gramStart"/>
        <w:r>
          <w:rPr>
            <w:lang w:eastAsia="ja-JP"/>
          </w:rPr>
          <w:t>T</w:t>
        </w:r>
        <w:r>
          <w:rPr>
            <w:vertAlign w:val="subscript"/>
            <w:lang w:eastAsia="ja-JP"/>
          </w:rPr>
          <w:t>IB,c</w:t>
        </w:r>
        <w:proofErr w:type="spellEnd"/>
        <w:proofErr w:type="gramEnd"/>
        <w:r>
          <w:rPr>
            <w:lang w:eastAsia="ja-JP"/>
          </w:rPr>
          <w:t xml:space="preserve"> and </w:t>
        </w:r>
        <w:r>
          <w:rPr>
            <w:lang w:eastAsia="ja-JP"/>
          </w:rPr>
          <w:sym w:font="Symbol" w:char="F044"/>
        </w:r>
        <w:proofErr w:type="spellStart"/>
        <w:r>
          <w:rPr>
            <w:lang w:eastAsia="ja-JP"/>
          </w:rPr>
          <w:t>R</w:t>
        </w:r>
        <w:r>
          <w:rPr>
            <w:vertAlign w:val="subscript"/>
            <w:lang w:eastAsia="ja-JP"/>
          </w:rPr>
          <w:t>IB,c</w:t>
        </w:r>
        <w:proofErr w:type="spellEnd"/>
        <w:r>
          <w:rPr>
            <w:lang w:eastAsia="ja-JP"/>
          </w:rPr>
          <w:t xml:space="preserve"> values are given in the tables </w:t>
        </w:r>
        <w:r w:rsidRPr="0085454C">
          <w:rPr>
            <w:lang w:eastAsia="ja-JP"/>
          </w:rPr>
          <w:t>below. The values are proposed to be reused from the values for CA_n</w:t>
        </w:r>
        <w:r>
          <w:rPr>
            <w:lang w:eastAsia="ja-JP"/>
          </w:rPr>
          <w:t>1</w:t>
        </w:r>
        <w:r w:rsidRPr="0085454C">
          <w:rPr>
            <w:lang w:eastAsia="ja-JP"/>
          </w:rPr>
          <w:t>2-n</w:t>
        </w:r>
        <w:r>
          <w:rPr>
            <w:lang w:eastAsia="ja-JP"/>
          </w:rPr>
          <w:t>66</w:t>
        </w:r>
        <w:r w:rsidRPr="0085454C">
          <w:rPr>
            <w:lang w:eastAsia="ja-JP"/>
          </w:rPr>
          <w:t xml:space="preserve">-n77 with the exception that </w:t>
        </w:r>
        <w:r>
          <w:rPr>
            <w:lang w:eastAsia="ja-JP"/>
          </w:rPr>
          <w:sym w:font="Symbol" w:char="F044"/>
        </w:r>
        <w:proofErr w:type="spellStart"/>
        <w:proofErr w:type="gramStart"/>
        <w:r>
          <w:rPr>
            <w:lang w:eastAsia="ja-JP"/>
          </w:rPr>
          <w:t>T</w:t>
        </w:r>
        <w:r>
          <w:rPr>
            <w:vertAlign w:val="subscript"/>
            <w:lang w:eastAsia="ja-JP"/>
          </w:rPr>
          <w:t>IB,c</w:t>
        </w:r>
        <w:proofErr w:type="spellEnd"/>
        <w:proofErr w:type="gramEnd"/>
        <w:r>
          <w:rPr>
            <w:lang w:eastAsia="ja-JP"/>
          </w:rPr>
          <w:t xml:space="preserve"> </w:t>
        </w:r>
        <w:r w:rsidRPr="0085454C">
          <w:rPr>
            <w:lang w:eastAsia="ja-JP"/>
          </w:rPr>
          <w:t>would not be applicable for band 29</w:t>
        </w:r>
        <w:r>
          <w:rPr>
            <w:lang w:eastAsia="ja-JP"/>
          </w:rPr>
          <w:t xml:space="preserve">. </w:t>
        </w:r>
      </w:ins>
    </w:p>
    <w:p w14:paraId="3F1BC556" w14:textId="77777777" w:rsidR="00283AE4" w:rsidRDefault="00283AE4" w:rsidP="00283AE4">
      <w:pPr>
        <w:pStyle w:val="TH"/>
        <w:rPr>
          <w:ins w:id="49" w:author="BORSATO, RONALD" w:date="2021-08-15T15:15:00Z"/>
          <w:rFonts w:cs="Arial"/>
          <w:lang w:val="x-none"/>
        </w:rPr>
      </w:pPr>
      <w:ins w:id="50" w:author="BORSATO, RONALD" w:date="2021-08-15T15:15:00Z">
        <w:r>
          <w:rPr>
            <w:rFonts w:cs="Arial"/>
          </w:rPr>
          <w:t xml:space="preserve">Table 5.X.3-1: </w:t>
        </w:r>
        <w:proofErr w:type="spellStart"/>
        <w:r>
          <w:rPr>
            <w:rFonts w:cs="Arial"/>
          </w:rPr>
          <w:t>Δ</w:t>
        </w:r>
        <w:proofErr w:type="gramStart"/>
        <w:r>
          <w:rPr>
            <w:rFonts w:cs="Arial"/>
          </w:rPr>
          <w:t>T</w:t>
        </w:r>
        <w:r>
          <w:rPr>
            <w:rFonts w:cs="Arial"/>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283AE4" w14:paraId="46C2ED33" w14:textId="77777777" w:rsidTr="009E146B">
        <w:trPr>
          <w:tblHeader/>
          <w:jc w:val="center"/>
          <w:ins w:id="51" w:author="BORSATO, RONALD" w:date="2021-08-15T15:15:00Z"/>
        </w:trPr>
        <w:tc>
          <w:tcPr>
            <w:tcW w:w="1535" w:type="dxa"/>
            <w:tcBorders>
              <w:top w:val="single" w:sz="4" w:space="0" w:color="auto"/>
              <w:left w:val="single" w:sz="4" w:space="0" w:color="auto"/>
              <w:bottom w:val="single" w:sz="4" w:space="0" w:color="auto"/>
              <w:right w:val="single" w:sz="4" w:space="0" w:color="auto"/>
            </w:tcBorders>
            <w:vAlign w:val="center"/>
            <w:hideMark/>
          </w:tcPr>
          <w:p w14:paraId="276E3D86" w14:textId="77777777" w:rsidR="00283AE4" w:rsidRDefault="00283AE4" w:rsidP="009E146B">
            <w:pPr>
              <w:pStyle w:val="TAH"/>
              <w:rPr>
                <w:ins w:id="52" w:author="BORSATO, RONALD" w:date="2021-08-15T15:15:00Z"/>
              </w:rPr>
            </w:pPr>
            <w:ins w:id="53" w:author="BORSATO, RONALD" w:date="2021-08-15T15:15: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B3B09E2" w14:textId="77777777" w:rsidR="00283AE4" w:rsidRDefault="00283AE4" w:rsidP="009E146B">
            <w:pPr>
              <w:pStyle w:val="TAH"/>
              <w:rPr>
                <w:ins w:id="54" w:author="BORSATO, RONALD" w:date="2021-08-15T15:15:00Z"/>
              </w:rPr>
            </w:pPr>
            <w:ins w:id="55" w:author="BORSATO, RONALD" w:date="2021-08-15T15:1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2F6F287" w14:textId="77777777" w:rsidR="00283AE4" w:rsidRDefault="00283AE4" w:rsidP="009E146B">
            <w:pPr>
              <w:pStyle w:val="TAH"/>
              <w:rPr>
                <w:ins w:id="56" w:author="BORSATO, RONALD" w:date="2021-08-15T15:15:00Z"/>
              </w:rPr>
            </w:pPr>
            <w:proofErr w:type="spellStart"/>
            <w:ins w:id="57" w:author="BORSATO, RONALD" w:date="2021-08-15T15:15:00Z">
              <w:r>
                <w:t>Δ</w:t>
              </w:r>
              <w:proofErr w:type="gramStart"/>
              <w:r>
                <w:t>T</w:t>
              </w:r>
              <w:r>
                <w:rPr>
                  <w:vertAlign w:val="subscript"/>
                </w:rPr>
                <w:t>IB,c</w:t>
              </w:r>
              <w:proofErr w:type="spellEnd"/>
              <w:proofErr w:type="gramEnd"/>
              <w:r>
                <w:t xml:space="preserve"> [dB]</w:t>
              </w:r>
            </w:ins>
          </w:p>
        </w:tc>
      </w:tr>
      <w:tr w:rsidR="00283AE4" w14:paraId="7466364F" w14:textId="77777777" w:rsidTr="009E146B">
        <w:trPr>
          <w:jc w:val="center"/>
          <w:ins w:id="58" w:author="BORSATO, RONALD" w:date="2021-08-15T15:15: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3F12944B" w14:textId="77777777" w:rsidR="00283AE4" w:rsidRDefault="00283AE4" w:rsidP="009E146B">
            <w:pPr>
              <w:pStyle w:val="TAC"/>
              <w:rPr>
                <w:ins w:id="59" w:author="BORSATO, RONALD" w:date="2021-08-15T15:15:00Z"/>
              </w:rPr>
            </w:pPr>
            <w:ins w:id="60" w:author="BORSATO, RONALD" w:date="2021-08-15T15:15:00Z">
              <w:r>
                <w:rPr>
                  <w:rFonts w:eastAsia="Malgun Gothic"/>
                  <w:lang w:eastAsia="ko-KR"/>
                </w:rPr>
                <w:t>DC_</w:t>
              </w:r>
              <w:r>
                <w:t>29</w:t>
              </w:r>
              <w:r>
                <w:rPr>
                  <w:rFonts w:eastAsia="Malgun Gothic"/>
                  <w:lang w:eastAsia="ko-KR"/>
                </w:rPr>
                <w:t>-</w:t>
              </w:r>
              <w:r>
                <w:t>66</w:t>
              </w:r>
              <w:r>
                <w:rPr>
                  <w:rFonts w:eastAsia="Malgun Gothic"/>
                  <w:lang w:eastAsia="ko-KR"/>
                </w:rPr>
                <w:t>_n</w:t>
              </w:r>
              <w:r>
                <w:t>77</w:t>
              </w:r>
            </w:ins>
          </w:p>
          <w:p w14:paraId="46CFE81F" w14:textId="77777777" w:rsidR="00283AE4" w:rsidRDefault="00283AE4" w:rsidP="009E146B">
            <w:pPr>
              <w:keepNext/>
              <w:keepLines/>
              <w:spacing w:after="0"/>
              <w:jc w:val="center"/>
              <w:rPr>
                <w:ins w:id="61" w:author="BORSATO, RONALD" w:date="2021-08-15T15:15:00Z"/>
                <w:rFonts w:eastAsiaTheme="minorEastAsia" w:cs="Arial"/>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108D62A" w14:textId="77777777" w:rsidR="00283AE4" w:rsidRDefault="00283AE4" w:rsidP="009E146B">
            <w:pPr>
              <w:pStyle w:val="TAC"/>
              <w:rPr>
                <w:ins w:id="62" w:author="BORSATO, RONALD" w:date="2021-08-15T15:15:00Z"/>
              </w:rPr>
            </w:pPr>
            <w:ins w:id="63" w:author="BORSATO, RONALD" w:date="2021-08-15T15:15:00Z">
              <w:r>
                <w:t>66</w:t>
              </w:r>
            </w:ins>
          </w:p>
        </w:tc>
        <w:tc>
          <w:tcPr>
            <w:tcW w:w="2340" w:type="dxa"/>
            <w:tcBorders>
              <w:top w:val="single" w:sz="4" w:space="0" w:color="auto"/>
              <w:left w:val="single" w:sz="4" w:space="0" w:color="auto"/>
              <w:bottom w:val="single" w:sz="4" w:space="0" w:color="auto"/>
              <w:right w:val="single" w:sz="4" w:space="0" w:color="auto"/>
            </w:tcBorders>
            <w:hideMark/>
          </w:tcPr>
          <w:p w14:paraId="3B0CC820" w14:textId="77777777" w:rsidR="00283AE4" w:rsidRDefault="00283AE4" w:rsidP="009E146B">
            <w:pPr>
              <w:pStyle w:val="TAC"/>
              <w:rPr>
                <w:ins w:id="64" w:author="BORSATO, RONALD" w:date="2021-08-15T15:15:00Z"/>
              </w:rPr>
            </w:pPr>
            <w:ins w:id="65" w:author="BORSATO, RONALD" w:date="2021-08-15T15:15:00Z">
              <w:r w:rsidRPr="00011BD5">
                <w:rPr>
                  <w:rFonts w:cs="Arial"/>
                  <w:szCs w:val="18"/>
                  <w:lang w:eastAsia="zh-CN"/>
                </w:rPr>
                <w:t>0.</w:t>
              </w:r>
              <w:r>
                <w:rPr>
                  <w:rFonts w:cs="Arial"/>
                  <w:szCs w:val="18"/>
                  <w:lang w:eastAsia="zh-CN"/>
                </w:rPr>
                <w:t>6</w:t>
              </w:r>
            </w:ins>
          </w:p>
        </w:tc>
      </w:tr>
      <w:tr w:rsidR="00283AE4" w14:paraId="5186E2B8" w14:textId="77777777" w:rsidTr="009E146B">
        <w:trPr>
          <w:jc w:val="center"/>
          <w:ins w:id="66" w:author="BORSATO, RONALD" w:date="2021-08-15T15:15: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103E67DE" w14:textId="77777777" w:rsidR="00283AE4" w:rsidRDefault="00283AE4" w:rsidP="009E146B">
            <w:pPr>
              <w:spacing w:after="0"/>
              <w:rPr>
                <w:ins w:id="67" w:author="BORSATO, RONALD" w:date="2021-08-15T15:15:00Z"/>
                <w:rFonts w:eastAsiaTheme="minorEastAsia" w:cs="Arial"/>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45236A2B" w14:textId="77777777" w:rsidR="00283AE4" w:rsidRDefault="00283AE4" w:rsidP="009E146B">
            <w:pPr>
              <w:pStyle w:val="TAC"/>
              <w:rPr>
                <w:ins w:id="68" w:author="BORSATO, RONALD" w:date="2021-08-15T15:15:00Z"/>
              </w:rPr>
            </w:pPr>
            <w:ins w:id="69" w:author="BORSATO, RONALD" w:date="2021-08-15T15:15:00Z">
              <w:r>
                <w:rPr>
                  <w:rFonts w:eastAsia="Malgun Gothic"/>
                  <w:lang w:eastAsia="ko-KR"/>
                </w:rPr>
                <w:t>n</w:t>
              </w:r>
              <w:r>
                <w:t>77</w:t>
              </w:r>
            </w:ins>
          </w:p>
        </w:tc>
        <w:tc>
          <w:tcPr>
            <w:tcW w:w="2340" w:type="dxa"/>
            <w:tcBorders>
              <w:top w:val="single" w:sz="4" w:space="0" w:color="auto"/>
              <w:left w:val="single" w:sz="4" w:space="0" w:color="auto"/>
              <w:bottom w:val="single" w:sz="4" w:space="0" w:color="auto"/>
              <w:right w:val="single" w:sz="4" w:space="0" w:color="auto"/>
            </w:tcBorders>
            <w:hideMark/>
          </w:tcPr>
          <w:p w14:paraId="7AACC823" w14:textId="77777777" w:rsidR="00283AE4" w:rsidRDefault="00283AE4" w:rsidP="009E146B">
            <w:pPr>
              <w:pStyle w:val="TAC"/>
              <w:rPr>
                <w:ins w:id="70" w:author="BORSATO, RONALD" w:date="2021-08-15T15:15:00Z"/>
              </w:rPr>
            </w:pPr>
            <w:ins w:id="71" w:author="BORSATO, RONALD" w:date="2021-08-15T15:15:00Z">
              <w:r w:rsidRPr="00011BD5">
                <w:rPr>
                  <w:rFonts w:cs="Arial"/>
                  <w:szCs w:val="18"/>
                  <w:lang w:eastAsia="zh-CN"/>
                </w:rPr>
                <w:t>0.</w:t>
              </w:r>
              <w:r>
                <w:rPr>
                  <w:rFonts w:cs="Arial"/>
                  <w:szCs w:val="18"/>
                  <w:lang w:eastAsia="zh-CN"/>
                </w:rPr>
                <w:t>8</w:t>
              </w:r>
            </w:ins>
          </w:p>
        </w:tc>
      </w:tr>
    </w:tbl>
    <w:p w14:paraId="3EB49E5C" w14:textId="77777777" w:rsidR="00283AE4" w:rsidRDefault="00283AE4" w:rsidP="00283AE4">
      <w:pPr>
        <w:rPr>
          <w:ins w:id="72" w:author="BORSATO, RONALD" w:date="2021-08-15T15:15:00Z"/>
          <w:rFonts w:ascii="Arial" w:hAnsi="Arial" w:cs="Arial"/>
          <w:sz w:val="22"/>
        </w:rPr>
      </w:pPr>
    </w:p>
    <w:p w14:paraId="322C1061" w14:textId="77777777" w:rsidR="00283AE4" w:rsidRDefault="00283AE4" w:rsidP="00283AE4">
      <w:pPr>
        <w:pStyle w:val="TH"/>
        <w:rPr>
          <w:ins w:id="73" w:author="BORSATO, RONALD" w:date="2021-08-15T15:15:00Z"/>
          <w:rFonts w:cs="Arial"/>
        </w:rPr>
      </w:pPr>
      <w:ins w:id="74" w:author="BORSATO, RONALD" w:date="2021-08-15T15:15:00Z">
        <w:r>
          <w:rPr>
            <w:rFonts w:cs="Arial"/>
          </w:rPr>
          <w:lastRenderedPageBreak/>
          <w:t xml:space="preserve">Table 5.X.3-2: </w:t>
        </w:r>
        <w:proofErr w:type="spellStart"/>
        <w:r>
          <w:rPr>
            <w:rFonts w:cs="Arial"/>
          </w:rPr>
          <w:t>Δ</w:t>
        </w:r>
        <w:proofErr w:type="gramStart"/>
        <w:r>
          <w:rPr>
            <w:rFonts w:cs="Arial"/>
          </w:rPr>
          <w:t>R</w:t>
        </w:r>
        <w:r>
          <w:rPr>
            <w:rFonts w:cs="Arial"/>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283AE4" w14:paraId="5591BF73" w14:textId="77777777" w:rsidTr="009E146B">
        <w:trPr>
          <w:tblHeader/>
          <w:jc w:val="center"/>
          <w:ins w:id="75" w:author="BORSATO, RONALD" w:date="2021-08-15T15:15:00Z"/>
        </w:trPr>
        <w:tc>
          <w:tcPr>
            <w:tcW w:w="1549" w:type="dxa"/>
            <w:tcBorders>
              <w:top w:val="single" w:sz="4" w:space="0" w:color="auto"/>
              <w:left w:val="single" w:sz="4" w:space="0" w:color="auto"/>
              <w:bottom w:val="single" w:sz="4" w:space="0" w:color="auto"/>
              <w:right w:val="single" w:sz="4" w:space="0" w:color="auto"/>
            </w:tcBorders>
            <w:vAlign w:val="center"/>
            <w:hideMark/>
          </w:tcPr>
          <w:p w14:paraId="5F7D34B9" w14:textId="77777777" w:rsidR="00283AE4" w:rsidRDefault="00283AE4" w:rsidP="009E146B">
            <w:pPr>
              <w:pStyle w:val="TAH"/>
              <w:rPr>
                <w:ins w:id="76" w:author="BORSATO, RONALD" w:date="2021-08-15T15:15:00Z"/>
              </w:rPr>
            </w:pPr>
            <w:ins w:id="77" w:author="BORSATO, RONALD" w:date="2021-08-15T15:15: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15C9517" w14:textId="77777777" w:rsidR="00283AE4" w:rsidRDefault="00283AE4" w:rsidP="009E146B">
            <w:pPr>
              <w:pStyle w:val="TAH"/>
              <w:rPr>
                <w:ins w:id="78" w:author="BORSATO, RONALD" w:date="2021-08-15T15:15:00Z"/>
              </w:rPr>
            </w:pPr>
            <w:ins w:id="79" w:author="BORSATO, RONALD" w:date="2021-08-15T15:15: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37D0852C" w14:textId="77777777" w:rsidR="00283AE4" w:rsidRDefault="00283AE4" w:rsidP="009E146B">
            <w:pPr>
              <w:pStyle w:val="TAH"/>
              <w:rPr>
                <w:ins w:id="80" w:author="BORSATO, RONALD" w:date="2021-08-15T15:15:00Z"/>
              </w:rPr>
            </w:pPr>
            <w:ins w:id="81" w:author="BORSATO, RONALD" w:date="2021-08-15T15:15:00Z">
              <w:r>
                <w:t>ΔR</w:t>
              </w:r>
              <w:r>
                <w:rPr>
                  <w:vertAlign w:val="subscript"/>
                </w:rPr>
                <w:t>IB</w:t>
              </w:r>
              <w:r>
                <w:t xml:space="preserve"> [dB]</w:t>
              </w:r>
            </w:ins>
          </w:p>
        </w:tc>
      </w:tr>
      <w:tr w:rsidR="00283AE4" w14:paraId="0351665C" w14:textId="77777777" w:rsidTr="009E146B">
        <w:trPr>
          <w:jc w:val="center"/>
          <w:ins w:id="82" w:author="BORSATO, RONALD" w:date="2021-08-15T15:15:00Z"/>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14:paraId="536A9025" w14:textId="77777777" w:rsidR="00283AE4" w:rsidRDefault="00283AE4" w:rsidP="009E146B">
            <w:pPr>
              <w:pStyle w:val="TAC"/>
              <w:rPr>
                <w:ins w:id="83" w:author="BORSATO, RONALD" w:date="2021-08-15T15:15:00Z"/>
                <w:rFonts w:eastAsiaTheme="minorEastAsia"/>
              </w:rPr>
            </w:pPr>
            <w:ins w:id="84" w:author="BORSATO, RONALD" w:date="2021-08-15T15:15:00Z">
              <w:r>
                <w:rPr>
                  <w:lang w:eastAsia="ko-KR"/>
                </w:rPr>
                <w:t>DC_</w:t>
              </w:r>
              <w:r>
                <w:rPr>
                  <w:rFonts w:eastAsiaTheme="minorEastAsia"/>
                </w:rPr>
                <w:t>29</w:t>
              </w:r>
              <w:r>
                <w:rPr>
                  <w:lang w:eastAsia="ko-KR"/>
                </w:rPr>
                <w:t>-</w:t>
              </w:r>
              <w:r>
                <w:rPr>
                  <w:rFonts w:eastAsiaTheme="minorEastAsia"/>
                </w:rPr>
                <w:t>66</w:t>
              </w:r>
              <w:r>
                <w:rPr>
                  <w:lang w:eastAsia="ko-KR"/>
                </w:rPr>
                <w:t>_n</w:t>
              </w:r>
              <w:r>
                <w:rPr>
                  <w:rFonts w:eastAsiaTheme="minorEastAsia"/>
                </w:rPr>
                <w:t>77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3A28AE76" w14:textId="77777777" w:rsidR="00283AE4" w:rsidRDefault="00283AE4" w:rsidP="009E146B">
            <w:pPr>
              <w:pStyle w:val="TAC"/>
              <w:rPr>
                <w:ins w:id="85" w:author="BORSATO, RONALD" w:date="2021-08-15T15:15:00Z"/>
              </w:rPr>
            </w:pPr>
            <w:ins w:id="86" w:author="BORSATO, RONALD" w:date="2021-08-15T15:15:00Z">
              <w:r>
                <w:t>29</w:t>
              </w:r>
            </w:ins>
          </w:p>
        </w:tc>
        <w:tc>
          <w:tcPr>
            <w:tcW w:w="2340" w:type="dxa"/>
            <w:tcBorders>
              <w:top w:val="single" w:sz="4" w:space="0" w:color="auto"/>
              <w:left w:val="single" w:sz="4" w:space="0" w:color="auto"/>
              <w:bottom w:val="single" w:sz="4" w:space="0" w:color="auto"/>
              <w:right w:val="single" w:sz="4" w:space="0" w:color="auto"/>
            </w:tcBorders>
            <w:hideMark/>
          </w:tcPr>
          <w:p w14:paraId="45B9C899" w14:textId="77777777" w:rsidR="00283AE4" w:rsidRDefault="00283AE4" w:rsidP="009E146B">
            <w:pPr>
              <w:pStyle w:val="TAC"/>
              <w:rPr>
                <w:ins w:id="87" w:author="BORSATO, RONALD" w:date="2021-08-15T15:15:00Z"/>
              </w:rPr>
            </w:pPr>
            <w:ins w:id="88" w:author="BORSATO, RONALD" w:date="2021-08-15T15:15:00Z">
              <w:r>
                <w:rPr>
                  <w:color w:val="000000"/>
                  <w:lang w:val="en-US" w:eastAsia="zh-CN"/>
                </w:rPr>
                <w:t>0.5</w:t>
              </w:r>
            </w:ins>
          </w:p>
        </w:tc>
      </w:tr>
      <w:tr w:rsidR="00283AE4" w14:paraId="3E916685" w14:textId="77777777" w:rsidTr="009E146B">
        <w:trPr>
          <w:jc w:val="center"/>
          <w:ins w:id="89" w:author="BORSATO, RONALD" w:date="2021-08-15T15:15:00Z"/>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64D0838D" w14:textId="77777777" w:rsidR="00283AE4" w:rsidRDefault="00283AE4" w:rsidP="009E146B">
            <w:pPr>
              <w:spacing w:after="0"/>
              <w:rPr>
                <w:ins w:id="90" w:author="BORSATO, RONALD" w:date="2021-08-15T15:15:00Z"/>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2E53B7E7" w14:textId="77777777" w:rsidR="00283AE4" w:rsidRDefault="00283AE4" w:rsidP="009E146B">
            <w:pPr>
              <w:pStyle w:val="TAC"/>
              <w:rPr>
                <w:ins w:id="91" w:author="BORSATO, RONALD" w:date="2021-08-15T15:15:00Z"/>
              </w:rPr>
            </w:pPr>
            <w:ins w:id="92" w:author="BORSATO, RONALD" w:date="2021-08-15T15:15:00Z">
              <w:r>
                <w:t>66</w:t>
              </w:r>
            </w:ins>
          </w:p>
        </w:tc>
        <w:tc>
          <w:tcPr>
            <w:tcW w:w="2340" w:type="dxa"/>
            <w:tcBorders>
              <w:top w:val="single" w:sz="4" w:space="0" w:color="auto"/>
              <w:left w:val="single" w:sz="4" w:space="0" w:color="auto"/>
              <w:bottom w:val="single" w:sz="4" w:space="0" w:color="auto"/>
              <w:right w:val="single" w:sz="4" w:space="0" w:color="auto"/>
            </w:tcBorders>
            <w:hideMark/>
          </w:tcPr>
          <w:p w14:paraId="5CC2F72D" w14:textId="77777777" w:rsidR="00283AE4" w:rsidRDefault="00283AE4" w:rsidP="009E146B">
            <w:pPr>
              <w:pStyle w:val="TAC"/>
              <w:rPr>
                <w:ins w:id="93" w:author="BORSATO, RONALD" w:date="2021-08-15T15:15:00Z"/>
              </w:rPr>
            </w:pPr>
            <w:ins w:id="94" w:author="BORSATO, RONALD" w:date="2021-08-15T15:15:00Z">
              <w:r>
                <w:rPr>
                  <w:color w:val="000000"/>
                  <w:lang w:val="en-US" w:eastAsia="zh-CN"/>
                </w:rPr>
                <w:t>0.5</w:t>
              </w:r>
            </w:ins>
          </w:p>
        </w:tc>
      </w:tr>
      <w:tr w:rsidR="00283AE4" w14:paraId="598D75F5" w14:textId="77777777" w:rsidTr="009E146B">
        <w:trPr>
          <w:jc w:val="center"/>
          <w:ins w:id="95" w:author="BORSATO, RONALD" w:date="2021-08-15T15:15:00Z"/>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6B16C8BE" w14:textId="77777777" w:rsidR="00283AE4" w:rsidRDefault="00283AE4" w:rsidP="009E146B">
            <w:pPr>
              <w:spacing w:after="0"/>
              <w:rPr>
                <w:ins w:id="96" w:author="BORSATO, RONALD" w:date="2021-08-15T15:15:00Z"/>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6420055A" w14:textId="77777777" w:rsidR="00283AE4" w:rsidRDefault="00283AE4" w:rsidP="009E146B">
            <w:pPr>
              <w:pStyle w:val="TAC"/>
              <w:rPr>
                <w:ins w:id="97" w:author="BORSATO, RONALD" w:date="2021-08-15T15:15:00Z"/>
              </w:rPr>
            </w:pPr>
            <w:ins w:id="98" w:author="BORSATO, RONALD" w:date="2021-08-15T15:15:00Z">
              <w:r>
                <w:rPr>
                  <w:rFonts w:eastAsia="Malgun Gothic"/>
                  <w:lang w:eastAsia="ko-KR"/>
                </w:rPr>
                <w:t>n</w:t>
              </w:r>
              <w:r>
                <w:t>77</w:t>
              </w:r>
            </w:ins>
          </w:p>
        </w:tc>
        <w:tc>
          <w:tcPr>
            <w:tcW w:w="2340" w:type="dxa"/>
            <w:tcBorders>
              <w:top w:val="single" w:sz="4" w:space="0" w:color="auto"/>
              <w:left w:val="single" w:sz="4" w:space="0" w:color="auto"/>
              <w:bottom w:val="single" w:sz="4" w:space="0" w:color="auto"/>
              <w:right w:val="single" w:sz="4" w:space="0" w:color="auto"/>
            </w:tcBorders>
            <w:hideMark/>
          </w:tcPr>
          <w:p w14:paraId="3B7A2FED" w14:textId="77777777" w:rsidR="00283AE4" w:rsidRDefault="00283AE4" w:rsidP="009E146B">
            <w:pPr>
              <w:pStyle w:val="TAC"/>
              <w:rPr>
                <w:ins w:id="99" w:author="BORSATO, RONALD" w:date="2021-08-15T15:15:00Z"/>
              </w:rPr>
            </w:pPr>
            <w:ins w:id="100" w:author="BORSATO, RONALD" w:date="2021-08-15T15:15:00Z">
              <w:r>
                <w:rPr>
                  <w:color w:val="000000"/>
                  <w:lang w:val="en-US" w:eastAsia="zh-CN"/>
                </w:rPr>
                <w:t>0.5</w:t>
              </w:r>
            </w:ins>
          </w:p>
        </w:tc>
      </w:tr>
    </w:tbl>
    <w:p w14:paraId="22F31032" w14:textId="77777777" w:rsidR="00283AE4" w:rsidRDefault="00283AE4" w:rsidP="00283AE4">
      <w:pPr>
        <w:rPr>
          <w:ins w:id="101" w:author="BORSATO, RONALD" w:date="2021-08-15T15:15:00Z"/>
        </w:rPr>
      </w:pPr>
      <w:bookmarkStart w:id="102" w:name="_Toc63603072"/>
    </w:p>
    <w:p w14:paraId="61C11FFC" w14:textId="77777777" w:rsidR="00283AE4" w:rsidRDefault="00283AE4" w:rsidP="00283AE4">
      <w:pPr>
        <w:pStyle w:val="Heading3"/>
        <w:rPr>
          <w:ins w:id="103" w:author="BORSATO, RONALD" w:date="2021-08-15T15:15:00Z"/>
          <w:lang w:val="sv-SE"/>
        </w:rPr>
      </w:pPr>
      <w:ins w:id="104" w:author="BORSATO, RONALD" w:date="2021-08-15T15:15:00Z">
        <w:r>
          <w:t>5.X.4</w:t>
        </w:r>
        <w:r>
          <w:tab/>
        </w:r>
        <w:bookmarkEnd w:id="102"/>
        <w:r>
          <w:t>Reference sensitivity exceptions</w:t>
        </w:r>
      </w:ins>
    </w:p>
    <w:p w14:paraId="48F4EDDF" w14:textId="77777777" w:rsidR="00283AE4" w:rsidRDefault="00283AE4" w:rsidP="00283AE4">
      <w:pPr>
        <w:rPr>
          <w:ins w:id="105" w:author="BORSATO, RONALD" w:date="2021-08-15T15:15:00Z"/>
        </w:rPr>
      </w:pPr>
      <w:ins w:id="106" w:author="BORSATO, RONALD" w:date="2021-08-15T15:15:00Z">
        <w:r>
          <w:t xml:space="preserve">Table 5.X.4-1 shows the required MSD levels for the DC configuration. </w:t>
        </w:r>
        <w:r w:rsidRPr="00976EE8">
          <w:t xml:space="preserve">The required MSD values are derived from </w:t>
        </w:r>
        <w:r>
          <w:t>CA-n12A-n66A-</w:t>
        </w:r>
        <w:r w:rsidRPr="00976EE8">
          <w:t>n77A</w:t>
        </w:r>
        <w:r>
          <w:t>.</w:t>
        </w:r>
      </w:ins>
    </w:p>
    <w:p w14:paraId="7756705B" w14:textId="77777777" w:rsidR="00283AE4" w:rsidRDefault="00283AE4" w:rsidP="00283AE4">
      <w:pPr>
        <w:pStyle w:val="TH"/>
        <w:rPr>
          <w:ins w:id="107" w:author="BORSATO, RONALD" w:date="2021-08-15T15:15:00Z"/>
          <w:rFonts w:cs="Arial"/>
        </w:rPr>
      </w:pPr>
      <w:ins w:id="108" w:author="BORSATO, RONALD" w:date="2021-08-15T15:15:00Z">
        <w:r>
          <w:rPr>
            <w:rFonts w:cs="Arial"/>
          </w:rPr>
          <w:t xml:space="preserve">Table 5.X.4-1: Reference sensitivity exceptions for </w:t>
        </w:r>
        <w:proofErr w:type="spellStart"/>
        <w:r>
          <w:rPr>
            <w:rFonts w:cs="Arial"/>
          </w:rPr>
          <w:t>Scell</w:t>
        </w:r>
        <w:proofErr w:type="spellEnd"/>
        <w:r>
          <w:rPr>
            <w:rFonts w:cs="Arial"/>
          </w:rPr>
          <w:t xml:space="preserve"> due to dual uplink operation for EN-DC in NR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283AE4" w14:paraId="79845A1A" w14:textId="77777777" w:rsidTr="009E146B">
        <w:trPr>
          <w:trHeight w:val="20"/>
          <w:jc w:val="center"/>
          <w:ins w:id="109" w:author="BORSATO, RONALD" w:date="2021-08-15T15:15:00Z"/>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4A2145EC" w14:textId="77777777" w:rsidR="00283AE4" w:rsidRDefault="00283AE4" w:rsidP="009E146B">
            <w:pPr>
              <w:pStyle w:val="TAH"/>
              <w:rPr>
                <w:ins w:id="110" w:author="BORSATO, RONALD" w:date="2021-08-15T15:15:00Z"/>
              </w:rPr>
            </w:pPr>
            <w:ins w:id="111" w:author="BORSATO, RONALD" w:date="2021-08-15T15:15:00Z">
              <w:r>
                <w:t>E-UTRA</w:t>
              </w:r>
              <w:r>
                <w:rPr>
                  <w:lang w:eastAsia="ja-JP"/>
                </w:rPr>
                <w:t xml:space="preserve"> and NR</w:t>
              </w:r>
              <w:r>
                <w:t xml:space="preserve"> Band / Channel bandwidth / N</w:t>
              </w:r>
              <w:r>
                <w:rPr>
                  <w:vertAlign w:val="subscript"/>
                </w:rPr>
                <w:t>RB</w:t>
              </w:r>
              <w:r>
                <w:t xml:space="preserve"> / MSD</w:t>
              </w:r>
            </w:ins>
          </w:p>
        </w:tc>
      </w:tr>
      <w:tr w:rsidR="00283AE4" w14:paraId="45FFF391" w14:textId="77777777" w:rsidTr="009E146B">
        <w:trPr>
          <w:trHeight w:val="648"/>
          <w:jc w:val="center"/>
          <w:ins w:id="112" w:author="BORSATO, RONALD" w:date="2021-08-15T15:15:00Z"/>
        </w:trPr>
        <w:tc>
          <w:tcPr>
            <w:tcW w:w="2233" w:type="dxa"/>
            <w:tcBorders>
              <w:top w:val="single" w:sz="4" w:space="0" w:color="auto"/>
              <w:left w:val="single" w:sz="4" w:space="0" w:color="auto"/>
              <w:bottom w:val="single" w:sz="4" w:space="0" w:color="auto"/>
              <w:right w:val="single" w:sz="4" w:space="0" w:color="auto"/>
            </w:tcBorders>
            <w:vAlign w:val="center"/>
            <w:hideMark/>
          </w:tcPr>
          <w:p w14:paraId="6581A2CF" w14:textId="77777777" w:rsidR="00283AE4" w:rsidRDefault="00283AE4" w:rsidP="009E146B">
            <w:pPr>
              <w:pStyle w:val="TAH"/>
              <w:rPr>
                <w:ins w:id="113" w:author="BORSATO, RONALD" w:date="2021-08-15T15:15:00Z"/>
                <w:lang w:eastAsia="ja-JP"/>
              </w:rPr>
            </w:pPr>
            <w:ins w:id="114" w:author="BORSATO, RONALD" w:date="2021-08-15T15:15:00Z">
              <w:r>
                <w:rPr>
                  <w:lang w:eastAsia="ja-JP"/>
                </w:rPr>
                <w:t>EN-DC</w:t>
              </w:r>
            </w:ins>
          </w:p>
          <w:p w14:paraId="394FD9B5" w14:textId="77777777" w:rsidR="00283AE4" w:rsidRDefault="00283AE4" w:rsidP="009E146B">
            <w:pPr>
              <w:pStyle w:val="TAH"/>
              <w:rPr>
                <w:ins w:id="115" w:author="BORSATO, RONALD" w:date="2021-08-15T15:15:00Z"/>
              </w:rPr>
            </w:pPr>
            <w:ins w:id="116" w:author="BORSATO, RONALD" w:date="2021-08-15T15:15:00Z">
              <w:r>
                <w:t>Configuration</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475FCDEB" w14:textId="77777777" w:rsidR="00283AE4" w:rsidRDefault="00283AE4" w:rsidP="009E146B">
            <w:pPr>
              <w:pStyle w:val="TAH"/>
              <w:rPr>
                <w:ins w:id="117" w:author="BORSATO, RONALD" w:date="2021-08-15T15:15:00Z"/>
              </w:rPr>
            </w:pPr>
            <w:ins w:id="118" w:author="BORSATO, RONALD" w:date="2021-08-15T15:15:00Z">
              <w:r>
                <w:t>EUTRA /</w:t>
              </w:r>
              <w:r>
                <w:rPr>
                  <w:lang w:eastAsia="ja-JP"/>
                </w:rPr>
                <w:t xml:space="preserve"> NR</w:t>
              </w:r>
              <w:r>
                <w:t xml:space="preserve"> band</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416B900E" w14:textId="77777777" w:rsidR="00283AE4" w:rsidRDefault="00283AE4" w:rsidP="009E146B">
            <w:pPr>
              <w:pStyle w:val="TAH"/>
              <w:rPr>
                <w:ins w:id="119" w:author="BORSATO, RONALD" w:date="2021-08-15T15:15:00Z"/>
              </w:rPr>
            </w:pPr>
            <w:ins w:id="120" w:author="BORSATO, RONALD" w:date="2021-08-15T15:15:00Z">
              <w:r>
                <w:t>UL F</w:t>
              </w:r>
              <w:r>
                <w:rPr>
                  <w:vertAlign w:val="subscript"/>
                </w:rPr>
                <w:t>c</w:t>
              </w:r>
              <w:r>
                <w:t xml:space="preserve">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6824133" w14:textId="77777777" w:rsidR="00283AE4" w:rsidRDefault="00283AE4" w:rsidP="009E146B">
            <w:pPr>
              <w:pStyle w:val="TAH"/>
              <w:rPr>
                <w:ins w:id="121" w:author="BORSATO, RONALD" w:date="2021-08-15T15:15:00Z"/>
              </w:rPr>
            </w:pPr>
            <w:ins w:id="122" w:author="BORSATO, RONALD" w:date="2021-08-15T15:15: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E0C32BE" w14:textId="77777777" w:rsidR="00283AE4" w:rsidRDefault="00283AE4" w:rsidP="009E146B">
            <w:pPr>
              <w:pStyle w:val="TAH"/>
              <w:rPr>
                <w:ins w:id="123" w:author="BORSATO, RONALD" w:date="2021-08-15T15:15:00Z"/>
              </w:rPr>
            </w:pPr>
            <w:ins w:id="124" w:author="BORSATO, RONALD" w:date="2021-08-15T15:15:00Z">
              <w:r>
                <w:t xml:space="preserve">UL </w:t>
              </w:r>
              <w:r>
                <w:b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15038E79" w14:textId="77777777" w:rsidR="00283AE4" w:rsidRDefault="00283AE4" w:rsidP="009E146B">
            <w:pPr>
              <w:pStyle w:val="TAH"/>
              <w:rPr>
                <w:ins w:id="125" w:author="BORSATO, RONALD" w:date="2021-08-15T15:15:00Z"/>
              </w:rPr>
            </w:pPr>
            <w:ins w:id="126" w:author="BORSATO, RONALD" w:date="2021-08-15T15:15:00Z">
              <w:r>
                <w:t>DL F</w:t>
              </w:r>
              <w:r>
                <w:rPr>
                  <w:vertAlign w:val="subscript"/>
                </w:rPr>
                <w:t>c</w:t>
              </w:r>
              <w:r>
                <w:t xml:space="preserve"> (MHz)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447D7D91" w14:textId="77777777" w:rsidR="00283AE4" w:rsidRDefault="00283AE4" w:rsidP="009E146B">
            <w:pPr>
              <w:pStyle w:val="TAH"/>
              <w:rPr>
                <w:ins w:id="127" w:author="BORSATO, RONALD" w:date="2021-08-15T15:15:00Z"/>
              </w:rPr>
            </w:pPr>
            <w:ins w:id="128" w:author="BORSATO, RONALD" w:date="2021-08-15T15:15:00Z">
              <w:r>
                <w:t xml:space="preserve">MSD </w:t>
              </w:r>
              <w:r>
                <w:br/>
                <w:t>(dB)</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1D46F3B4" w14:textId="77777777" w:rsidR="00283AE4" w:rsidRDefault="00283AE4" w:rsidP="009E146B">
            <w:pPr>
              <w:pStyle w:val="TAH"/>
              <w:rPr>
                <w:ins w:id="129" w:author="BORSATO, RONALD" w:date="2021-08-15T15:15:00Z"/>
              </w:rPr>
            </w:pPr>
            <w:ins w:id="130" w:author="BORSATO, RONALD" w:date="2021-08-15T15:15:00Z">
              <w:r>
                <w:t>IMD order</w:t>
              </w:r>
            </w:ins>
          </w:p>
        </w:tc>
      </w:tr>
      <w:tr w:rsidR="00283AE4" w14:paraId="147F062D" w14:textId="77777777" w:rsidTr="009E146B">
        <w:trPr>
          <w:trHeight w:val="20"/>
          <w:jc w:val="center"/>
          <w:ins w:id="131" w:author="BORSATO, RONALD" w:date="2021-08-15T15:15:00Z"/>
        </w:trPr>
        <w:tc>
          <w:tcPr>
            <w:tcW w:w="2233" w:type="dxa"/>
            <w:vMerge w:val="restart"/>
            <w:tcBorders>
              <w:top w:val="single" w:sz="4" w:space="0" w:color="auto"/>
              <w:left w:val="single" w:sz="4" w:space="0" w:color="auto"/>
              <w:right w:val="single" w:sz="4" w:space="0" w:color="auto"/>
            </w:tcBorders>
            <w:vAlign w:val="center"/>
            <w:hideMark/>
          </w:tcPr>
          <w:p w14:paraId="072FDDD7" w14:textId="77777777" w:rsidR="00283AE4" w:rsidRDefault="00283AE4" w:rsidP="009E146B">
            <w:pPr>
              <w:pStyle w:val="TAC"/>
              <w:rPr>
                <w:ins w:id="132" w:author="BORSATO, RONALD" w:date="2021-08-15T15:15:00Z"/>
                <w:rFonts w:eastAsiaTheme="minorEastAsia"/>
              </w:rPr>
            </w:pPr>
            <w:ins w:id="133" w:author="BORSATO, RONALD" w:date="2021-08-15T15:15:00Z">
              <w:r>
                <w:rPr>
                  <w:lang w:eastAsia="ko-KR"/>
                </w:rPr>
                <w:t>DC_</w:t>
              </w:r>
              <w:r>
                <w:rPr>
                  <w:rFonts w:eastAsiaTheme="minorEastAsia"/>
                </w:rPr>
                <w:t>29</w:t>
              </w:r>
              <w:r>
                <w:rPr>
                  <w:lang w:eastAsia="ko-KR"/>
                </w:rPr>
                <w:t>A-</w:t>
              </w:r>
              <w:r>
                <w:rPr>
                  <w:rFonts w:eastAsiaTheme="minorEastAsia"/>
                </w:rPr>
                <w:t>66</w:t>
              </w:r>
              <w:r>
                <w:rPr>
                  <w:lang w:eastAsia="ko-KR"/>
                </w:rPr>
                <w:t>A_n</w:t>
              </w:r>
              <w:r>
                <w:rPr>
                  <w:rFonts w:eastAsiaTheme="minorEastAsia"/>
                </w:rPr>
                <w:t>77</w:t>
              </w:r>
              <w:r>
                <w:rPr>
                  <w:lang w:eastAsia="ko-KR"/>
                </w:rPr>
                <w:t>A</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525E449D" w14:textId="77777777" w:rsidR="00283AE4" w:rsidRDefault="00283AE4" w:rsidP="009E146B">
            <w:pPr>
              <w:pStyle w:val="TAC"/>
              <w:rPr>
                <w:ins w:id="134" w:author="BORSATO, RONALD" w:date="2021-08-15T15:15:00Z"/>
                <w:lang w:eastAsia="ko-KR"/>
              </w:rPr>
            </w:pPr>
            <w:ins w:id="135" w:author="BORSATO, RONALD" w:date="2021-08-15T15:15:00Z">
              <w:r>
                <w:rPr>
                  <w:lang w:eastAsia="ko-KR"/>
                </w:rPr>
                <w:t>29</w:t>
              </w:r>
            </w:ins>
          </w:p>
        </w:tc>
        <w:tc>
          <w:tcPr>
            <w:tcW w:w="960" w:type="dxa"/>
            <w:noWrap/>
            <w:vAlign w:val="center"/>
            <w:hideMark/>
          </w:tcPr>
          <w:p w14:paraId="057B2E21" w14:textId="77777777" w:rsidR="00283AE4" w:rsidRDefault="00283AE4" w:rsidP="009E146B">
            <w:pPr>
              <w:pStyle w:val="TAC"/>
              <w:rPr>
                <w:ins w:id="136" w:author="BORSATO, RONALD" w:date="2021-08-15T15:15:00Z"/>
                <w:lang w:eastAsia="ko-KR"/>
              </w:rPr>
            </w:pPr>
            <w:ins w:id="137" w:author="BORSATO, RONALD" w:date="2021-08-15T15:15:00Z">
              <w:r>
                <w:t>N/A</w:t>
              </w:r>
            </w:ins>
          </w:p>
        </w:tc>
        <w:tc>
          <w:tcPr>
            <w:tcW w:w="960" w:type="dxa"/>
            <w:noWrap/>
            <w:hideMark/>
          </w:tcPr>
          <w:p w14:paraId="61A55B76" w14:textId="77777777" w:rsidR="00283AE4" w:rsidRDefault="00283AE4" w:rsidP="009E146B">
            <w:pPr>
              <w:pStyle w:val="TAC"/>
              <w:rPr>
                <w:ins w:id="138" w:author="BORSATO, RONALD" w:date="2021-08-15T15:15:00Z"/>
                <w:lang w:eastAsia="ko-KR"/>
              </w:rPr>
            </w:pPr>
            <w:ins w:id="139" w:author="BORSATO, RONALD" w:date="2021-08-15T15:15:00Z">
              <w:r w:rsidRPr="00923FB9">
                <w:t>5</w:t>
              </w:r>
            </w:ins>
          </w:p>
        </w:tc>
        <w:tc>
          <w:tcPr>
            <w:tcW w:w="960" w:type="dxa"/>
            <w:noWrap/>
            <w:hideMark/>
          </w:tcPr>
          <w:p w14:paraId="1FB2B5E8" w14:textId="77777777" w:rsidR="00283AE4" w:rsidRDefault="00283AE4" w:rsidP="009E146B">
            <w:pPr>
              <w:pStyle w:val="TAC"/>
              <w:rPr>
                <w:ins w:id="140" w:author="BORSATO, RONALD" w:date="2021-08-15T15:15:00Z"/>
                <w:lang w:eastAsia="ko-KR"/>
              </w:rPr>
            </w:pPr>
            <w:ins w:id="141" w:author="BORSATO, RONALD" w:date="2021-08-15T15:15:00Z">
              <w:r>
                <w:t>N/A</w:t>
              </w:r>
            </w:ins>
          </w:p>
        </w:tc>
        <w:tc>
          <w:tcPr>
            <w:tcW w:w="960" w:type="dxa"/>
            <w:noWrap/>
            <w:vAlign w:val="center"/>
            <w:hideMark/>
          </w:tcPr>
          <w:p w14:paraId="25F9384F" w14:textId="77777777" w:rsidR="00283AE4" w:rsidRDefault="00283AE4" w:rsidP="009E146B">
            <w:pPr>
              <w:pStyle w:val="TAC"/>
              <w:rPr>
                <w:ins w:id="142" w:author="BORSATO, RONALD" w:date="2021-08-15T15:15:00Z"/>
                <w:lang w:eastAsia="ko-KR"/>
              </w:rPr>
            </w:pPr>
            <w:ins w:id="143" w:author="BORSATO, RONALD" w:date="2021-08-15T15:15:00Z">
              <w:r w:rsidRPr="00923FB9">
                <w:t>7</w:t>
              </w:r>
              <w:r>
                <w:t>22</w:t>
              </w:r>
            </w:ins>
          </w:p>
        </w:tc>
        <w:tc>
          <w:tcPr>
            <w:tcW w:w="960" w:type="dxa"/>
            <w:hideMark/>
          </w:tcPr>
          <w:p w14:paraId="64F1FCEC" w14:textId="77777777" w:rsidR="00283AE4" w:rsidRDefault="00283AE4" w:rsidP="009E146B">
            <w:pPr>
              <w:pStyle w:val="TAC"/>
              <w:rPr>
                <w:ins w:id="144" w:author="BORSATO, RONALD" w:date="2021-08-15T15:15:00Z"/>
                <w:lang w:eastAsia="ko-KR"/>
              </w:rPr>
            </w:pPr>
            <w:ins w:id="145" w:author="BORSATO, RONALD" w:date="2021-08-15T15:15:00Z">
              <w:r w:rsidRPr="00923FB9">
                <w:t>15.2</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3280DBDA" w14:textId="77777777" w:rsidR="00283AE4" w:rsidRPr="00FC37A0" w:rsidRDefault="00283AE4" w:rsidP="009E146B">
            <w:pPr>
              <w:pStyle w:val="TAC"/>
              <w:rPr>
                <w:ins w:id="146" w:author="BORSATO, RONALD" w:date="2021-08-15T15:15:00Z"/>
                <w:vertAlign w:val="superscript"/>
                <w:lang w:eastAsia="ko-KR"/>
              </w:rPr>
            </w:pPr>
            <w:ins w:id="147" w:author="BORSATO, RONALD" w:date="2021-08-15T15:15:00Z">
              <w:r>
                <w:rPr>
                  <w:lang w:eastAsia="fi-FI"/>
                </w:rPr>
                <w:t>IMD3</w:t>
              </w:r>
              <w:r w:rsidRPr="00283AE4">
                <w:rPr>
                  <w:highlight w:val="yellow"/>
                  <w:vertAlign w:val="superscript"/>
                  <w:lang w:eastAsia="fi-FI"/>
                </w:rPr>
                <w:t>11</w:t>
              </w:r>
            </w:ins>
          </w:p>
        </w:tc>
      </w:tr>
      <w:tr w:rsidR="00283AE4" w14:paraId="1E5CB146" w14:textId="77777777" w:rsidTr="009E146B">
        <w:trPr>
          <w:trHeight w:val="20"/>
          <w:jc w:val="center"/>
          <w:ins w:id="148" w:author="BORSATO, RONALD" w:date="2021-08-15T15:15:00Z"/>
        </w:trPr>
        <w:tc>
          <w:tcPr>
            <w:tcW w:w="0" w:type="auto"/>
            <w:vMerge/>
            <w:tcBorders>
              <w:left w:val="single" w:sz="4" w:space="0" w:color="auto"/>
              <w:right w:val="single" w:sz="4" w:space="0" w:color="auto"/>
            </w:tcBorders>
            <w:vAlign w:val="center"/>
            <w:hideMark/>
          </w:tcPr>
          <w:p w14:paraId="681CA6DD" w14:textId="77777777" w:rsidR="00283AE4" w:rsidRDefault="00283AE4" w:rsidP="009E146B">
            <w:pPr>
              <w:spacing w:after="0"/>
              <w:rPr>
                <w:ins w:id="149" w:author="BORSATO, RONALD" w:date="2021-08-15T15:15: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2E3A672B" w14:textId="77777777" w:rsidR="00283AE4" w:rsidRDefault="00283AE4" w:rsidP="009E146B">
            <w:pPr>
              <w:pStyle w:val="TAC"/>
              <w:rPr>
                <w:ins w:id="150" w:author="BORSATO, RONALD" w:date="2021-08-15T15:15:00Z"/>
                <w:rFonts w:eastAsiaTheme="minorEastAsia"/>
              </w:rPr>
            </w:pPr>
            <w:ins w:id="151" w:author="BORSATO, RONALD" w:date="2021-08-15T15:15:00Z">
              <w:r>
                <w:rPr>
                  <w:rFonts w:eastAsiaTheme="minorEastAsia"/>
                </w:rPr>
                <w:t>66</w:t>
              </w:r>
            </w:ins>
          </w:p>
        </w:tc>
        <w:tc>
          <w:tcPr>
            <w:tcW w:w="960" w:type="dxa"/>
            <w:noWrap/>
            <w:vAlign w:val="center"/>
            <w:hideMark/>
          </w:tcPr>
          <w:p w14:paraId="1194B244" w14:textId="77777777" w:rsidR="00283AE4" w:rsidRDefault="00283AE4" w:rsidP="009E146B">
            <w:pPr>
              <w:pStyle w:val="TAC"/>
              <w:rPr>
                <w:ins w:id="152" w:author="BORSATO, RONALD" w:date="2021-08-15T15:15:00Z"/>
                <w:lang w:eastAsia="ko-KR"/>
              </w:rPr>
            </w:pPr>
            <w:ins w:id="153" w:author="BORSATO, RONALD" w:date="2021-08-15T15:15:00Z">
              <w:r>
                <w:t>1734</w:t>
              </w:r>
            </w:ins>
          </w:p>
        </w:tc>
        <w:tc>
          <w:tcPr>
            <w:tcW w:w="960" w:type="dxa"/>
            <w:noWrap/>
            <w:hideMark/>
          </w:tcPr>
          <w:p w14:paraId="1087A5C9" w14:textId="77777777" w:rsidR="00283AE4" w:rsidRDefault="00283AE4" w:rsidP="009E146B">
            <w:pPr>
              <w:pStyle w:val="TAC"/>
              <w:rPr>
                <w:ins w:id="154" w:author="BORSATO, RONALD" w:date="2021-08-15T15:15:00Z"/>
                <w:lang w:eastAsia="ko-KR"/>
              </w:rPr>
            </w:pPr>
            <w:ins w:id="155" w:author="BORSATO, RONALD" w:date="2021-08-15T15:15:00Z">
              <w:r w:rsidRPr="00923FB9">
                <w:t>5</w:t>
              </w:r>
            </w:ins>
          </w:p>
        </w:tc>
        <w:tc>
          <w:tcPr>
            <w:tcW w:w="960" w:type="dxa"/>
            <w:noWrap/>
            <w:hideMark/>
          </w:tcPr>
          <w:p w14:paraId="3EEFC3A5" w14:textId="77777777" w:rsidR="00283AE4" w:rsidRDefault="00283AE4" w:rsidP="009E146B">
            <w:pPr>
              <w:pStyle w:val="TAC"/>
              <w:rPr>
                <w:ins w:id="156" w:author="BORSATO, RONALD" w:date="2021-08-15T15:15:00Z"/>
                <w:lang w:eastAsia="ko-KR"/>
              </w:rPr>
            </w:pPr>
            <w:ins w:id="157" w:author="BORSATO, RONALD" w:date="2021-08-15T15:15:00Z">
              <w:r w:rsidRPr="00923FB9">
                <w:t>25</w:t>
              </w:r>
            </w:ins>
          </w:p>
        </w:tc>
        <w:tc>
          <w:tcPr>
            <w:tcW w:w="960" w:type="dxa"/>
            <w:noWrap/>
            <w:vAlign w:val="center"/>
            <w:hideMark/>
          </w:tcPr>
          <w:p w14:paraId="0F31708E" w14:textId="77777777" w:rsidR="00283AE4" w:rsidRDefault="00283AE4" w:rsidP="009E146B">
            <w:pPr>
              <w:pStyle w:val="TAC"/>
              <w:rPr>
                <w:ins w:id="158" w:author="BORSATO, RONALD" w:date="2021-08-15T15:15:00Z"/>
                <w:lang w:eastAsia="ko-KR"/>
              </w:rPr>
            </w:pPr>
            <w:ins w:id="159" w:author="BORSATO, RONALD" w:date="2021-08-15T15:15:00Z">
              <w:r>
                <w:t>2134</w:t>
              </w:r>
            </w:ins>
          </w:p>
        </w:tc>
        <w:tc>
          <w:tcPr>
            <w:tcW w:w="960" w:type="dxa"/>
            <w:hideMark/>
          </w:tcPr>
          <w:p w14:paraId="76B7A25E" w14:textId="77777777" w:rsidR="00283AE4" w:rsidRDefault="00283AE4" w:rsidP="009E146B">
            <w:pPr>
              <w:pStyle w:val="TAC"/>
              <w:rPr>
                <w:ins w:id="160" w:author="BORSATO, RONALD" w:date="2021-08-15T15:15:00Z"/>
                <w:lang w:eastAsia="ko-KR"/>
              </w:rPr>
            </w:pPr>
            <w:ins w:id="161" w:author="BORSATO, RONALD" w:date="2021-08-15T15:15:00Z">
              <w:r w:rsidRPr="00923FB9">
                <w:t>N/A</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7DDCE57C" w14:textId="77777777" w:rsidR="00283AE4" w:rsidRDefault="00283AE4" w:rsidP="009E146B">
            <w:pPr>
              <w:pStyle w:val="TAC"/>
              <w:rPr>
                <w:ins w:id="162" w:author="BORSATO, RONALD" w:date="2021-08-15T15:15:00Z"/>
                <w:lang w:eastAsia="ko-KR"/>
              </w:rPr>
            </w:pPr>
            <w:ins w:id="163" w:author="BORSATO, RONALD" w:date="2021-08-15T15:15:00Z">
              <w:r>
                <w:rPr>
                  <w:lang w:eastAsia="fi-FI"/>
                </w:rPr>
                <w:t>N/A</w:t>
              </w:r>
            </w:ins>
          </w:p>
        </w:tc>
      </w:tr>
      <w:tr w:rsidR="00283AE4" w14:paraId="48633664" w14:textId="77777777" w:rsidTr="009E146B">
        <w:trPr>
          <w:trHeight w:val="20"/>
          <w:jc w:val="center"/>
          <w:ins w:id="164" w:author="BORSATO, RONALD" w:date="2021-08-15T15:15:00Z"/>
        </w:trPr>
        <w:tc>
          <w:tcPr>
            <w:tcW w:w="0" w:type="auto"/>
            <w:vMerge/>
            <w:tcBorders>
              <w:left w:val="single" w:sz="4" w:space="0" w:color="auto"/>
              <w:right w:val="single" w:sz="4" w:space="0" w:color="auto"/>
            </w:tcBorders>
            <w:vAlign w:val="center"/>
            <w:hideMark/>
          </w:tcPr>
          <w:p w14:paraId="65097B35" w14:textId="77777777" w:rsidR="00283AE4" w:rsidRDefault="00283AE4" w:rsidP="009E146B">
            <w:pPr>
              <w:spacing w:after="0"/>
              <w:rPr>
                <w:ins w:id="165" w:author="BORSATO, RONALD" w:date="2021-08-15T15:15: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37C8839C" w14:textId="77777777" w:rsidR="00283AE4" w:rsidRDefault="00283AE4" w:rsidP="009E146B">
            <w:pPr>
              <w:pStyle w:val="TAC"/>
              <w:rPr>
                <w:ins w:id="166" w:author="BORSATO, RONALD" w:date="2021-08-15T15:15:00Z"/>
                <w:rFonts w:eastAsiaTheme="minorEastAsia"/>
              </w:rPr>
            </w:pPr>
            <w:ins w:id="167" w:author="BORSATO, RONALD" w:date="2021-08-15T15:15:00Z">
              <w:r>
                <w:rPr>
                  <w:lang w:eastAsia="ko-KR"/>
                </w:rPr>
                <w:t>n</w:t>
              </w:r>
              <w:r>
                <w:rPr>
                  <w:rFonts w:eastAsiaTheme="minorEastAsia"/>
                </w:rPr>
                <w:t>77</w:t>
              </w:r>
            </w:ins>
          </w:p>
        </w:tc>
        <w:tc>
          <w:tcPr>
            <w:tcW w:w="960" w:type="dxa"/>
            <w:noWrap/>
            <w:vAlign w:val="center"/>
            <w:hideMark/>
          </w:tcPr>
          <w:p w14:paraId="226DCBF8" w14:textId="77777777" w:rsidR="00283AE4" w:rsidRDefault="00283AE4" w:rsidP="009E146B">
            <w:pPr>
              <w:pStyle w:val="TAC"/>
              <w:rPr>
                <w:ins w:id="168" w:author="BORSATO, RONALD" w:date="2021-08-15T15:15:00Z"/>
                <w:lang w:eastAsia="ko-KR"/>
              </w:rPr>
            </w:pPr>
            <w:ins w:id="169" w:author="BORSATO, RONALD" w:date="2021-08-15T15:15:00Z">
              <w:r>
                <w:t>4190</w:t>
              </w:r>
            </w:ins>
          </w:p>
        </w:tc>
        <w:tc>
          <w:tcPr>
            <w:tcW w:w="960" w:type="dxa"/>
            <w:noWrap/>
            <w:hideMark/>
          </w:tcPr>
          <w:p w14:paraId="6936A9D4" w14:textId="77777777" w:rsidR="00283AE4" w:rsidRDefault="00283AE4" w:rsidP="009E146B">
            <w:pPr>
              <w:pStyle w:val="TAC"/>
              <w:rPr>
                <w:ins w:id="170" w:author="BORSATO, RONALD" w:date="2021-08-15T15:15:00Z"/>
                <w:lang w:eastAsia="ko-KR"/>
              </w:rPr>
            </w:pPr>
            <w:ins w:id="171" w:author="BORSATO, RONALD" w:date="2021-08-15T15:15:00Z">
              <w:r w:rsidRPr="00923FB9">
                <w:t>10</w:t>
              </w:r>
            </w:ins>
          </w:p>
        </w:tc>
        <w:tc>
          <w:tcPr>
            <w:tcW w:w="960" w:type="dxa"/>
            <w:noWrap/>
            <w:hideMark/>
          </w:tcPr>
          <w:p w14:paraId="711E27D1" w14:textId="77777777" w:rsidR="00283AE4" w:rsidRDefault="00283AE4" w:rsidP="009E146B">
            <w:pPr>
              <w:pStyle w:val="TAC"/>
              <w:rPr>
                <w:ins w:id="172" w:author="BORSATO, RONALD" w:date="2021-08-15T15:15:00Z"/>
                <w:lang w:eastAsia="ko-KR"/>
              </w:rPr>
            </w:pPr>
            <w:ins w:id="173" w:author="BORSATO, RONALD" w:date="2021-08-15T15:15:00Z">
              <w:r w:rsidRPr="00923FB9">
                <w:t>50</w:t>
              </w:r>
            </w:ins>
          </w:p>
        </w:tc>
        <w:tc>
          <w:tcPr>
            <w:tcW w:w="960" w:type="dxa"/>
            <w:noWrap/>
            <w:vAlign w:val="center"/>
            <w:hideMark/>
          </w:tcPr>
          <w:p w14:paraId="2CEA7C28" w14:textId="77777777" w:rsidR="00283AE4" w:rsidRDefault="00283AE4" w:rsidP="009E146B">
            <w:pPr>
              <w:pStyle w:val="TAC"/>
              <w:rPr>
                <w:ins w:id="174" w:author="BORSATO, RONALD" w:date="2021-08-15T15:15:00Z"/>
                <w:lang w:eastAsia="ko-KR"/>
              </w:rPr>
            </w:pPr>
            <w:ins w:id="175" w:author="BORSATO, RONALD" w:date="2021-08-15T15:15:00Z">
              <w:r>
                <w:t>4190</w:t>
              </w:r>
            </w:ins>
          </w:p>
        </w:tc>
        <w:tc>
          <w:tcPr>
            <w:tcW w:w="960" w:type="dxa"/>
            <w:hideMark/>
          </w:tcPr>
          <w:p w14:paraId="3AA9CE7E" w14:textId="77777777" w:rsidR="00283AE4" w:rsidRDefault="00283AE4" w:rsidP="009E146B">
            <w:pPr>
              <w:pStyle w:val="TAC"/>
              <w:rPr>
                <w:ins w:id="176" w:author="BORSATO, RONALD" w:date="2021-08-15T15:15:00Z"/>
                <w:lang w:eastAsia="ko-KR"/>
              </w:rPr>
            </w:pPr>
            <w:ins w:id="177" w:author="BORSATO, RONALD" w:date="2021-08-15T15:15:00Z">
              <w:r w:rsidRPr="00923FB9">
                <w:t>N/A</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1F6387F3" w14:textId="77777777" w:rsidR="00283AE4" w:rsidRDefault="00283AE4" w:rsidP="009E146B">
            <w:pPr>
              <w:pStyle w:val="TAC"/>
              <w:rPr>
                <w:ins w:id="178" w:author="BORSATO, RONALD" w:date="2021-08-15T15:15:00Z"/>
                <w:lang w:eastAsia="ko-KR"/>
              </w:rPr>
            </w:pPr>
            <w:ins w:id="179" w:author="BORSATO, RONALD" w:date="2021-08-15T15:15:00Z">
              <w:r>
                <w:rPr>
                  <w:lang w:eastAsia="fi-FI"/>
                </w:rPr>
                <w:t>N/A</w:t>
              </w:r>
            </w:ins>
          </w:p>
        </w:tc>
      </w:tr>
      <w:tr w:rsidR="00283AE4" w14:paraId="73D45182" w14:textId="77777777" w:rsidTr="009E146B">
        <w:trPr>
          <w:trHeight w:val="20"/>
          <w:jc w:val="center"/>
          <w:ins w:id="180" w:author="BORSATO, RONALD" w:date="2021-08-15T15:15:00Z"/>
        </w:trPr>
        <w:tc>
          <w:tcPr>
            <w:tcW w:w="9084" w:type="dxa"/>
            <w:gridSpan w:val="8"/>
            <w:tcBorders>
              <w:left w:val="single" w:sz="4" w:space="0" w:color="auto"/>
              <w:right w:val="single" w:sz="4" w:space="0" w:color="auto"/>
            </w:tcBorders>
            <w:vAlign w:val="center"/>
          </w:tcPr>
          <w:p w14:paraId="212A6E40" w14:textId="77777777" w:rsidR="00283AE4" w:rsidRDefault="00283AE4" w:rsidP="009E146B">
            <w:pPr>
              <w:pStyle w:val="TAN"/>
              <w:rPr>
                <w:ins w:id="181" w:author="BORSATO, RONALD" w:date="2021-08-15T15:15:00Z"/>
                <w:lang w:eastAsia="fi-FI"/>
              </w:rPr>
            </w:pPr>
            <w:ins w:id="182" w:author="BORSATO, RONALD" w:date="2021-08-15T15:15:00Z">
              <w:r w:rsidRPr="00283AE4">
                <w:rPr>
                  <w:highlight w:val="yellow"/>
                  <w:lang w:eastAsia="ja-JP"/>
                </w:rPr>
                <w:t xml:space="preserve">NOTE </w:t>
              </w:r>
              <w:r w:rsidRPr="00283AE4">
                <w:rPr>
                  <w:highlight w:val="yellow"/>
                </w:rPr>
                <w:t>11</w:t>
              </w:r>
              <w:r w:rsidRPr="00283AE4">
                <w:rPr>
                  <w:highlight w:val="yellow"/>
                  <w:lang w:eastAsia="ja-JP"/>
                </w:rPr>
                <w:t>:</w:t>
              </w:r>
              <w:r w:rsidRPr="00283AE4">
                <w:rPr>
                  <w:highlight w:val="yellow"/>
                  <w:lang w:eastAsia="ja-JP"/>
                </w:rPr>
                <w:tab/>
              </w:r>
              <w:r w:rsidRPr="00283AE4">
                <w:rPr>
                  <w:szCs w:val="18"/>
                  <w:highlight w:val="yellow"/>
                  <w:lang w:eastAsia="ja-JP"/>
                </w:rPr>
                <w:t>The MSD test points cannot be verified for the band combination in US due to the Band n77 frequency range restriction.</w:t>
              </w:r>
            </w:ins>
          </w:p>
        </w:tc>
      </w:tr>
    </w:tbl>
    <w:p w14:paraId="3347D446" w14:textId="77777777" w:rsidR="00283AE4" w:rsidRDefault="00283AE4" w:rsidP="00283AE4">
      <w:pPr>
        <w:rPr>
          <w:ins w:id="183" w:author="BORSATO, RONALD" w:date="2021-08-15T15:15:00Z"/>
        </w:rPr>
      </w:pPr>
    </w:p>
    <w:p w14:paraId="65A75892" w14:textId="77777777" w:rsidR="00283AE4" w:rsidRDefault="00283AE4" w:rsidP="00283AE4">
      <w:pPr>
        <w:rPr>
          <w:ins w:id="184" w:author="BORSATO, RONALD" w:date="2021-08-15T15:15:00Z"/>
          <w:lang w:val="en-US"/>
        </w:rPr>
      </w:pPr>
      <w:ins w:id="185" w:author="BORSATO, RONALD" w:date="2021-08-15T15:15:00Z">
        <w:r>
          <w:rPr>
            <w:lang w:eastAsia="ja-JP"/>
          </w:rPr>
          <w:t xml:space="preserve">DC_29-66_n77 5th order harmonic mixing impact to band 29 can be derived from </w:t>
        </w:r>
        <w:r>
          <w:t xml:space="preserve">DC_12-n77 values. </w:t>
        </w:r>
      </w:ins>
    </w:p>
    <w:p w14:paraId="5FFDBC64" w14:textId="77777777" w:rsidR="00283AE4" w:rsidRDefault="00283AE4" w:rsidP="00283AE4">
      <w:pPr>
        <w:pStyle w:val="TH"/>
        <w:rPr>
          <w:ins w:id="186" w:author="BORSATO, RONALD" w:date="2021-08-15T15:15:00Z"/>
        </w:rPr>
      </w:pPr>
      <w:ins w:id="187" w:author="BORSATO, RONALD" w:date="2021-08-15T15:15:00Z">
        <w:r>
          <w:t>Table 5.X.4-2: Reference sensitivity exceptions (MSD) due to receiver harmonic mixing for EN-DC in NR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09"/>
        <w:gridCol w:w="662"/>
        <w:gridCol w:w="731"/>
        <w:gridCol w:w="731"/>
        <w:gridCol w:w="731"/>
        <w:gridCol w:w="731"/>
        <w:gridCol w:w="731"/>
        <w:gridCol w:w="731"/>
        <w:gridCol w:w="731"/>
        <w:gridCol w:w="731"/>
        <w:gridCol w:w="731"/>
        <w:gridCol w:w="758"/>
      </w:tblGrid>
      <w:tr w:rsidR="00283AE4" w14:paraId="10E3A4A7" w14:textId="77777777" w:rsidTr="009E146B">
        <w:trPr>
          <w:trHeight w:val="187"/>
          <w:jc w:val="center"/>
          <w:ins w:id="188" w:author="BORSATO, RONALD" w:date="2021-08-15T15:15:00Z"/>
        </w:trPr>
        <w:tc>
          <w:tcPr>
            <w:tcW w:w="0" w:type="auto"/>
            <w:gridSpan w:val="13"/>
            <w:tcBorders>
              <w:top w:val="single" w:sz="4" w:space="0" w:color="auto"/>
              <w:left w:val="single" w:sz="4" w:space="0" w:color="auto"/>
              <w:bottom w:val="single" w:sz="4" w:space="0" w:color="auto"/>
              <w:right w:val="single" w:sz="4" w:space="0" w:color="auto"/>
            </w:tcBorders>
            <w:hideMark/>
          </w:tcPr>
          <w:p w14:paraId="243142FD" w14:textId="77777777" w:rsidR="00283AE4" w:rsidRDefault="00283AE4" w:rsidP="009E146B">
            <w:pPr>
              <w:pStyle w:val="TAH"/>
              <w:rPr>
                <w:ins w:id="189" w:author="BORSATO, RONALD" w:date="2021-08-15T15:15:00Z"/>
                <w:lang w:eastAsia="en-GB"/>
              </w:rPr>
            </w:pPr>
            <w:ins w:id="190" w:author="BORSATO, RONALD" w:date="2021-08-15T15:15:00Z">
              <w:r>
                <w:rPr>
                  <w:lang w:eastAsia="en-GB"/>
                </w:rPr>
                <w:t xml:space="preserve">E-UTRA or NR Band / Channel bandwidth of the </w:t>
              </w:r>
              <w:r>
                <w:rPr>
                  <w:lang w:eastAsia="zh-CN"/>
                </w:rPr>
                <w:t>affected DL</w:t>
              </w:r>
              <w:r>
                <w:rPr>
                  <w:lang w:eastAsia="en-GB"/>
                </w:rPr>
                <w:t xml:space="preserve"> band / MSD</w:t>
              </w:r>
            </w:ins>
          </w:p>
        </w:tc>
      </w:tr>
      <w:tr w:rsidR="00283AE4" w14:paraId="26E5C6C7" w14:textId="77777777" w:rsidTr="009E146B">
        <w:trPr>
          <w:trHeight w:val="187"/>
          <w:jc w:val="center"/>
          <w:ins w:id="191" w:author="BORSATO, RONALD" w:date="2021-08-15T15:15:00Z"/>
        </w:trPr>
        <w:tc>
          <w:tcPr>
            <w:tcW w:w="0" w:type="auto"/>
            <w:tcBorders>
              <w:top w:val="single" w:sz="4" w:space="0" w:color="auto"/>
              <w:left w:val="single" w:sz="4" w:space="0" w:color="auto"/>
              <w:bottom w:val="single" w:sz="4" w:space="0" w:color="auto"/>
              <w:right w:val="single" w:sz="4" w:space="0" w:color="auto"/>
            </w:tcBorders>
            <w:hideMark/>
          </w:tcPr>
          <w:p w14:paraId="08304BC0" w14:textId="77777777" w:rsidR="00283AE4" w:rsidRDefault="00283AE4" w:rsidP="009E146B">
            <w:pPr>
              <w:pStyle w:val="TAH"/>
              <w:rPr>
                <w:ins w:id="192" w:author="BORSATO, RONALD" w:date="2021-08-15T15:15:00Z"/>
                <w:lang w:eastAsia="en-GB"/>
              </w:rPr>
            </w:pPr>
            <w:ins w:id="193" w:author="BORSATO, RONALD" w:date="2021-08-15T15:15:00Z">
              <w:r>
                <w:rPr>
                  <w:lang w:eastAsia="en-GB"/>
                </w:rPr>
                <w:t>UL band</w:t>
              </w:r>
            </w:ins>
          </w:p>
        </w:tc>
        <w:tc>
          <w:tcPr>
            <w:tcW w:w="0" w:type="auto"/>
            <w:tcBorders>
              <w:top w:val="single" w:sz="4" w:space="0" w:color="auto"/>
              <w:left w:val="single" w:sz="4" w:space="0" w:color="auto"/>
              <w:bottom w:val="single" w:sz="4" w:space="0" w:color="auto"/>
              <w:right w:val="single" w:sz="4" w:space="0" w:color="auto"/>
            </w:tcBorders>
            <w:hideMark/>
          </w:tcPr>
          <w:p w14:paraId="3FD6B741" w14:textId="77777777" w:rsidR="00283AE4" w:rsidRDefault="00283AE4" w:rsidP="009E146B">
            <w:pPr>
              <w:pStyle w:val="TAH"/>
              <w:rPr>
                <w:ins w:id="194" w:author="BORSATO, RONALD" w:date="2021-08-15T15:15:00Z"/>
                <w:lang w:eastAsia="en-GB"/>
              </w:rPr>
            </w:pPr>
            <w:ins w:id="195" w:author="BORSATO, RONALD" w:date="2021-08-15T15:15:00Z">
              <w:r>
                <w:rPr>
                  <w:lang w:eastAsia="en-GB"/>
                </w:rPr>
                <w:t>DL band</w:t>
              </w:r>
            </w:ins>
          </w:p>
        </w:tc>
        <w:tc>
          <w:tcPr>
            <w:tcW w:w="0" w:type="auto"/>
            <w:tcBorders>
              <w:top w:val="single" w:sz="4" w:space="0" w:color="auto"/>
              <w:left w:val="single" w:sz="4" w:space="0" w:color="auto"/>
              <w:bottom w:val="single" w:sz="4" w:space="0" w:color="auto"/>
              <w:right w:val="single" w:sz="4" w:space="0" w:color="auto"/>
            </w:tcBorders>
            <w:hideMark/>
          </w:tcPr>
          <w:p w14:paraId="2B40FC6D" w14:textId="77777777" w:rsidR="00283AE4" w:rsidRDefault="00283AE4" w:rsidP="009E146B">
            <w:pPr>
              <w:pStyle w:val="TAH"/>
              <w:rPr>
                <w:ins w:id="196" w:author="BORSATO, RONALD" w:date="2021-08-15T15:15:00Z"/>
                <w:lang w:eastAsia="en-GB"/>
              </w:rPr>
            </w:pPr>
            <w:ins w:id="197" w:author="BORSATO, RONALD" w:date="2021-08-15T15:15:00Z">
              <w:r>
                <w:rPr>
                  <w:lang w:eastAsia="en-GB"/>
                </w:rPr>
                <w:t>5</w:t>
              </w:r>
            </w:ins>
          </w:p>
          <w:p w14:paraId="7720A3D5" w14:textId="77777777" w:rsidR="00283AE4" w:rsidRDefault="00283AE4" w:rsidP="009E146B">
            <w:pPr>
              <w:pStyle w:val="TAH"/>
              <w:rPr>
                <w:ins w:id="198" w:author="BORSATO, RONALD" w:date="2021-08-15T15:15:00Z"/>
                <w:lang w:eastAsia="en-GB"/>
              </w:rPr>
            </w:pPr>
            <w:ins w:id="199" w:author="BORSATO, RONALD" w:date="2021-08-15T15:15:00Z">
              <w:r>
                <w:rPr>
                  <w:lang w:eastAsia="en-GB"/>
                </w:rPr>
                <w:t>MHz</w:t>
              </w:r>
            </w:ins>
          </w:p>
          <w:p w14:paraId="3A3A1219" w14:textId="77777777" w:rsidR="00283AE4" w:rsidRDefault="00283AE4" w:rsidP="009E146B">
            <w:pPr>
              <w:pStyle w:val="TAH"/>
              <w:rPr>
                <w:ins w:id="200" w:author="BORSATO, RONALD" w:date="2021-08-15T15:15:00Z"/>
                <w:lang w:eastAsia="en-GB"/>
              </w:rPr>
            </w:pPr>
            <w:ins w:id="201" w:author="BORSATO, RONALD" w:date="2021-08-15T15:15: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60D51C53" w14:textId="77777777" w:rsidR="00283AE4" w:rsidRDefault="00283AE4" w:rsidP="009E146B">
            <w:pPr>
              <w:pStyle w:val="TAH"/>
              <w:rPr>
                <w:ins w:id="202" w:author="BORSATO, RONALD" w:date="2021-08-15T15:15:00Z"/>
                <w:lang w:eastAsia="en-GB"/>
              </w:rPr>
            </w:pPr>
            <w:ins w:id="203" w:author="BORSATO, RONALD" w:date="2021-08-15T15:15:00Z">
              <w:r>
                <w:rPr>
                  <w:lang w:eastAsia="en-GB"/>
                </w:rPr>
                <w:t>10 MHz</w:t>
              </w:r>
            </w:ins>
          </w:p>
          <w:p w14:paraId="6AAC94C9" w14:textId="77777777" w:rsidR="00283AE4" w:rsidRDefault="00283AE4" w:rsidP="009E146B">
            <w:pPr>
              <w:pStyle w:val="TAH"/>
              <w:rPr>
                <w:ins w:id="204" w:author="BORSATO, RONALD" w:date="2021-08-15T15:15:00Z"/>
                <w:lang w:eastAsia="en-GB"/>
              </w:rPr>
            </w:pPr>
            <w:ins w:id="205" w:author="BORSATO, RONALD" w:date="2021-08-15T15:15: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79D4CDCA" w14:textId="77777777" w:rsidR="00283AE4" w:rsidRDefault="00283AE4" w:rsidP="009E146B">
            <w:pPr>
              <w:pStyle w:val="TAH"/>
              <w:rPr>
                <w:ins w:id="206" w:author="BORSATO, RONALD" w:date="2021-08-15T15:15:00Z"/>
                <w:lang w:eastAsia="en-GB"/>
              </w:rPr>
            </w:pPr>
            <w:ins w:id="207" w:author="BORSATO, RONALD" w:date="2021-08-15T15:15:00Z">
              <w:r>
                <w:rPr>
                  <w:lang w:eastAsia="en-GB"/>
                </w:rPr>
                <w:t>15 MHz</w:t>
              </w:r>
            </w:ins>
          </w:p>
          <w:p w14:paraId="73E7B85D" w14:textId="77777777" w:rsidR="00283AE4" w:rsidRDefault="00283AE4" w:rsidP="009E146B">
            <w:pPr>
              <w:pStyle w:val="TAH"/>
              <w:rPr>
                <w:ins w:id="208" w:author="BORSATO, RONALD" w:date="2021-08-15T15:15:00Z"/>
                <w:lang w:eastAsia="en-GB"/>
              </w:rPr>
            </w:pPr>
            <w:ins w:id="209" w:author="BORSATO, RONALD" w:date="2021-08-15T15:15: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1B98BCE7" w14:textId="77777777" w:rsidR="00283AE4" w:rsidRDefault="00283AE4" w:rsidP="009E146B">
            <w:pPr>
              <w:pStyle w:val="TAH"/>
              <w:rPr>
                <w:ins w:id="210" w:author="BORSATO, RONALD" w:date="2021-08-15T15:15:00Z"/>
                <w:lang w:eastAsia="en-GB"/>
              </w:rPr>
            </w:pPr>
            <w:ins w:id="211" w:author="BORSATO, RONALD" w:date="2021-08-15T15:15:00Z">
              <w:r>
                <w:rPr>
                  <w:lang w:eastAsia="en-GB"/>
                </w:rPr>
                <w:t>20 MHz</w:t>
              </w:r>
            </w:ins>
          </w:p>
          <w:p w14:paraId="4D9399CC" w14:textId="77777777" w:rsidR="00283AE4" w:rsidRDefault="00283AE4" w:rsidP="009E146B">
            <w:pPr>
              <w:pStyle w:val="TAH"/>
              <w:rPr>
                <w:ins w:id="212" w:author="BORSATO, RONALD" w:date="2021-08-15T15:15:00Z"/>
                <w:lang w:eastAsia="en-GB"/>
              </w:rPr>
            </w:pPr>
            <w:ins w:id="213" w:author="BORSATO, RONALD" w:date="2021-08-15T15:15: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32800392" w14:textId="77777777" w:rsidR="00283AE4" w:rsidRDefault="00283AE4" w:rsidP="009E146B">
            <w:pPr>
              <w:pStyle w:val="TAH"/>
              <w:rPr>
                <w:ins w:id="214" w:author="BORSATO, RONALD" w:date="2021-08-15T15:15:00Z"/>
                <w:lang w:eastAsia="en-GB"/>
              </w:rPr>
            </w:pPr>
            <w:ins w:id="215" w:author="BORSATO, RONALD" w:date="2021-08-15T15:15:00Z">
              <w:r>
                <w:rPr>
                  <w:lang w:eastAsia="en-GB"/>
                </w:rPr>
                <w:t>25 MHz</w:t>
              </w:r>
            </w:ins>
          </w:p>
          <w:p w14:paraId="7415D76C" w14:textId="77777777" w:rsidR="00283AE4" w:rsidRDefault="00283AE4" w:rsidP="009E146B">
            <w:pPr>
              <w:pStyle w:val="TAH"/>
              <w:rPr>
                <w:ins w:id="216" w:author="BORSATO, RONALD" w:date="2021-08-15T15:15:00Z"/>
                <w:lang w:eastAsia="en-GB"/>
              </w:rPr>
            </w:pPr>
            <w:ins w:id="217" w:author="BORSATO, RONALD" w:date="2021-08-15T15:15: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04F62CD8" w14:textId="77777777" w:rsidR="00283AE4" w:rsidRDefault="00283AE4" w:rsidP="009E146B">
            <w:pPr>
              <w:pStyle w:val="TAH"/>
              <w:rPr>
                <w:ins w:id="218" w:author="BORSATO, RONALD" w:date="2021-08-15T15:15:00Z"/>
                <w:lang w:eastAsia="en-GB"/>
              </w:rPr>
            </w:pPr>
            <w:ins w:id="219" w:author="BORSATO, RONALD" w:date="2021-08-15T15:15:00Z">
              <w:r>
                <w:rPr>
                  <w:lang w:eastAsia="en-GB"/>
                </w:rPr>
                <w:t>40 MHz</w:t>
              </w:r>
            </w:ins>
          </w:p>
          <w:p w14:paraId="73230F71" w14:textId="77777777" w:rsidR="00283AE4" w:rsidRDefault="00283AE4" w:rsidP="009E146B">
            <w:pPr>
              <w:pStyle w:val="TAH"/>
              <w:rPr>
                <w:ins w:id="220" w:author="BORSATO, RONALD" w:date="2021-08-15T15:15:00Z"/>
                <w:lang w:eastAsia="en-GB"/>
              </w:rPr>
            </w:pPr>
            <w:ins w:id="221" w:author="BORSATO, RONALD" w:date="2021-08-15T15:15: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23144C00" w14:textId="77777777" w:rsidR="00283AE4" w:rsidRDefault="00283AE4" w:rsidP="009E146B">
            <w:pPr>
              <w:pStyle w:val="TAH"/>
              <w:rPr>
                <w:ins w:id="222" w:author="BORSATO, RONALD" w:date="2021-08-15T15:15:00Z"/>
                <w:lang w:eastAsia="en-GB"/>
              </w:rPr>
            </w:pPr>
            <w:ins w:id="223" w:author="BORSATO, RONALD" w:date="2021-08-15T15:15:00Z">
              <w:r>
                <w:rPr>
                  <w:lang w:eastAsia="en-GB"/>
                </w:rPr>
                <w:t>50 MHz</w:t>
              </w:r>
            </w:ins>
          </w:p>
          <w:p w14:paraId="5CB46FD8" w14:textId="77777777" w:rsidR="00283AE4" w:rsidRDefault="00283AE4" w:rsidP="009E146B">
            <w:pPr>
              <w:pStyle w:val="TAH"/>
              <w:rPr>
                <w:ins w:id="224" w:author="BORSATO, RONALD" w:date="2021-08-15T15:15:00Z"/>
                <w:lang w:eastAsia="en-GB"/>
              </w:rPr>
            </w:pPr>
            <w:ins w:id="225" w:author="BORSATO, RONALD" w:date="2021-08-15T15:15: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11339520" w14:textId="77777777" w:rsidR="00283AE4" w:rsidRDefault="00283AE4" w:rsidP="009E146B">
            <w:pPr>
              <w:pStyle w:val="TAH"/>
              <w:rPr>
                <w:ins w:id="226" w:author="BORSATO, RONALD" w:date="2021-08-15T15:15:00Z"/>
                <w:lang w:eastAsia="en-GB"/>
              </w:rPr>
            </w:pPr>
            <w:ins w:id="227" w:author="BORSATO, RONALD" w:date="2021-08-15T15:15:00Z">
              <w:r>
                <w:rPr>
                  <w:lang w:eastAsia="en-GB"/>
                </w:rPr>
                <w:t>60 MHz</w:t>
              </w:r>
            </w:ins>
          </w:p>
          <w:p w14:paraId="02ECB66F" w14:textId="77777777" w:rsidR="00283AE4" w:rsidRDefault="00283AE4" w:rsidP="009E146B">
            <w:pPr>
              <w:pStyle w:val="TAH"/>
              <w:rPr>
                <w:ins w:id="228" w:author="BORSATO, RONALD" w:date="2021-08-15T15:15:00Z"/>
                <w:lang w:eastAsia="en-GB"/>
              </w:rPr>
            </w:pPr>
            <w:ins w:id="229" w:author="BORSATO, RONALD" w:date="2021-08-15T15:15: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4E1F7094" w14:textId="77777777" w:rsidR="00283AE4" w:rsidRDefault="00283AE4" w:rsidP="009E146B">
            <w:pPr>
              <w:pStyle w:val="TAH"/>
              <w:rPr>
                <w:ins w:id="230" w:author="BORSATO, RONALD" w:date="2021-08-15T15:15:00Z"/>
                <w:lang w:eastAsia="en-GB"/>
              </w:rPr>
            </w:pPr>
            <w:ins w:id="231" w:author="BORSATO, RONALD" w:date="2021-08-15T15:15:00Z">
              <w:r>
                <w:rPr>
                  <w:lang w:eastAsia="en-GB"/>
                </w:rPr>
                <w:t>80 MHz</w:t>
              </w:r>
            </w:ins>
          </w:p>
          <w:p w14:paraId="272EB6B6" w14:textId="77777777" w:rsidR="00283AE4" w:rsidRDefault="00283AE4" w:rsidP="009E146B">
            <w:pPr>
              <w:pStyle w:val="TAH"/>
              <w:rPr>
                <w:ins w:id="232" w:author="BORSATO, RONALD" w:date="2021-08-15T15:15:00Z"/>
                <w:lang w:eastAsia="en-GB"/>
              </w:rPr>
            </w:pPr>
            <w:ins w:id="233" w:author="BORSATO, RONALD" w:date="2021-08-15T15:15: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46241F89" w14:textId="77777777" w:rsidR="00283AE4" w:rsidRDefault="00283AE4" w:rsidP="009E146B">
            <w:pPr>
              <w:pStyle w:val="TAH"/>
              <w:rPr>
                <w:ins w:id="234" w:author="BORSATO, RONALD" w:date="2021-08-15T15:15:00Z"/>
                <w:lang w:eastAsia="en-GB"/>
              </w:rPr>
            </w:pPr>
            <w:ins w:id="235" w:author="BORSATO, RONALD" w:date="2021-08-15T15:15:00Z">
              <w:r>
                <w:rPr>
                  <w:lang w:eastAsia="en-GB"/>
                </w:rPr>
                <w:t>90 MHz</w:t>
              </w:r>
            </w:ins>
          </w:p>
          <w:p w14:paraId="72DAA62E" w14:textId="77777777" w:rsidR="00283AE4" w:rsidRDefault="00283AE4" w:rsidP="009E146B">
            <w:pPr>
              <w:pStyle w:val="TAH"/>
              <w:rPr>
                <w:ins w:id="236" w:author="BORSATO, RONALD" w:date="2021-08-15T15:15:00Z"/>
                <w:lang w:eastAsia="en-GB"/>
              </w:rPr>
            </w:pPr>
            <w:ins w:id="237" w:author="BORSATO, RONALD" w:date="2021-08-15T15:15: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492623A1" w14:textId="77777777" w:rsidR="00283AE4" w:rsidRDefault="00283AE4" w:rsidP="009E146B">
            <w:pPr>
              <w:pStyle w:val="TAH"/>
              <w:rPr>
                <w:ins w:id="238" w:author="BORSATO, RONALD" w:date="2021-08-15T15:15:00Z"/>
                <w:lang w:eastAsia="en-GB"/>
              </w:rPr>
            </w:pPr>
            <w:ins w:id="239" w:author="BORSATO, RONALD" w:date="2021-08-15T15:15:00Z">
              <w:r>
                <w:rPr>
                  <w:lang w:eastAsia="en-GB"/>
                </w:rPr>
                <w:t>100 MHz</w:t>
              </w:r>
            </w:ins>
          </w:p>
          <w:p w14:paraId="5731A723" w14:textId="77777777" w:rsidR="00283AE4" w:rsidRDefault="00283AE4" w:rsidP="009E146B">
            <w:pPr>
              <w:pStyle w:val="TAH"/>
              <w:rPr>
                <w:ins w:id="240" w:author="BORSATO, RONALD" w:date="2021-08-15T15:15:00Z"/>
                <w:lang w:eastAsia="en-GB"/>
              </w:rPr>
            </w:pPr>
            <w:ins w:id="241" w:author="BORSATO, RONALD" w:date="2021-08-15T15:15:00Z">
              <w:r>
                <w:rPr>
                  <w:lang w:eastAsia="en-GB"/>
                </w:rPr>
                <w:t>(dB)</w:t>
              </w:r>
            </w:ins>
          </w:p>
        </w:tc>
      </w:tr>
      <w:tr w:rsidR="00283AE4" w14:paraId="6647B186" w14:textId="77777777" w:rsidTr="009E146B">
        <w:trPr>
          <w:trHeight w:val="187"/>
          <w:jc w:val="center"/>
          <w:ins w:id="242" w:author="BORSATO, RONALD" w:date="2021-08-15T15:15:00Z"/>
        </w:trPr>
        <w:tc>
          <w:tcPr>
            <w:tcW w:w="0" w:type="auto"/>
            <w:tcBorders>
              <w:top w:val="single" w:sz="4" w:space="0" w:color="auto"/>
              <w:left w:val="single" w:sz="4" w:space="0" w:color="auto"/>
              <w:bottom w:val="single" w:sz="4" w:space="0" w:color="auto"/>
              <w:right w:val="single" w:sz="4" w:space="0" w:color="auto"/>
            </w:tcBorders>
            <w:vAlign w:val="center"/>
            <w:hideMark/>
          </w:tcPr>
          <w:p w14:paraId="58078AB2" w14:textId="77777777" w:rsidR="00283AE4" w:rsidRPr="00FC37A0" w:rsidRDefault="00283AE4" w:rsidP="009E146B">
            <w:pPr>
              <w:pStyle w:val="TAC"/>
              <w:rPr>
                <w:ins w:id="243" w:author="BORSATO, RONALD" w:date="2021-08-15T15:15:00Z"/>
                <w:vertAlign w:val="superscript"/>
                <w:lang w:eastAsia="en-GB"/>
              </w:rPr>
            </w:pPr>
            <w:ins w:id="244" w:author="BORSATO, RONALD" w:date="2021-08-15T15:15:00Z">
              <w:r>
                <w:rPr>
                  <w:lang w:eastAsia="en-GB"/>
                </w:rPr>
                <w:t>n77</w:t>
              </w:r>
              <w:r w:rsidRPr="00283AE4">
                <w:rPr>
                  <w:highlight w:val="yellow"/>
                  <w:vertAlign w:val="superscript"/>
                  <w:lang w:eastAsia="en-GB"/>
                </w:rPr>
                <w:t>ZZ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460B6AA" w14:textId="77777777" w:rsidR="00283AE4" w:rsidRDefault="00283AE4" w:rsidP="009E146B">
            <w:pPr>
              <w:pStyle w:val="TAC"/>
              <w:rPr>
                <w:ins w:id="245" w:author="BORSATO, RONALD" w:date="2021-08-15T15:15:00Z"/>
                <w:lang w:eastAsia="en-GB"/>
              </w:rPr>
            </w:pPr>
            <w:ins w:id="246" w:author="BORSATO, RONALD" w:date="2021-08-15T15:15:00Z">
              <w:r>
                <w:rPr>
                  <w:lang w:eastAsia="en-GB"/>
                </w:rPr>
                <w:t>29</w:t>
              </w:r>
              <w:r>
                <w:rPr>
                  <w:vertAlign w:val="superscript"/>
                  <w:lang w:eastAsia="en-GB"/>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D4C7617" w14:textId="77777777" w:rsidR="00283AE4" w:rsidRDefault="00283AE4" w:rsidP="009E146B">
            <w:pPr>
              <w:pStyle w:val="TAC"/>
              <w:rPr>
                <w:ins w:id="247" w:author="BORSATO, RONALD" w:date="2021-08-15T15:15:00Z"/>
                <w:lang w:eastAsia="en-GB"/>
              </w:rPr>
            </w:pPr>
            <w:ins w:id="248" w:author="BORSATO, RONALD" w:date="2021-08-15T15:15:00Z">
              <w:r>
                <w:rPr>
                  <w:lang w:eastAsia="zh-TW"/>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5B447E" w14:textId="77777777" w:rsidR="00283AE4" w:rsidRDefault="00283AE4" w:rsidP="009E146B">
            <w:pPr>
              <w:pStyle w:val="TAC"/>
              <w:rPr>
                <w:ins w:id="249" w:author="BORSATO, RONALD" w:date="2021-08-15T15:15:00Z"/>
                <w:lang w:eastAsia="en-GB"/>
              </w:rPr>
            </w:pPr>
            <w:ins w:id="250" w:author="BORSATO, RONALD" w:date="2021-08-15T15:15:00Z">
              <w:r>
                <w:rPr>
                  <w:lang w:eastAsia="zh-TW"/>
                </w:rPr>
                <w:t>28</w:t>
              </w:r>
            </w:ins>
          </w:p>
        </w:tc>
        <w:tc>
          <w:tcPr>
            <w:tcW w:w="0" w:type="auto"/>
            <w:tcBorders>
              <w:top w:val="single" w:sz="4" w:space="0" w:color="auto"/>
              <w:left w:val="single" w:sz="4" w:space="0" w:color="auto"/>
              <w:bottom w:val="single" w:sz="4" w:space="0" w:color="auto"/>
              <w:right w:val="single" w:sz="4" w:space="0" w:color="auto"/>
            </w:tcBorders>
            <w:vAlign w:val="center"/>
          </w:tcPr>
          <w:p w14:paraId="3D5F8498" w14:textId="77777777" w:rsidR="00283AE4" w:rsidRDefault="00283AE4" w:rsidP="009E146B">
            <w:pPr>
              <w:pStyle w:val="TAC"/>
              <w:rPr>
                <w:ins w:id="251" w:author="BORSATO, RONALD" w:date="2021-08-15T15:15:00Z"/>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46E8793" w14:textId="77777777" w:rsidR="00283AE4" w:rsidRDefault="00283AE4" w:rsidP="009E146B">
            <w:pPr>
              <w:pStyle w:val="TAC"/>
              <w:rPr>
                <w:ins w:id="252" w:author="BORSATO, RONALD" w:date="2021-08-15T15:15:00Z"/>
                <w:lang w:eastAsia="en-GB"/>
              </w:rPr>
            </w:pPr>
          </w:p>
        </w:tc>
        <w:tc>
          <w:tcPr>
            <w:tcW w:w="0" w:type="auto"/>
            <w:tcBorders>
              <w:top w:val="single" w:sz="4" w:space="0" w:color="auto"/>
              <w:left w:val="single" w:sz="4" w:space="0" w:color="auto"/>
              <w:bottom w:val="single" w:sz="4" w:space="0" w:color="auto"/>
              <w:right w:val="single" w:sz="4" w:space="0" w:color="auto"/>
            </w:tcBorders>
          </w:tcPr>
          <w:p w14:paraId="6F53C966" w14:textId="77777777" w:rsidR="00283AE4" w:rsidRDefault="00283AE4" w:rsidP="009E146B">
            <w:pPr>
              <w:pStyle w:val="TAC"/>
              <w:rPr>
                <w:ins w:id="253" w:author="BORSATO, RONALD" w:date="2021-08-15T15:15:00Z"/>
                <w:lang w:eastAsia="en-GB"/>
              </w:rPr>
            </w:pPr>
          </w:p>
        </w:tc>
        <w:tc>
          <w:tcPr>
            <w:tcW w:w="0" w:type="auto"/>
            <w:tcBorders>
              <w:top w:val="single" w:sz="4" w:space="0" w:color="auto"/>
              <w:left w:val="single" w:sz="4" w:space="0" w:color="auto"/>
              <w:bottom w:val="single" w:sz="4" w:space="0" w:color="auto"/>
              <w:right w:val="single" w:sz="4" w:space="0" w:color="auto"/>
            </w:tcBorders>
          </w:tcPr>
          <w:p w14:paraId="7C623454" w14:textId="77777777" w:rsidR="00283AE4" w:rsidRDefault="00283AE4" w:rsidP="009E146B">
            <w:pPr>
              <w:pStyle w:val="TAC"/>
              <w:rPr>
                <w:ins w:id="254" w:author="BORSATO, RONALD" w:date="2021-08-15T15:15:00Z"/>
                <w:lang w:eastAsia="en-GB"/>
              </w:rPr>
            </w:pPr>
          </w:p>
        </w:tc>
        <w:tc>
          <w:tcPr>
            <w:tcW w:w="0" w:type="auto"/>
            <w:tcBorders>
              <w:top w:val="single" w:sz="4" w:space="0" w:color="auto"/>
              <w:left w:val="single" w:sz="4" w:space="0" w:color="auto"/>
              <w:bottom w:val="single" w:sz="4" w:space="0" w:color="auto"/>
              <w:right w:val="single" w:sz="4" w:space="0" w:color="auto"/>
            </w:tcBorders>
          </w:tcPr>
          <w:p w14:paraId="5E7E7878" w14:textId="77777777" w:rsidR="00283AE4" w:rsidRDefault="00283AE4" w:rsidP="009E146B">
            <w:pPr>
              <w:pStyle w:val="TAC"/>
              <w:rPr>
                <w:ins w:id="255" w:author="BORSATO, RONALD" w:date="2021-08-15T15:15:00Z"/>
                <w:lang w:eastAsia="en-GB"/>
              </w:rPr>
            </w:pPr>
          </w:p>
        </w:tc>
        <w:tc>
          <w:tcPr>
            <w:tcW w:w="0" w:type="auto"/>
            <w:tcBorders>
              <w:top w:val="single" w:sz="4" w:space="0" w:color="auto"/>
              <w:left w:val="single" w:sz="4" w:space="0" w:color="auto"/>
              <w:bottom w:val="single" w:sz="4" w:space="0" w:color="auto"/>
              <w:right w:val="single" w:sz="4" w:space="0" w:color="auto"/>
            </w:tcBorders>
          </w:tcPr>
          <w:p w14:paraId="34E07A79" w14:textId="77777777" w:rsidR="00283AE4" w:rsidRDefault="00283AE4" w:rsidP="009E146B">
            <w:pPr>
              <w:pStyle w:val="TAC"/>
              <w:rPr>
                <w:ins w:id="256" w:author="BORSATO, RONALD" w:date="2021-08-15T15:15:00Z"/>
                <w:lang w:eastAsia="en-GB"/>
              </w:rPr>
            </w:pPr>
          </w:p>
        </w:tc>
        <w:tc>
          <w:tcPr>
            <w:tcW w:w="0" w:type="auto"/>
            <w:tcBorders>
              <w:top w:val="single" w:sz="4" w:space="0" w:color="auto"/>
              <w:left w:val="single" w:sz="4" w:space="0" w:color="auto"/>
              <w:bottom w:val="single" w:sz="4" w:space="0" w:color="auto"/>
              <w:right w:val="single" w:sz="4" w:space="0" w:color="auto"/>
            </w:tcBorders>
          </w:tcPr>
          <w:p w14:paraId="22C7367F" w14:textId="77777777" w:rsidR="00283AE4" w:rsidRDefault="00283AE4" w:rsidP="009E146B">
            <w:pPr>
              <w:pStyle w:val="TAC"/>
              <w:rPr>
                <w:ins w:id="257" w:author="BORSATO, RONALD" w:date="2021-08-15T15:15:00Z"/>
                <w:lang w:eastAsia="en-GB"/>
              </w:rPr>
            </w:pPr>
          </w:p>
        </w:tc>
        <w:tc>
          <w:tcPr>
            <w:tcW w:w="0" w:type="auto"/>
            <w:tcBorders>
              <w:top w:val="single" w:sz="4" w:space="0" w:color="auto"/>
              <w:left w:val="single" w:sz="4" w:space="0" w:color="auto"/>
              <w:bottom w:val="single" w:sz="4" w:space="0" w:color="auto"/>
              <w:right w:val="single" w:sz="4" w:space="0" w:color="auto"/>
            </w:tcBorders>
          </w:tcPr>
          <w:p w14:paraId="4F826500" w14:textId="77777777" w:rsidR="00283AE4" w:rsidRDefault="00283AE4" w:rsidP="009E146B">
            <w:pPr>
              <w:pStyle w:val="TAC"/>
              <w:rPr>
                <w:ins w:id="258" w:author="BORSATO, RONALD" w:date="2021-08-15T15:15:00Z"/>
                <w:lang w:eastAsia="en-GB"/>
              </w:rPr>
            </w:pPr>
          </w:p>
        </w:tc>
        <w:tc>
          <w:tcPr>
            <w:tcW w:w="0" w:type="auto"/>
            <w:tcBorders>
              <w:top w:val="single" w:sz="4" w:space="0" w:color="auto"/>
              <w:left w:val="single" w:sz="4" w:space="0" w:color="auto"/>
              <w:bottom w:val="single" w:sz="4" w:space="0" w:color="auto"/>
              <w:right w:val="single" w:sz="4" w:space="0" w:color="auto"/>
            </w:tcBorders>
          </w:tcPr>
          <w:p w14:paraId="58699A0C" w14:textId="77777777" w:rsidR="00283AE4" w:rsidRDefault="00283AE4" w:rsidP="009E146B">
            <w:pPr>
              <w:pStyle w:val="TAC"/>
              <w:rPr>
                <w:ins w:id="259" w:author="BORSATO, RONALD" w:date="2021-08-15T15:15:00Z"/>
                <w:lang w:eastAsia="en-GB"/>
              </w:rPr>
            </w:pPr>
          </w:p>
        </w:tc>
      </w:tr>
      <w:tr w:rsidR="00283AE4" w14:paraId="7545F121" w14:textId="77777777" w:rsidTr="009E146B">
        <w:trPr>
          <w:trHeight w:val="187"/>
          <w:jc w:val="center"/>
          <w:ins w:id="260" w:author="BORSATO, RONALD" w:date="2021-08-15T15:15:00Z"/>
        </w:trPr>
        <w:tc>
          <w:tcPr>
            <w:tcW w:w="0" w:type="auto"/>
            <w:gridSpan w:val="13"/>
            <w:tcBorders>
              <w:top w:val="single" w:sz="4" w:space="0" w:color="auto"/>
              <w:left w:val="single" w:sz="4" w:space="0" w:color="auto"/>
              <w:bottom w:val="single" w:sz="4" w:space="0" w:color="auto"/>
              <w:right w:val="single" w:sz="4" w:space="0" w:color="auto"/>
            </w:tcBorders>
            <w:vAlign w:val="center"/>
            <w:hideMark/>
          </w:tcPr>
          <w:p w14:paraId="6772427C" w14:textId="77777777" w:rsidR="00283AE4" w:rsidRDefault="00283AE4" w:rsidP="009E146B">
            <w:pPr>
              <w:pStyle w:val="TAN"/>
              <w:rPr>
                <w:ins w:id="261" w:author="BORSATO, RONALD" w:date="2021-08-15T15:15:00Z"/>
                <w:snapToGrid w:val="0"/>
                <w:lang w:eastAsia="ja-JP"/>
              </w:rPr>
            </w:pPr>
            <w:ins w:id="262" w:author="BORSATO, RONALD" w:date="2021-08-15T15:15:00Z">
              <w:r>
                <w:rPr>
                  <w:lang w:eastAsia="ja-JP"/>
                </w:rPr>
                <w:t xml:space="preserve">NOTE </w:t>
              </w:r>
              <w:r>
                <w:rPr>
                  <w:lang w:eastAsia="en-GB"/>
                </w:rPr>
                <w:t>2</w:t>
              </w:r>
              <w:r>
                <w:rPr>
                  <w:lang w:eastAsia="ja-JP"/>
                </w:rPr>
                <w:t>:</w:t>
              </w:r>
              <w:r>
                <w:rPr>
                  <w:lang w:eastAsia="ja-JP"/>
                </w:rPr>
                <w:tab/>
                <w:t xml:space="preserve">The requirements should be verified for </w:t>
              </w:r>
              <w:r>
                <w:rPr>
                  <w:lang w:eastAsia="en-GB"/>
                </w:rPr>
                <w:t>DL</w:t>
              </w:r>
              <w:r>
                <w:rPr>
                  <w:lang w:eastAsia="ja-JP"/>
                </w:rPr>
                <w:t xml:space="preserve"> EARFCN of the </w:t>
              </w:r>
              <w:r>
                <w:rPr>
                  <w:lang w:eastAsia="en-GB"/>
                </w:rPr>
                <w:t xml:space="preserve">victim </w:t>
              </w:r>
              <w:r>
                <w:rPr>
                  <w:lang w:eastAsia="ja-JP"/>
                </w:rPr>
                <w:t xml:space="preserve">(lower) band (superscript LB) such that </w:t>
              </w:r>
              <w:r>
                <w:rPr>
                  <w:rFonts w:eastAsiaTheme="minorEastAsia"/>
                  <w:snapToGrid w:val="0"/>
                  <w:position w:val="-12"/>
                  <w:lang w:eastAsia="ja-JP"/>
                </w:rPr>
                <w:object w:dxaOrig="1545" w:dyaOrig="300" w14:anchorId="3C778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7.25pt;height:15pt" o:ole="">
                    <v:imagedata r:id="rId12" o:title=""/>
                  </v:shape>
                  <o:OLEObject Type="Embed" ProgID="Equation.3" ShapeID="_x0000_i1037" DrawAspect="Content" ObjectID="_1690545740" r:id="rId13"/>
                </w:object>
              </w:r>
              <w:r>
                <w:rPr>
                  <w:snapToGrid w:val="0"/>
                  <w:lang w:eastAsia="ja-JP"/>
                </w:rPr>
                <w:t xml:space="preserve">  with </w:t>
              </w:r>
              <w:r>
                <w:rPr>
                  <w:rFonts w:eastAsiaTheme="minorEastAsia"/>
                  <w:snapToGrid w:val="0"/>
                  <w:position w:val="-10"/>
                  <w:lang w:eastAsia="ja-JP"/>
                </w:rPr>
                <w:object w:dxaOrig="300" w:dyaOrig="300" w14:anchorId="5020E8DF">
                  <v:shape id="_x0000_i1038" type="#_x0000_t75" style="width:15pt;height:15pt" o:ole="">
                    <v:imagedata r:id="rId14" o:title=""/>
                  </v:shape>
                  <o:OLEObject Type="Embed" ProgID="Equation.3" ShapeID="_x0000_i1038" DrawAspect="Content" ObjectID="_1690545741" r:id="rId15"/>
                </w:object>
              </w:r>
              <w:r>
                <w:rPr>
                  <w:snapToGrid w:val="0"/>
                  <w:lang w:eastAsia="ja-JP"/>
                </w:rPr>
                <w:t xml:space="preserve"> the DL carrier frequency </w:t>
              </w:r>
              <w:r>
                <w:rPr>
                  <w:lang w:eastAsia="en-GB"/>
                </w:rPr>
                <w:t>in</w:t>
              </w:r>
              <w:r>
                <w:rPr>
                  <w:snapToGrid w:val="0"/>
                  <w:lang w:eastAsia="ja-JP"/>
                </w:rPr>
                <w:t xml:space="preserve"> the </w:t>
              </w:r>
              <w:r>
                <w:rPr>
                  <w:snapToGrid w:val="0"/>
                  <w:lang w:eastAsia="en-GB"/>
                </w:rPr>
                <w:t>low</w:t>
              </w:r>
              <w:r>
                <w:rPr>
                  <w:snapToGrid w:val="0"/>
                  <w:lang w:eastAsia="ja-JP"/>
                </w:rPr>
                <w:t xml:space="preserve">er band and </w:t>
              </w:r>
            </w:ins>
            <m:oMath>
              <m:sSubSup>
                <m:sSubSupPr>
                  <m:ctrlPr>
                    <w:ins w:id="263" w:author="BORSATO, RONALD" w:date="2021-08-15T15:15:00Z">
                      <w:rPr>
                        <w:rFonts w:ascii="Cambria Math" w:hAnsi="Cambria Math"/>
                        <w:sz w:val="24"/>
                        <w:szCs w:val="24"/>
                        <w:lang w:eastAsia="en-GB"/>
                      </w:rPr>
                    </w:ins>
                  </m:ctrlPr>
                </m:sSubSupPr>
                <m:e>
                  <m:r>
                    <w:ins w:id="264" w:author="BORSATO, RONALD" w:date="2021-08-15T15:15:00Z">
                      <w:rPr>
                        <w:rFonts w:ascii="Cambria Math" w:hAnsi="Cambria Math"/>
                        <w:lang w:eastAsia="en-GB"/>
                      </w:rPr>
                      <m:t>f</m:t>
                    </w:ins>
                  </m:r>
                </m:e>
                <m:sub>
                  <m:r>
                    <w:ins w:id="265" w:author="BORSATO, RONALD" w:date="2021-08-15T15:15:00Z">
                      <w:rPr>
                        <w:rFonts w:ascii="Cambria Math" w:hAnsi="Cambria Math"/>
                        <w:lang w:eastAsia="en-GB"/>
                      </w:rPr>
                      <m:t>UL</m:t>
                    </w:ins>
                  </m:r>
                </m:sub>
                <m:sup>
                  <m:r>
                    <w:ins w:id="266" w:author="BORSATO, RONALD" w:date="2021-08-15T15:15:00Z">
                      <w:rPr>
                        <w:rFonts w:ascii="Cambria Math" w:hAnsi="Cambria Math"/>
                        <w:lang w:eastAsia="en-GB"/>
                      </w:rPr>
                      <m:t>HB</m:t>
                    </w:ins>
                  </m:r>
                </m:sup>
              </m:sSubSup>
            </m:oMath>
            <w:ins w:id="267" w:author="BORSATO, RONALD" w:date="2021-08-15T15:15:00Z">
              <w:r>
                <w:rPr>
                  <w:snapToGrid w:val="0"/>
                  <w:lang w:eastAsia="ja-JP"/>
                </w:rPr>
                <w:t xml:space="preserve"> the UL carrier frequency in the higher band, both in </w:t>
              </w:r>
              <w:proofErr w:type="spellStart"/>
              <w:r>
                <w:rPr>
                  <w:snapToGrid w:val="0"/>
                  <w:lang w:eastAsia="ja-JP"/>
                </w:rPr>
                <w:t>MHz.</w:t>
              </w:r>
              <w:proofErr w:type="spellEnd"/>
            </w:ins>
          </w:p>
          <w:p w14:paraId="256D82F6" w14:textId="77777777" w:rsidR="00283AE4" w:rsidRDefault="00283AE4" w:rsidP="009E146B">
            <w:pPr>
              <w:pStyle w:val="TAN"/>
              <w:rPr>
                <w:ins w:id="268" w:author="BORSATO, RONALD" w:date="2021-08-15T15:15:00Z"/>
                <w:snapToGrid w:val="0"/>
                <w:lang w:eastAsia="ja-JP"/>
              </w:rPr>
            </w:pPr>
            <w:ins w:id="269" w:author="BORSATO, RONALD" w:date="2021-08-15T15:15:00Z">
              <w:r w:rsidRPr="00283AE4">
                <w:rPr>
                  <w:highlight w:val="yellow"/>
                  <w:lang w:eastAsia="ja-JP"/>
                </w:rPr>
                <w:t xml:space="preserve">NOTE </w:t>
              </w:r>
              <w:r w:rsidRPr="00283AE4">
                <w:rPr>
                  <w:highlight w:val="yellow"/>
                </w:rPr>
                <w:t>ZZ</w:t>
              </w:r>
              <w:r w:rsidRPr="00283AE4">
                <w:rPr>
                  <w:highlight w:val="yellow"/>
                  <w:lang w:eastAsia="ja-JP"/>
                </w:rPr>
                <w:t>:</w:t>
              </w:r>
              <w:r w:rsidRPr="00283AE4">
                <w:rPr>
                  <w:highlight w:val="yellow"/>
                  <w:lang w:eastAsia="ja-JP"/>
                </w:rPr>
                <w:tab/>
              </w:r>
              <w:r w:rsidRPr="00283AE4">
                <w:rPr>
                  <w:szCs w:val="18"/>
                  <w:highlight w:val="yellow"/>
                  <w:lang w:eastAsia="ja-JP"/>
                </w:rPr>
                <w:t>The MSD test points cannot be verified for the band combination in US due to the Band n77 frequency range restriction.</w:t>
              </w:r>
            </w:ins>
          </w:p>
        </w:tc>
      </w:tr>
    </w:tbl>
    <w:p w14:paraId="1740700F" w14:textId="77777777" w:rsidR="00283AE4" w:rsidRDefault="00283AE4" w:rsidP="00283AE4">
      <w:pPr>
        <w:keepNext/>
        <w:rPr>
          <w:ins w:id="270" w:author="BORSATO, RONALD" w:date="2021-08-15T15:15:00Z"/>
        </w:rPr>
      </w:pPr>
    </w:p>
    <w:p w14:paraId="1E17A6AC" w14:textId="77777777" w:rsidR="00283AE4" w:rsidRDefault="00283AE4" w:rsidP="00283AE4">
      <w:pPr>
        <w:pStyle w:val="TH"/>
        <w:rPr>
          <w:ins w:id="271" w:author="BORSATO, RONALD" w:date="2021-08-15T15:15:00Z"/>
        </w:rPr>
      </w:pPr>
      <w:ins w:id="272" w:author="BORSATO, RONALD" w:date="2021-08-15T15:15:00Z">
        <w:r>
          <w:t>Table 5.X.4-3: Uplink configuration</w:t>
        </w:r>
        <w:r>
          <w:rPr>
            <w:lang w:eastAsia="zh-CN"/>
          </w:rPr>
          <w:t xml:space="preserve"> for r</w:t>
        </w:r>
        <w:r>
          <w:t>eference sensitivity exceptions due to receiver harmonic mixing for EN-DC in NR FR1</w:t>
        </w:r>
      </w:ins>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99"/>
        <w:gridCol w:w="710"/>
        <w:gridCol w:w="765"/>
        <w:gridCol w:w="765"/>
        <w:gridCol w:w="765"/>
        <w:gridCol w:w="764"/>
        <w:gridCol w:w="764"/>
        <w:gridCol w:w="764"/>
        <w:gridCol w:w="764"/>
        <w:gridCol w:w="764"/>
        <w:gridCol w:w="764"/>
        <w:gridCol w:w="764"/>
        <w:gridCol w:w="764"/>
      </w:tblGrid>
      <w:tr w:rsidR="00283AE4" w14:paraId="2340207E" w14:textId="77777777" w:rsidTr="009E146B">
        <w:trPr>
          <w:trHeight w:val="187"/>
          <w:jc w:val="center"/>
          <w:ins w:id="273" w:author="BORSATO, RONALD" w:date="2021-08-15T15:15:00Z"/>
        </w:trPr>
        <w:tc>
          <w:tcPr>
            <w:tcW w:w="10509" w:type="dxa"/>
            <w:gridSpan w:val="14"/>
            <w:tcBorders>
              <w:top w:val="single" w:sz="4" w:space="0" w:color="auto"/>
              <w:left w:val="single" w:sz="4" w:space="0" w:color="auto"/>
              <w:bottom w:val="single" w:sz="4" w:space="0" w:color="auto"/>
              <w:right w:val="single" w:sz="4" w:space="0" w:color="auto"/>
            </w:tcBorders>
            <w:hideMark/>
          </w:tcPr>
          <w:p w14:paraId="0C61E94F" w14:textId="77777777" w:rsidR="00283AE4" w:rsidRDefault="00283AE4" w:rsidP="009E146B">
            <w:pPr>
              <w:pStyle w:val="TAH"/>
              <w:rPr>
                <w:ins w:id="274" w:author="BORSATO, RONALD" w:date="2021-08-15T15:15:00Z"/>
                <w:lang w:eastAsia="en-GB"/>
              </w:rPr>
            </w:pPr>
            <w:ins w:id="275" w:author="BORSATO, RONALD" w:date="2021-08-15T15:15:00Z">
              <w:r>
                <w:rPr>
                  <w:lang w:eastAsia="en-GB"/>
                </w:rPr>
                <w:t xml:space="preserve">E-UTRA or NR Band / </w:t>
              </w:r>
              <w:r>
                <w:rPr>
                  <w:lang w:eastAsia="zh-CN"/>
                </w:rPr>
                <w:t xml:space="preserve">SCS / </w:t>
              </w:r>
              <w:r>
                <w:rPr>
                  <w:lang w:eastAsia="en-GB"/>
                </w:rPr>
                <w:t xml:space="preserve">Channel bandwidth of the </w:t>
              </w:r>
              <w:r>
                <w:rPr>
                  <w:lang w:eastAsia="zh-CN"/>
                </w:rPr>
                <w:t>affected DL</w:t>
              </w:r>
              <w:r>
                <w:rPr>
                  <w:lang w:eastAsia="en-GB"/>
                </w:rPr>
                <w:t xml:space="preserve"> band / UL RB allocation of the aggressor band</w:t>
              </w:r>
            </w:ins>
          </w:p>
        </w:tc>
      </w:tr>
      <w:tr w:rsidR="00283AE4" w14:paraId="681070F5" w14:textId="77777777" w:rsidTr="009E146B">
        <w:trPr>
          <w:trHeight w:val="187"/>
          <w:jc w:val="center"/>
          <w:ins w:id="276" w:author="BORSATO, RONALD" w:date="2021-08-15T15:15:00Z"/>
        </w:trPr>
        <w:tc>
          <w:tcPr>
            <w:tcW w:w="698" w:type="dxa"/>
            <w:tcBorders>
              <w:top w:val="single" w:sz="4" w:space="0" w:color="auto"/>
              <w:left w:val="single" w:sz="4" w:space="0" w:color="auto"/>
              <w:bottom w:val="single" w:sz="4" w:space="0" w:color="auto"/>
              <w:right w:val="single" w:sz="4" w:space="0" w:color="auto"/>
            </w:tcBorders>
            <w:hideMark/>
          </w:tcPr>
          <w:p w14:paraId="6E2B3C5D" w14:textId="77777777" w:rsidR="00283AE4" w:rsidRDefault="00283AE4" w:rsidP="009E146B">
            <w:pPr>
              <w:pStyle w:val="TAH"/>
              <w:rPr>
                <w:ins w:id="277" w:author="BORSATO, RONALD" w:date="2021-08-15T15:15:00Z"/>
                <w:lang w:eastAsia="en-GB"/>
              </w:rPr>
            </w:pPr>
            <w:ins w:id="278" w:author="BORSATO, RONALD" w:date="2021-08-15T15:15:00Z">
              <w:r>
                <w:rPr>
                  <w:lang w:eastAsia="en-GB"/>
                </w:rPr>
                <w:t>UL band</w:t>
              </w:r>
            </w:ins>
          </w:p>
        </w:tc>
        <w:tc>
          <w:tcPr>
            <w:tcW w:w="698" w:type="dxa"/>
            <w:tcBorders>
              <w:top w:val="single" w:sz="4" w:space="0" w:color="auto"/>
              <w:left w:val="single" w:sz="4" w:space="0" w:color="auto"/>
              <w:bottom w:val="single" w:sz="4" w:space="0" w:color="auto"/>
              <w:right w:val="single" w:sz="4" w:space="0" w:color="auto"/>
            </w:tcBorders>
            <w:hideMark/>
          </w:tcPr>
          <w:p w14:paraId="0BB7BDA4" w14:textId="77777777" w:rsidR="00283AE4" w:rsidRDefault="00283AE4" w:rsidP="009E146B">
            <w:pPr>
              <w:pStyle w:val="TAH"/>
              <w:rPr>
                <w:ins w:id="279" w:author="BORSATO, RONALD" w:date="2021-08-15T15:15:00Z"/>
                <w:lang w:eastAsia="en-GB"/>
              </w:rPr>
            </w:pPr>
            <w:ins w:id="280" w:author="BORSATO, RONALD" w:date="2021-08-15T15:15:00Z">
              <w:r>
                <w:rPr>
                  <w:lang w:eastAsia="en-GB"/>
                </w:rPr>
                <w:t>DL band</w:t>
              </w:r>
            </w:ins>
          </w:p>
        </w:tc>
        <w:tc>
          <w:tcPr>
            <w:tcW w:w="709" w:type="dxa"/>
            <w:tcBorders>
              <w:top w:val="single" w:sz="4" w:space="0" w:color="auto"/>
              <w:left w:val="single" w:sz="4" w:space="0" w:color="auto"/>
              <w:bottom w:val="single" w:sz="4" w:space="0" w:color="auto"/>
              <w:right w:val="single" w:sz="4" w:space="0" w:color="auto"/>
            </w:tcBorders>
            <w:hideMark/>
          </w:tcPr>
          <w:p w14:paraId="22F2E7D0" w14:textId="77777777" w:rsidR="00283AE4" w:rsidRDefault="00283AE4" w:rsidP="009E146B">
            <w:pPr>
              <w:pStyle w:val="TAH"/>
              <w:rPr>
                <w:ins w:id="281" w:author="BORSATO, RONALD" w:date="2021-08-15T15:15:00Z"/>
                <w:lang w:eastAsia="en-GB"/>
              </w:rPr>
            </w:pPr>
            <w:ins w:id="282" w:author="BORSATO, RONALD" w:date="2021-08-15T15:15:00Z">
              <w:r>
                <w:rPr>
                  <w:lang w:eastAsia="en-GB"/>
                </w:rPr>
                <w:t>SCS of UL band</w:t>
              </w:r>
            </w:ins>
          </w:p>
          <w:p w14:paraId="5BB3E8FB" w14:textId="77777777" w:rsidR="00283AE4" w:rsidRDefault="00283AE4" w:rsidP="009E146B">
            <w:pPr>
              <w:pStyle w:val="TAH"/>
              <w:rPr>
                <w:ins w:id="283" w:author="BORSATO, RONALD" w:date="2021-08-15T15:15:00Z"/>
                <w:lang w:eastAsia="en-GB"/>
              </w:rPr>
            </w:pPr>
            <w:ins w:id="284" w:author="BORSATO, RONALD" w:date="2021-08-15T15:15:00Z">
              <w:r>
                <w:rPr>
                  <w:lang w:eastAsia="en-GB"/>
                </w:rPr>
                <w:t>(kHz)</w:t>
              </w:r>
            </w:ins>
          </w:p>
        </w:tc>
        <w:tc>
          <w:tcPr>
            <w:tcW w:w="764" w:type="dxa"/>
            <w:tcBorders>
              <w:top w:val="single" w:sz="4" w:space="0" w:color="auto"/>
              <w:left w:val="single" w:sz="4" w:space="0" w:color="auto"/>
              <w:bottom w:val="single" w:sz="4" w:space="0" w:color="auto"/>
              <w:right w:val="single" w:sz="4" w:space="0" w:color="auto"/>
            </w:tcBorders>
            <w:hideMark/>
          </w:tcPr>
          <w:p w14:paraId="1FFDDDE5" w14:textId="77777777" w:rsidR="00283AE4" w:rsidRDefault="00283AE4" w:rsidP="009E146B">
            <w:pPr>
              <w:pStyle w:val="TAH"/>
              <w:rPr>
                <w:ins w:id="285" w:author="BORSATO, RONALD" w:date="2021-08-15T15:15:00Z"/>
                <w:lang w:eastAsia="en-GB"/>
              </w:rPr>
            </w:pPr>
            <w:ins w:id="286" w:author="BORSATO, RONALD" w:date="2021-08-15T15:15:00Z">
              <w:r>
                <w:rPr>
                  <w:lang w:eastAsia="en-GB"/>
                </w:rPr>
                <w:t>5 MHz</w:t>
              </w:r>
            </w:ins>
          </w:p>
          <w:p w14:paraId="69366591" w14:textId="77777777" w:rsidR="00283AE4" w:rsidRDefault="00283AE4" w:rsidP="009E146B">
            <w:pPr>
              <w:pStyle w:val="TAH"/>
              <w:rPr>
                <w:ins w:id="287" w:author="BORSATO, RONALD" w:date="2021-08-15T15:15:00Z"/>
                <w:lang w:eastAsia="en-GB"/>
              </w:rPr>
            </w:pPr>
            <w:ins w:id="288" w:author="BORSATO, RONALD" w:date="2021-08-15T15:15: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66E36189" w14:textId="77777777" w:rsidR="00283AE4" w:rsidRDefault="00283AE4" w:rsidP="009E146B">
            <w:pPr>
              <w:pStyle w:val="TAH"/>
              <w:rPr>
                <w:ins w:id="289" w:author="BORSATO, RONALD" w:date="2021-08-15T15:15:00Z"/>
                <w:lang w:eastAsia="en-GB"/>
              </w:rPr>
            </w:pPr>
            <w:ins w:id="290" w:author="BORSATO, RONALD" w:date="2021-08-15T15:15:00Z">
              <w:r>
                <w:rPr>
                  <w:lang w:eastAsia="en-GB"/>
                </w:rPr>
                <w:t>10 MHz</w:t>
              </w:r>
            </w:ins>
          </w:p>
          <w:p w14:paraId="3C21BA42" w14:textId="77777777" w:rsidR="00283AE4" w:rsidRDefault="00283AE4" w:rsidP="009E146B">
            <w:pPr>
              <w:pStyle w:val="TAH"/>
              <w:rPr>
                <w:ins w:id="291" w:author="BORSATO, RONALD" w:date="2021-08-15T15:15:00Z"/>
                <w:lang w:eastAsia="en-GB"/>
              </w:rPr>
            </w:pPr>
            <w:ins w:id="292" w:author="BORSATO, RONALD" w:date="2021-08-15T15:15: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74F3489F" w14:textId="77777777" w:rsidR="00283AE4" w:rsidRDefault="00283AE4" w:rsidP="009E146B">
            <w:pPr>
              <w:pStyle w:val="TAH"/>
              <w:rPr>
                <w:ins w:id="293" w:author="BORSATO, RONALD" w:date="2021-08-15T15:15:00Z"/>
                <w:lang w:eastAsia="en-GB"/>
              </w:rPr>
            </w:pPr>
            <w:ins w:id="294" w:author="BORSATO, RONALD" w:date="2021-08-15T15:15:00Z">
              <w:r>
                <w:rPr>
                  <w:lang w:eastAsia="en-GB"/>
                </w:rPr>
                <w:t>15 MHz</w:t>
              </w:r>
            </w:ins>
          </w:p>
          <w:p w14:paraId="3435E304" w14:textId="77777777" w:rsidR="00283AE4" w:rsidRDefault="00283AE4" w:rsidP="009E146B">
            <w:pPr>
              <w:pStyle w:val="TAH"/>
              <w:rPr>
                <w:ins w:id="295" w:author="BORSATO, RONALD" w:date="2021-08-15T15:15:00Z"/>
                <w:lang w:eastAsia="en-GB"/>
              </w:rPr>
            </w:pPr>
            <w:ins w:id="296" w:author="BORSATO, RONALD" w:date="2021-08-15T15:15: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1252CF9F" w14:textId="77777777" w:rsidR="00283AE4" w:rsidRDefault="00283AE4" w:rsidP="009E146B">
            <w:pPr>
              <w:pStyle w:val="TAH"/>
              <w:rPr>
                <w:ins w:id="297" w:author="BORSATO, RONALD" w:date="2021-08-15T15:15:00Z"/>
                <w:lang w:eastAsia="en-GB"/>
              </w:rPr>
            </w:pPr>
            <w:ins w:id="298" w:author="BORSATO, RONALD" w:date="2021-08-15T15:15:00Z">
              <w:r>
                <w:rPr>
                  <w:lang w:eastAsia="en-GB"/>
                </w:rPr>
                <w:t>20 MHz</w:t>
              </w:r>
            </w:ins>
          </w:p>
          <w:p w14:paraId="0DF3BEF6" w14:textId="77777777" w:rsidR="00283AE4" w:rsidRDefault="00283AE4" w:rsidP="009E146B">
            <w:pPr>
              <w:pStyle w:val="TAH"/>
              <w:rPr>
                <w:ins w:id="299" w:author="BORSATO, RONALD" w:date="2021-08-15T15:15:00Z"/>
                <w:lang w:eastAsia="en-GB"/>
              </w:rPr>
            </w:pPr>
            <w:ins w:id="300" w:author="BORSATO, RONALD" w:date="2021-08-15T15:15: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5AF19FAF" w14:textId="77777777" w:rsidR="00283AE4" w:rsidRDefault="00283AE4" w:rsidP="009E146B">
            <w:pPr>
              <w:pStyle w:val="TAH"/>
              <w:rPr>
                <w:ins w:id="301" w:author="BORSATO, RONALD" w:date="2021-08-15T15:15:00Z"/>
                <w:lang w:eastAsia="en-GB"/>
              </w:rPr>
            </w:pPr>
            <w:ins w:id="302" w:author="BORSATO, RONALD" w:date="2021-08-15T15:15:00Z">
              <w:r>
                <w:rPr>
                  <w:lang w:eastAsia="en-GB"/>
                </w:rPr>
                <w:t>25 MHz</w:t>
              </w:r>
            </w:ins>
          </w:p>
          <w:p w14:paraId="0287DEE2" w14:textId="77777777" w:rsidR="00283AE4" w:rsidRDefault="00283AE4" w:rsidP="009E146B">
            <w:pPr>
              <w:pStyle w:val="TAH"/>
              <w:rPr>
                <w:ins w:id="303" w:author="BORSATO, RONALD" w:date="2021-08-15T15:15:00Z"/>
                <w:lang w:eastAsia="en-GB"/>
              </w:rPr>
            </w:pPr>
            <w:ins w:id="304" w:author="BORSATO, RONALD" w:date="2021-08-15T15:15: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317E4391" w14:textId="77777777" w:rsidR="00283AE4" w:rsidRDefault="00283AE4" w:rsidP="009E146B">
            <w:pPr>
              <w:pStyle w:val="TAH"/>
              <w:rPr>
                <w:ins w:id="305" w:author="BORSATO, RONALD" w:date="2021-08-15T15:15:00Z"/>
                <w:lang w:eastAsia="en-GB"/>
              </w:rPr>
            </w:pPr>
            <w:ins w:id="306" w:author="BORSATO, RONALD" w:date="2021-08-15T15:15:00Z">
              <w:r>
                <w:rPr>
                  <w:lang w:eastAsia="en-GB"/>
                </w:rPr>
                <w:t>40 MHz</w:t>
              </w:r>
            </w:ins>
          </w:p>
          <w:p w14:paraId="53F2E5BF" w14:textId="77777777" w:rsidR="00283AE4" w:rsidRDefault="00283AE4" w:rsidP="009E146B">
            <w:pPr>
              <w:pStyle w:val="TAH"/>
              <w:rPr>
                <w:ins w:id="307" w:author="BORSATO, RONALD" w:date="2021-08-15T15:15:00Z"/>
                <w:lang w:eastAsia="en-GB"/>
              </w:rPr>
            </w:pPr>
            <w:ins w:id="308" w:author="BORSATO, RONALD" w:date="2021-08-15T15:15: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2864B996" w14:textId="77777777" w:rsidR="00283AE4" w:rsidRDefault="00283AE4" w:rsidP="009E146B">
            <w:pPr>
              <w:pStyle w:val="TAH"/>
              <w:rPr>
                <w:ins w:id="309" w:author="BORSATO, RONALD" w:date="2021-08-15T15:15:00Z"/>
                <w:lang w:eastAsia="en-GB"/>
              </w:rPr>
            </w:pPr>
            <w:ins w:id="310" w:author="BORSATO, RONALD" w:date="2021-08-15T15:15:00Z">
              <w:r>
                <w:rPr>
                  <w:lang w:eastAsia="en-GB"/>
                </w:rPr>
                <w:t>50 MHz</w:t>
              </w:r>
            </w:ins>
          </w:p>
          <w:p w14:paraId="3B308A3B" w14:textId="77777777" w:rsidR="00283AE4" w:rsidRDefault="00283AE4" w:rsidP="009E146B">
            <w:pPr>
              <w:pStyle w:val="TAH"/>
              <w:rPr>
                <w:ins w:id="311" w:author="BORSATO, RONALD" w:date="2021-08-15T15:15:00Z"/>
                <w:lang w:eastAsia="en-GB"/>
              </w:rPr>
            </w:pPr>
            <w:ins w:id="312" w:author="BORSATO, RONALD" w:date="2021-08-15T15:15: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5033D200" w14:textId="77777777" w:rsidR="00283AE4" w:rsidRDefault="00283AE4" w:rsidP="009E146B">
            <w:pPr>
              <w:pStyle w:val="TAH"/>
              <w:rPr>
                <w:ins w:id="313" w:author="BORSATO, RONALD" w:date="2021-08-15T15:15:00Z"/>
                <w:lang w:eastAsia="en-GB"/>
              </w:rPr>
            </w:pPr>
            <w:ins w:id="314" w:author="BORSATO, RONALD" w:date="2021-08-15T15:15:00Z">
              <w:r>
                <w:rPr>
                  <w:lang w:eastAsia="en-GB"/>
                </w:rPr>
                <w:t>60 MHz</w:t>
              </w:r>
            </w:ins>
          </w:p>
          <w:p w14:paraId="6F0C184C" w14:textId="77777777" w:rsidR="00283AE4" w:rsidRDefault="00283AE4" w:rsidP="009E146B">
            <w:pPr>
              <w:pStyle w:val="TAH"/>
              <w:rPr>
                <w:ins w:id="315" w:author="BORSATO, RONALD" w:date="2021-08-15T15:15:00Z"/>
                <w:lang w:eastAsia="en-GB"/>
              </w:rPr>
            </w:pPr>
            <w:ins w:id="316" w:author="BORSATO, RONALD" w:date="2021-08-15T15:15: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3E0D14B2" w14:textId="77777777" w:rsidR="00283AE4" w:rsidRDefault="00283AE4" w:rsidP="009E146B">
            <w:pPr>
              <w:pStyle w:val="TAH"/>
              <w:rPr>
                <w:ins w:id="317" w:author="BORSATO, RONALD" w:date="2021-08-15T15:15:00Z"/>
                <w:lang w:eastAsia="en-GB"/>
              </w:rPr>
            </w:pPr>
            <w:ins w:id="318" w:author="BORSATO, RONALD" w:date="2021-08-15T15:15:00Z">
              <w:r>
                <w:rPr>
                  <w:lang w:eastAsia="en-GB"/>
                </w:rPr>
                <w:t>80 MHz</w:t>
              </w:r>
            </w:ins>
          </w:p>
          <w:p w14:paraId="16DFB886" w14:textId="77777777" w:rsidR="00283AE4" w:rsidRDefault="00283AE4" w:rsidP="009E146B">
            <w:pPr>
              <w:pStyle w:val="TAH"/>
              <w:rPr>
                <w:ins w:id="319" w:author="BORSATO, RONALD" w:date="2021-08-15T15:15:00Z"/>
                <w:lang w:eastAsia="en-GB"/>
              </w:rPr>
            </w:pPr>
            <w:ins w:id="320" w:author="BORSATO, RONALD" w:date="2021-08-15T15:15: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1FB6A793" w14:textId="77777777" w:rsidR="00283AE4" w:rsidRDefault="00283AE4" w:rsidP="009E146B">
            <w:pPr>
              <w:pStyle w:val="TAH"/>
              <w:rPr>
                <w:ins w:id="321" w:author="BORSATO, RONALD" w:date="2021-08-15T15:15:00Z"/>
                <w:lang w:eastAsia="en-GB"/>
              </w:rPr>
            </w:pPr>
            <w:ins w:id="322" w:author="BORSATO, RONALD" w:date="2021-08-15T15:15:00Z">
              <w:r>
                <w:rPr>
                  <w:lang w:eastAsia="en-GB"/>
                </w:rPr>
                <w:t>90 MHz</w:t>
              </w:r>
            </w:ins>
          </w:p>
          <w:p w14:paraId="3D478366" w14:textId="77777777" w:rsidR="00283AE4" w:rsidRDefault="00283AE4" w:rsidP="009E146B">
            <w:pPr>
              <w:pStyle w:val="TAH"/>
              <w:rPr>
                <w:ins w:id="323" w:author="BORSATO, RONALD" w:date="2021-08-15T15:15:00Z"/>
                <w:lang w:eastAsia="en-GB"/>
              </w:rPr>
            </w:pPr>
            <w:ins w:id="324" w:author="BORSATO, RONALD" w:date="2021-08-15T15:15: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7B88C774" w14:textId="77777777" w:rsidR="00283AE4" w:rsidRDefault="00283AE4" w:rsidP="009E146B">
            <w:pPr>
              <w:pStyle w:val="TAH"/>
              <w:rPr>
                <w:ins w:id="325" w:author="BORSATO, RONALD" w:date="2021-08-15T15:15:00Z"/>
                <w:lang w:eastAsia="en-GB"/>
              </w:rPr>
            </w:pPr>
            <w:ins w:id="326" w:author="BORSATO, RONALD" w:date="2021-08-15T15:15:00Z">
              <w:r>
                <w:rPr>
                  <w:lang w:eastAsia="en-GB"/>
                </w:rPr>
                <w:t>100 MHz</w:t>
              </w:r>
            </w:ins>
          </w:p>
          <w:p w14:paraId="4958A074" w14:textId="77777777" w:rsidR="00283AE4" w:rsidRDefault="00283AE4" w:rsidP="009E146B">
            <w:pPr>
              <w:pStyle w:val="TAH"/>
              <w:rPr>
                <w:ins w:id="327" w:author="BORSATO, RONALD" w:date="2021-08-15T15:15:00Z"/>
                <w:lang w:eastAsia="en-GB"/>
              </w:rPr>
            </w:pPr>
            <w:ins w:id="328" w:author="BORSATO, RONALD" w:date="2021-08-15T15:15:00Z">
              <w:r>
                <w:rPr>
                  <w:lang w:eastAsia="en-GB"/>
                </w:rPr>
                <w:t>(L</w:t>
              </w:r>
              <w:r>
                <w:rPr>
                  <w:vertAlign w:val="subscript"/>
                  <w:lang w:eastAsia="en-GB"/>
                </w:rPr>
                <w:t>CRB</w:t>
              </w:r>
              <w:r>
                <w:rPr>
                  <w:lang w:eastAsia="en-GB"/>
                </w:rPr>
                <w:t>)</w:t>
              </w:r>
            </w:ins>
          </w:p>
        </w:tc>
      </w:tr>
      <w:tr w:rsidR="00283AE4" w14:paraId="229E634C" w14:textId="77777777" w:rsidTr="009E146B">
        <w:trPr>
          <w:trHeight w:val="187"/>
          <w:jc w:val="center"/>
          <w:ins w:id="329" w:author="BORSATO, RONALD" w:date="2021-08-15T15:15:00Z"/>
        </w:trPr>
        <w:tc>
          <w:tcPr>
            <w:tcW w:w="698" w:type="dxa"/>
            <w:tcBorders>
              <w:top w:val="single" w:sz="4" w:space="0" w:color="auto"/>
              <w:left w:val="single" w:sz="4" w:space="0" w:color="auto"/>
              <w:bottom w:val="single" w:sz="4" w:space="0" w:color="auto"/>
              <w:right w:val="single" w:sz="4" w:space="0" w:color="auto"/>
            </w:tcBorders>
            <w:vAlign w:val="center"/>
            <w:hideMark/>
          </w:tcPr>
          <w:p w14:paraId="59CA59A5" w14:textId="77777777" w:rsidR="00283AE4" w:rsidRDefault="00283AE4" w:rsidP="009E146B">
            <w:pPr>
              <w:pStyle w:val="TAC"/>
              <w:rPr>
                <w:ins w:id="330" w:author="BORSATO, RONALD" w:date="2021-08-15T15:15:00Z"/>
                <w:lang w:eastAsia="en-GB"/>
              </w:rPr>
            </w:pPr>
            <w:ins w:id="331" w:author="BORSATO, RONALD" w:date="2021-08-15T15:15:00Z">
              <w:r>
                <w:rPr>
                  <w:lang w:eastAsia="ja-JP"/>
                </w:rPr>
                <w:t>n77</w:t>
              </w:r>
            </w:ins>
          </w:p>
        </w:tc>
        <w:tc>
          <w:tcPr>
            <w:tcW w:w="698" w:type="dxa"/>
            <w:tcBorders>
              <w:top w:val="single" w:sz="4" w:space="0" w:color="auto"/>
              <w:left w:val="single" w:sz="4" w:space="0" w:color="auto"/>
              <w:bottom w:val="single" w:sz="4" w:space="0" w:color="auto"/>
              <w:right w:val="single" w:sz="4" w:space="0" w:color="auto"/>
            </w:tcBorders>
            <w:vAlign w:val="center"/>
            <w:hideMark/>
          </w:tcPr>
          <w:p w14:paraId="42DDE555" w14:textId="77777777" w:rsidR="00283AE4" w:rsidRDefault="00283AE4" w:rsidP="009E146B">
            <w:pPr>
              <w:pStyle w:val="TAC"/>
              <w:rPr>
                <w:ins w:id="332" w:author="BORSATO, RONALD" w:date="2021-08-15T15:15:00Z"/>
                <w:lang w:eastAsia="en-GB"/>
              </w:rPr>
            </w:pPr>
            <w:ins w:id="333" w:author="BORSATO, RONALD" w:date="2021-08-15T15:15:00Z">
              <w:r>
                <w:rPr>
                  <w:lang w:eastAsia="ja-JP"/>
                </w:rPr>
                <w:t>29</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5B3D847" w14:textId="77777777" w:rsidR="00283AE4" w:rsidRDefault="00283AE4" w:rsidP="009E146B">
            <w:pPr>
              <w:pStyle w:val="TAC"/>
              <w:rPr>
                <w:ins w:id="334" w:author="BORSATO, RONALD" w:date="2021-08-15T15:15:00Z"/>
                <w:lang w:eastAsia="en-GB"/>
              </w:rPr>
            </w:pPr>
            <w:ins w:id="335" w:author="BORSATO, RONALD" w:date="2021-08-15T15:15:00Z">
              <w:r>
                <w:rPr>
                  <w:lang w:eastAsia="ja-JP"/>
                </w:rPr>
                <w:t>15</w:t>
              </w:r>
            </w:ins>
          </w:p>
        </w:tc>
        <w:tc>
          <w:tcPr>
            <w:tcW w:w="764" w:type="dxa"/>
            <w:tcBorders>
              <w:top w:val="single" w:sz="4" w:space="0" w:color="auto"/>
              <w:left w:val="single" w:sz="4" w:space="0" w:color="auto"/>
              <w:bottom w:val="single" w:sz="4" w:space="0" w:color="auto"/>
              <w:right w:val="single" w:sz="4" w:space="0" w:color="auto"/>
            </w:tcBorders>
            <w:vAlign w:val="center"/>
            <w:hideMark/>
          </w:tcPr>
          <w:p w14:paraId="6F7CF2EF" w14:textId="77777777" w:rsidR="00283AE4" w:rsidRDefault="00283AE4" w:rsidP="009E146B">
            <w:pPr>
              <w:pStyle w:val="TAC"/>
              <w:rPr>
                <w:ins w:id="336" w:author="BORSATO, RONALD" w:date="2021-08-15T15:15:00Z"/>
                <w:lang w:eastAsia="en-GB"/>
              </w:rPr>
            </w:pPr>
            <w:ins w:id="337" w:author="BORSATO, RONALD" w:date="2021-08-15T15:15:00Z">
              <w:r>
                <w:rPr>
                  <w:rFonts w:cs="Arial"/>
                  <w:lang w:eastAsia="en-GB"/>
                </w:rPr>
                <w:t>25</w:t>
              </w:r>
            </w:ins>
          </w:p>
        </w:tc>
        <w:tc>
          <w:tcPr>
            <w:tcW w:w="764" w:type="dxa"/>
            <w:tcBorders>
              <w:top w:val="single" w:sz="4" w:space="0" w:color="auto"/>
              <w:left w:val="single" w:sz="4" w:space="0" w:color="auto"/>
              <w:bottom w:val="single" w:sz="4" w:space="0" w:color="auto"/>
              <w:right w:val="single" w:sz="4" w:space="0" w:color="auto"/>
            </w:tcBorders>
            <w:vAlign w:val="center"/>
            <w:hideMark/>
          </w:tcPr>
          <w:p w14:paraId="27809E2E" w14:textId="77777777" w:rsidR="00283AE4" w:rsidRDefault="00283AE4" w:rsidP="009E146B">
            <w:pPr>
              <w:pStyle w:val="TAC"/>
              <w:rPr>
                <w:ins w:id="338" w:author="BORSATO, RONALD" w:date="2021-08-15T15:15:00Z"/>
                <w:lang w:eastAsia="en-GB"/>
              </w:rPr>
            </w:pPr>
            <w:ins w:id="339" w:author="BORSATO, RONALD" w:date="2021-08-15T15:15:00Z">
              <w:r>
                <w:rPr>
                  <w:rFonts w:cs="Arial"/>
                  <w:lang w:eastAsia="en-GB"/>
                </w:rPr>
                <w:t>50</w:t>
              </w:r>
            </w:ins>
          </w:p>
        </w:tc>
        <w:tc>
          <w:tcPr>
            <w:tcW w:w="764" w:type="dxa"/>
            <w:tcBorders>
              <w:top w:val="single" w:sz="4" w:space="0" w:color="auto"/>
              <w:left w:val="single" w:sz="4" w:space="0" w:color="auto"/>
              <w:bottom w:val="single" w:sz="4" w:space="0" w:color="auto"/>
              <w:right w:val="single" w:sz="4" w:space="0" w:color="auto"/>
            </w:tcBorders>
            <w:vAlign w:val="center"/>
          </w:tcPr>
          <w:p w14:paraId="0C411F29" w14:textId="77777777" w:rsidR="00283AE4" w:rsidRDefault="00283AE4" w:rsidP="009E146B">
            <w:pPr>
              <w:pStyle w:val="TAC"/>
              <w:rPr>
                <w:ins w:id="340" w:author="BORSATO, RONALD" w:date="2021-08-15T15:15: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39551035" w14:textId="77777777" w:rsidR="00283AE4" w:rsidRDefault="00283AE4" w:rsidP="009E146B">
            <w:pPr>
              <w:pStyle w:val="TAC"/>
              <w:rPr>
                <w:ins w:id="341" w:author="BORSATO, RONALD" w:date="2021-08-15T15:15: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0F5B9075" w14:textId="77777777" w:rsidR="00283AE4" w:rsidRDefault="00283AE4" w:rsidP="009E146B">
            <w:pPr>
              <w:pStyle w:val="TAC"/>
              <w:rPr>
                <w:ins w:id="342" w:author="BORSATO, RONALD" w:date="2021-08-15T15:15: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46C18BC1" w14:textId="77777777" w:rsidR="00283AE4" w:rsidRDefault="00283AE4" w:rsidP="009E146B">
            <w:pPr>
              <w:pStyle w:val="TAC"/>
              <w:rPr>
                <w:ins w:id="343" w:author="BORSATO, RONALD" w:date="2021-08-15T15:15: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0A1B4E3F" w14:textId="77777777" w:rsidR="00283AE4" w:rsidRDefault="00283AE4" w:rsidP="009E146B">
            <w:pPr>
              <w:pStyle w:val="TAC"/>
              <w:rPr>
                <w:ins w:id="344" w:author="BORSATO, RONALD" w:date="2021-08-15T15:15: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54958646" w14:textId="77777777" w:rsidR="00283AE4" w:rsidRDefault="00283AE4" w:rsidP="009E146B">
            <w:pPr>
              <w:pStyle w:val="TAC"/>
              <w:rPr>
                <w:ins w:id="345" w:author="BORSATO, RONALD" w:date="2021-08-15T15:15: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074D1EE6" w14:textId="77777777" w:rsidR="00283AE4" w:rsidRDefault="00283AE4" w:rsidP="009E146B">
            <w:pPr>
              <w:pStyle w:val="TAC"/>
              <w:rPr>
                <w:ins w:id="346" w:author="BORSATO, RONALD" w:date="2021-08-15T15:15: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34A70D83" w14:textId="77777777" w:rsidR="00283AE4" w:rsidRDefault="00283AE4" w:rsidP="009E146B">
            <w:pPr>
              <w:pStyle w:val="TAC"/>
              <w:rPr>
                <w:ins w:id="347" w:author="BORSATO, RONALD" w:date="2021-08-15T15:15: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07BE17A9" w14:textId="77777777" w:rsidR="00283AE4" w:rsidRDefault="00283AE4" w:rsidP="009E146B">
            <w:pPr>
              <w:pStyle w:val="TAC"/>
              <w:rPr>
                <w:ins w:id="348" w:author="BORSATO, RONALD" w:date="2021-08-15T15:15:00Z"/>
                <w:lang w:eastAsia="en-GB"/>
              </w:rPr>
            </w:pPr>
          </w:p>
        </w:tc>
      </w:tr>
    </w:tbl>
    <w:p w14:paraId="3154173A" w14:textId="77777777" w:rsidR="00283AE4" w:rsidRDefault="00283AE4" w:rsidP="00283AE4">
      <w:pPr>
        <w:rPr>
          <w:ins w:id="349" w:author="BORSATO, RONALD" w:date="2021-08-15T15:15:00Z"/>
        </w:rPr>
      </w:pPr>
    </w:p>
    <w:p w14:paraId="545DA20B" w14:textId="77777777" w:rsidR="001862A1" w:rsidRDefault="001862A1" w:rsidP="002B1947">
      <w:pPr>
        <w:rPr>
          <w:lang w:val="en-US"/>
        </w:rPr>
      </w:pPr>
    </w:p>
    <w:p w14:paraId="4556A74C" w14:textId="3A2EB929" w:rsidR="00262A5B" w:rsidRPr="006F0FF1" w:rsidRDefault="00262A5B" w:rsidP="00E3479F">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6"/>
    <w:bookmarkEnd w:id="7"/>
    <w:bookmarkEnd w:id="8"/>
    <w:bookmarkEnd w:id="9"/>
    <w:bookmarkEnd w:id="10"/>
    <w:p w14:paraId="4B1F9813" w14:textId="3C4AC5EA" w:rsidR="00AB28CE" w:rsidRPr="006F0FF1" w:rsidRDefault="00AB28CE" w:rsidP="00AB28CE">
      <w:pPr>
        <w:pStyle w:val="Heading1"/>
        <w:rPr>
          <w:rStyle w:val="SubtleReference"/>
          <w:smallCaps w:val="0"/>
          <w:color w:val="auto"/>
          <w:u w:val="none"/>
        </w:rPr>
      </w:pPr>
      <w:r w:rsidRPr="006F0FF1">
        <w:rPr>
          <w:rStyle w:val="SubtleReference"/>
          <w:rFonts w:hint="eastAsia"/>
          <w:smallCaps w:val="0"/>
          <w:color w:val="auto"/>
          <w:u w:val="none"/>
        </w:rPr>
        <w:t>Reference</w:t>
      </w:r>
      <w:bookmarkEnd w:id="0"/>
      <w:bookmarkEnd w:id="1"/>
      <w:bookmarkEnd w:id="2"/>
      <w:bookmarkEnd w:id="3"/>
      <w:bookmarkEnd w:id="4"/>
      <w:r w:rsidR="0088780F">
        <w:rPr>
          <w:rStyle w:val="SubtleReference"/>
          <w:smallCaps w:val="0"/>
          <w:color w:val="auto"/>
          <w:u w:val="none"/>
        </w:rPr>
        <w:t>s</w:t>
      </w:r>
    </w:p>
    <w:sectPr w:rsidR="00AB28CE" w:rsidRPr="006F0FF1" w:rsidSect="00D47843">
      <w:footerReference w:type="default" r:id="rId16"/>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A479B" w14:textId="77777777" w:rsidR="006A67FB" w:rsidRDefault="006A67FB">
      <w:r>
        <w:separator/>
      </w:r>
    </w:p>
  </w:endnote>
  <w:endnote w:type="continuationSeparator" w:id="0">
    <w:p w14:paraId="6F33C9F3" w14:textId="77777777" w:rsidR="006A67FB" w:rsidRDefault="006A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F981A" w14:textId="77777777" w:rsidR="00D21476" w:rsidRDefault="00D2147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8C775" w14:textId="77777777" w:rsidR="006A67FB" w:rsidRDefault="006A67FB">
      <w:r>
        <w:separator/>
      </w:r>
    </w:p>
  </w:footnote>
  <w:footnote w:type="continuationSeparator" w:id="0">
    <w:p w14:paraId="091CE921" w14:textId="77777777" w:rsidR="006A67FB" w:rsidRDefault="006A6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8"/>
  </w:num>
  <w:num w:numId="16">
    <w:abstractNumId w:val="6"/>
  </w:num>
  <w:num w:numId="17">
    <w:abstractNumId w:val="14"/>
  </w:num>
  <w:num w:numId="18">
    <w:abstractNumId w:val="16"/>
  </w:num>
  <w:num w:numId="1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2553"/>
    <w:rsid w:val="00021241"/>
    <w:rsid w:val="000215CB"/>
    <w:rsid w:val="00022C3B"/>
    <w:rsid w:val="000247B7"/>
    <w:rsid w:val="00024A88"/>
    <w:rsid w:val="00024DBA"/>
    <w:rsid w:val="00025A03"/>
    <w:rsid w:val="00031C1D"/>
    <w:rsid w:val="00032B42"/>
    <w:rsid w:val="00042A6D"/>
    <w:rsid w:val="00042C26"/>
    <w:rsid w:val="00042DDD"/>
    <w:rsid w:val="00044777"/>
    <w:rsid w:val="000452A5"/>
    <w:rsid w:val="00050976"/>
    <w:rsid w:val="0005155D"/>
    <w:rsid w:val="00063F8D"/>
    <w:rsid w:val="0006412A"/>
    <w:rsid w:val="00064625"/>
    <w:rsid w:val="00064E90"/>
    <w:rsid w:val="00065364"/>
    <w:rsid w:val="00067277"/>
    <w:rsid w:val="00071E79"/>
    <w:rsid w:val="00072884"/>
    <w:rsid w:val="00074500"/>
    <w:rsid w:val="0007479B"/>
    <w:rsid w:val="000751CD"/>
    <w:rsid w:val="00076B73"/>
    <w:rsid w:val="00077520"/>
    <w:rsid w:val="00077CBC"/>
    <w:rsid w:val="00085100"/>
    <w:rsid w:val="0009018D"/>
    <w:rsid w:val="0009095C"/>
    <w:rsid w:val="00090E76"/>
    <w:rsid w:val="00093E7E"/>
    <w:rsid w:val="000950E9"/>
    <w:rsid w:val="00095CF5"/>
    <w:rsid w:val="00095FD0"/>
    <w:rsid w:val="000978DC"/>
    <w:rsid w:val="000A0E72"/>
    <w:rsid w:val="000A2169"/>
    <w:rsid w:val="000A2FCA"/>
    <w:rsid w:val="000A60DF"/>
    <w:rsid w:val="000A76AD"/>
    <w:rsid w:val="000B05EE"/>
    <w:rsid w:val="000B11CF"/>
    <w:rsid w:val="000B1B33"/>
    <w:rsid w:val="000B1BF8"/>
    <w:rsid w:val="000B36D5"/>
    <w:rsid w:val="000B53D9"/>
    <w:rsid w:val="000B58BB"/>
    <w:rsid w:val="000B60D8"/>
    <w:rsid w:val="000B7955"/>
    <w:rsid w:val="000B7DD2"/>
    <w:rsid w:val="000C69E7"/>
    <w:rsid w:val="000D6CFC"/>
    <w:rsid w:val="000E1B6E"/>
    <w:rsid w:val="000F0E84"/>
    <w:rsid w:val="000F1A85"/>
    <w:rsid w:val="000F7D4A"/>
    <w:rsid w:val="00103D5C"/>
    <w:rsid w:val="00105B00"/>
    <w:rsid w:val="00106FB0"/>
    <w:rsid w:val="00107A18"/>
    <w:rsid w:val="0011098A"/>
    <w:rsid w:val="00111782"/>
    <w:rsid w:val="00113F5F"/>
    <w:rsid w:val="00114A4F"/>
    <w:rsid w:val="00116EB9"/>
    <w:rsid w:val="00116F2B"/>
    <w:rsid w:val="0012251E"/>
    <w:rsid w:val="001231DC"/>
    <w:rsid w:val="001265E3"/>
    <w:rsid w:val="001325AA"/>
    <w:rsid w:val="00133BEF"/>
    <w:rsid w:val="0013685B"/>
    <w:rsid w:val="00140E41"/>
    <w:rsid w:val="00141DB5"/>
    <w:rsid w:val="00146442"/>
    <w:rsid w:val="001476C0"/>
    <w:rsid w:val="00151692"/>
    <w:rsid w:val="00152CE3"/>
    <w:rsid w:val="0015418C"/>
    <w:rsid w:val="00155E57"/>
    <w:rsid w:val="00156915"/>
    <w:rsid w:val="00161B27"/>
    <w:rsid w:val="00163E73"/>
    <w:rsid w:val="00164BBF"/>
    <w:rsid w:val="00167DE3"/>
    <w:rsid w:val="001719F3"/>
    <w:rsid w:val="001724CD"/>
    <w:rsid w:val="00174E90"/>
    <w:rsid w:val="00174ECB"/>
    <w:rsid w:val="001762B4"/>
    <w:rsid w:val="00180CAA"/>
    <w:rsid w:val="00182754"/>
    <w:rsid w:val="001862A1"/>
    <w:rsid w:val="00191CFD"/>
    <w:rsid w:val="00192FB7"/>
    <w:rsid w:val="00195DC7"/>
    <w:rsid w:val="001A06B6"/>
    <w:rsid w:val="001A08AA"/>
    <w:rsid w:val="001A29C0"/>
    <w:rsid w:val="001A2E42"/>
    <w:rsid w:val="001B195A"/>
    <w:rsid w:val="001B49C2"/>
    <w:rsid w:val="001C0E61"/>
    <w:rsid w:val="001C1C91"/>
    <w:rsid w:val="001C6F4F"/>
    <w:rsid w:val="001D2428"/>
    <w:rsid w:val="001D4A61"/>
    <w:rsid w:val="001D6BFD"/>
    <w:rsid w:val="001E3DF7"/>
    <w:rsid w:val="001E73B6"/>
    <w:rsid w:val="001F239F"/>
    <w:rsid w:val="001F7248"/>
    <w:rsid w:val="0020017D"/>
    <w:rsid w:val="00200546"/>
    <w:rsid w:val="00200CC9"/>
    <w:rsid w:val="00204749"/>
    <w:rsid w:val="00204EE7"/>
    <w:rsid w:val="0020736B"/>
    <w:rsid w:val="002078F9"/>
    <w:rsid w:val="00210BDF"/>
    <w:rsid w:val="00214FBD"/>
    <w:rsid w:val="0021572D"/>
    <w:rsid w:val="00216078"/>
    <w:rsid w:val="00217B68"/>
    <w:rsid w:val="00221528"/>
    <w:rsid w:val="002232AD"/>
    <w:rsid w:val="00224371"/>
    <w:rsid w:val="002259EF"/>
    <w:rsid w:val="002322EB"/>
    <w:rsid w:val="00232BF0"/>
    <w:rsid w:val="00233475"/>
    <w:rsid w:val="00235DB2"/>
    <w:rsid w:val="00240C0C"/>
    <w:rsid w:val="0024133D"/>
    <w:rsid w:val="002425E8"/>
    <w:rsid w:val="00242EDE"/>
    <w:rsid w:val="00245A34"/>
    <w:rsid w:val="002474A7"/>
    <w:rsid w:val="00252063"/>
    <w:rsid w:val="002552D7"/>
    <w:rsid w:val="002567D5"/>
    <w:rsid w:val="0026164C"/>
    <w:rsid w:val="00262A5B"/>
    <w:rsid w:val="00263FE0"/>
    <w:rsid w:val="002648BF"/>
    <w:rsid w:val="00266EE7"/>
    <w:rsid w:val="00274D6B"/>
    <w:rsid w:val="002775E8"/>
    <w:rsid w:val="00281E6F"/>
    <w:rsid w:val="00282213"/>
    <w:rsid w:val="002830A5"/>
    <w:rsid w:val="00283AE4"/>
    <w:rsid w:val="00290A95"/>
    <w:rsid w:val="002924D6"/>
    <w:rsid w:val="0029706F"/>
    <w:rsid w:val="002A3A5F"/>
    <w:rsid w:val="002A4172"/>
    <w:rsid w:val="002A4568"/>
    <w:rsid w:val="002A6741"/>
    <w:rsid w:val="002B0570"/>
    <w:rsid w:val="002B1947"/>
    <w:rsid w:val="002B1E69"/>
    <w:rsid w:val="002B30AD"/>
    <w:rsid w:val="002B4C1C"/>
    <w:rsid w:val="002B6489"/>
    <w:rsid w:val="002C0BE5"/>
    <w:rsid w:val="002C0EA7"/>
    <w:rsid w:val="002C1951"/>
    <w:rsid w:val="002C5276"/>
    <w:rsid w:val="002C5CC9"/>
    <w:rsid w:val="002C64E4"/>
    <w:rsid w:val="002C668A"/>
    <w:rsid w:val="002D2273"/>
    <w:rsid w:val="002D24C9"/>
    <w:rsid w:val="002D67AD"/>
    <w:rsid w:val="002E2608"/>
    <w:rsid w:val="002E3D4E"/>
    <w:rsid w:val="002E51B7"/>
    <w:rsid w:val="002E7F47"/>
    <w:rsid w:val="002F246A"/>
    <w:rsid w:val="002F2482"/>
    <w:rsid w:val="002F4093"/>
    <w:rsid w:val="002F4161"/>
    <w:rsid w:val="002F6064"/>
    <w:rsid w:val="002F6394"/>
    <w:rsid w:val="002F7CCC"/>
    <w:rsid w:val="003020BF"/>
    <w:rsid w:val="0031095D"/>
    <w:rsid w:val="00312266"/>
    <w:rsid w:val="00312AD1"/>
    <w:rsid w:val="00314C44"/>
    <w:rsid w:val="00323D95"/>
    <w:rsid w:val="00331FA1"/>
    <w:rsid w:val="003335EE"/>
    <w:rsid w:val="00334233"/>
    <w:rsid w:val="003378E8"/>
    <w:rsid w:val="0034229E"/>
    <w:rsid w:val="00345798"/>
    <w:rsid w:val="00347916"/>
    <w:rsid w:val="00351127"/>
    <w:rsid w:val="00353FC3"/>
    <w:rsid w:val="00354649"/>
    <w:rsid w:val="00354CAC"/>
    <w:rsid w:val="00355355"/>
    <w:rsid w:val="00357760"/>
    <w:rsid w:val="003615B3"/>
    <w:rsid w:val="00362081"/>
    <w:rsid w:val="00364EDE"/>
    <w:rsid w:val="00366E87"/>
    <w:rsid w:val="003767EE"/>
    <w:rsid w:val="0037737F"/>
    <w:rsid w:val="003806E1"/>
    <w:rsid w:val="0038515D"/>
    <w:rsid w:val="00387054"/>
    <w:rsid w:val="00387CF6"/>
    <w:rsid w:val="003949D0"/>
    <w:rsid w:val="003A4743"/>
    <w:rsid w:val="003A52FA"/>
    <w:rsid w:val="003A5510"/>
    <w:rsid w:val="003B1820"/>
    <w:rsid w:val="003B406C"/>
    <w:rsid w:val="003B6206"/>
    <w:rsid w:val="003B63E7"/>
    <w:rsid w:val="003C346D"/>
    <w:rsid w:val="003C4319"/>
    <w:rsid w:val="003C6993"/>
    <w:rsid w:val="003D05CB"/>
    <w:rsid w:val="003D3A8B"/>
    <w:rsid w:val="003D5017"/>
    <w:rsid w:val="003D6187"/>
    <w:rsid w:val="003E0E27"/>
    <w:rsid w:val="003E16CC"/>
    <w:rsid w:val="003E533B"/>
    <w:rsid w:val="003E6C3F"/>
    <w:rsid w:val="003E7286"/>
    <w:rsid w:val="003F6A95"/>
    <w:rsid w:val="0041648B"/>
    <w:rsid w:val="0041690F"/>
    <w:rsid w:val="00421722"/>
    <w:rsid w:val="00423362"/>
    <w:rsid w:val="004236C8"/>
    <w:rsid w:val="00435C9A"/>
    <w:rsid w:val="004369D4"/>
    <w:rsid w:val="00440517"/>
    <w:rsid w:val="0044166E"/>
    <w:rsid w:val="00442D16"/>
    <w:rsid w:val="00445B1C"/>
    <w:rsid w:val="00450C9B"/>
    <w:rsid w:val="00455057"/>
    <w:rsid w:val="0045579E"/>
    <w:rsid w:val="004559EF"/>
    <w:rsid w:val="0046105F"/>
    <w:rsid w:val="00464913"/>
    <w:rsid w:val="00470463"/>
    <w:rsid w:val="00471DB8"/>
    <w:rsid w:val="0047244E"/>
    <w:rsid w:val="00476152"/>
    <w:rsid w:val="00477096"/>
    <w:rsid w:val="0047759F"/>
    <w:rsid w:val="0048072B"/>
    <w:rsid w:val="00480DD2"/>
    <w:rsid w:val="00480FF8"/>
    <w:rsid w:val="00483AA1"/>
    <w:rsid w:val="00484A3C"/>
    <w:rsid w:val="00485DB0"/>
    <w:rsid w:val="0048750C"/>
    <w:rsid w:val="00491529"/>
    <w:rsid w:val="00492B55"/>
    <w:rsid w:val="00492FF4"/>
    <w:rsid w:val="00495514"/>
    <w:rsid w:val="00496DC0"/>
    <w:rsid w:val="004A0D6E"/>
    <w:rsid w:val="004A66D5"/>
    <w:rsid w:val="004A774F"/>
    <w:rsid w:val="004B1151"/>
    <w:rsid w:val="004B256D"/>
    <w:rsid w:val="004B70B4"/>
    <w:rsid w:val="004C4662"/>
    <w:rsid w:val="004C5276"/>
    <w:rsid w:val="004C65C9"/>
    <w:rsid w:val="004C7368"/>
    <w:rsid w:val="004D018D"/>
    <w:rsid w:val="004D07AC"/>
    <w:rsid w:val="004D174B"/>
    <w:rsid w:val="004D20C7"/>
    <w:rsid w:val="004D21D6"/>
    <w:rsid w:val="004D5E6B"/>
    <w:rsid w:val="004D79A4"/>
    <w:rsid w:val="004D7C4F"/>
    <w:rsid w:val="004E26A0"/>
    <w:rsid w:val="004E2854"/>
    <w:rsid w:val="004E3AA1"/>
    <w:rsid w:val="004E4A0F"/>
    <w:rsid w:val="004F013E"/>
    <w:rsid w:val="004F5BDE"/>
    <w:rsid w:val="00505940"/>
    <w:rsid w:val="00505BFA"/>
    <w:rsid w:val="00505EB3"/>
    <w:rsid w:val="00510A5F"/>
    <w:rsid w:val="0051158A"/>
    <w:rsid w:val="005124FB"/>
    <w:rsid w:val="00513525"/>
    <w:rsid w:val="005158ED"/>
    <w:rsid w:val="00517D84"/>
    <w:rsid w:val="005202BD"/>
    <w:rsid w:val="005213FB"/>
    <w:rsid w:val="005221C3"/>
    <w:rsid w:val="00522270"/>
    <w:rsid w:val="00522618"/>
    <w:rsid w:val="00523F18"/>
    <w:rsid w:val="00526419"/>
    <w:rsid w:val="00531057"/>
    <w:rsid w:val="005313B0"/>
    <w:rsid w:val="00533986"/>
    <w:rsid w:val="00540FE8"/>
    <w:rsid w:val="00541B90"/>
    <w:rsid w:val="00546A44"/>
    <w:rsid w:val="00546BC8"/>
    <w:rsid w:val="005508C3"/>
    <w:rsid w:val="00551BA1"/>
    <w:rsid w:val="00551D47"/>
    <w:rsid w:val="00555599"/>
    <w:rsid w:val="00555DC6"/>
    <w:rsid w:val="005645E6"/>
    <w:rsid w:val="005650D0"/>
    <w:rsid w:val="00567785"/>
    <w:rsid w:val="0057126E"/>
    <w:rsid w:val="00573281"/>
    <w:rsid w:val="00573B15"/>
    <w:rsid w:val="005805C5"/>
    <w:rsid w:val="00587617"/>
    <w:rsid w:val="00593079"/>
    <w:rsid w:val="005A04B5"/>
    <w:rsid w:val="005A2973"/>
    <w:rsid w:val="005A3B65"/>
    <w:rsid w:val="005A3E3C"/>
    <w:rsid w:val="005A50E6"/>
    <w:rsid w:val="005A5216"/>
    <w:rsid w:val="005A5AC0"/>
    <w:rsid w:val="005A638D"/>
    <w:rsid w:val="005A7888"/>
    <w:rsid w:val="005B04B3"/>
    <w:rsid w:val="005B62B0"/>
    <w:rsid w:val="005C67BB"/>
    <w:rsid w:val="005C68E7"/>
    <w:rsid w:val="005D0A2D"/>
    <w:rsid w:val="005D1066"/>
    <w:rsid w:val="005D1614"/>
    <w:rsid w:val="005D3533"/>
    <w:rsid w:val="005D40DF"/>
    <w:rsid w:val="005D46A0"/>
    <w:rsid w:val="005E5145"/>
    <w:rsid w:val="005E5D40"/>
    <w:rsid w:val="005E7F73"/>
    <w:rsid w:val="005F175B"/>
    <w:rsid w:val="005F4BCF"/>
    <w:rsid w:val="00605271"/>
    <w:rsid w:val="00606D02"/>
    <w:rsid w:val="00610E23"/>
    <w:rsid w:val="0061133F"/>
    <w:rsid w:val="006113C6"/>
    <w:rsid w:val="00614236"/>
    <w:rsid w:val="00616BDE"/>
    <w:rsid w:val="00617150"/>
    <w:rsid w:val="006213B7"/>
    <w:rsid w:val="00622174"/>
    <w:rsid w:val="00623666"/>
    <w:rsid w:val="006253BE"/>
    <w:rsid w:val="00630472"/>
    <w:rsid w:val="006322AB"/>
    <w:rsid w:val="00635A04"/>
    <w:rsid w:val="006362A6"/>
    <w:rsid w:val="006458C4"/>
    <w:rsid w:val="006516F7"/>
    <w:rsid w:val="00651B84"/>
    <w:rsid w:val="00655E46"/>
    <w:rsid w:val="00661AAA"/>
    <w:rsid w:val="0066272D"/>
    <w:rsid w:val="00666145"/>
    <w:rsid w:val="006668E4"/>
    <w:rsid w:val="0067493D"/>
    <w:rsid w:val="006756EC"/>
    <w:rsid w:val="00684B7E"/>
    <w:rsid w:val="00684F82"/>
    <w:rsid w:val="006858FE"/>
    <w:rsid w:val="00687F53"/>
    <w:rsid w:val="00691123"/>
    <w:rsid w:val="0069311A"/>
    <w:rsid w:val="00693FFC"/>
    <w:rsid w:val="00694020"/>
    <w:rsid w:val="00694770"/>
    <w:rsid w:val="006972A5"/>
    <w:rsid w:val="006973FD"/>
    <w:rsid w:val="00697448"/>
    <w:rsid w:val="006A67FB"/>
    <w:rsid w:val="006A6861"/>
    <w:rsid w:val="006B227A"/>
    <w:rsid w:val="006B3E46"/>
    <w:rsid w:val="006B4F56"/>
    <w:rsid w:val="006B66B3"/>
    <w:rsid w:val="006B6971"/>
    <w:rsid w:val="006B6D21"/>
    <w:rsid w:val="006C1CF2"/>
    <w:rsid w:val="006C472B"/>
    <w:rsid w:val="006C6A09"/>
    <w:rsid w:val="006C6EA2"/>
    <w:rsid w:val="006D2806"/>
    <w:rsid w:val="006D54FC"/>
    <w:rsid w:val="006D5B0C"/>
    <w:rsid w:val="006D7283"/>
    <w:rsid w:val="006D7322"/>
    <w:rsid w:val="006E0144"/>
    <w:rsid w:val="006E22B7"/>
    <w:rsid w:val="006E66D7"/>
    <w:rsid w:val="006F0FF1"/>
    <w:rsid w:val="006F4194"/>
    <w:rsid w:val="006F6631"/>
    <w:rsid w:val="00700AAD"/>
    <w:rsid w:val="0070646B"/>
    <w:rsid w:val="00707B37"/>
    <w:rsid w:val="007117E1"/>
    <w:rsid w:val="00711CA7"/>
    <w:rsid w:val="00713C02"/>
    <w:rsid w:val="00714F1C"/>
    <w:rsid w:val="007179DD"/>
    <w:rsid w:val="0072066D"/>
    <w:rsid w:val="0072067C"/>
    <w:rsid w:val="0072190E"/>
    <w:rsid w:val="0072417A"/>
    <w:rsid w:val="0072533A"/>
    <w:rsid w:val="00726787"/>
    <w:rsid w:val="00730E55"/>
    <w:rsid w:val="00731E26"/>
    <w:rsid w:val="00732494"/>
    <w:rsid w:val="0073365F"/>
    <w:rsid w:val="00747D66"/>
    <w:rsid w:val="00750156"/>
    <w:rsid w:val="0075378A"/>
    <w:rsid w:val="00753893"/>
    <w:rsid w:val="00753BCB"/>
    <w:rsid w:val="007615E4"/>
    <w:rsid w:val="00763C8F"/>
    <w:rsid w:val="00767780"/>
    <w:rsid w:val="00767E58"/>
    <w:rsid w:val="00772F68"/>
    <w:rsid w:val="0077414A"/>
    <w:rsid w:val="007744AB"/>
    <w:rsid w:val="007755A1"/>
    <w:rsid w:val="00783728"/>
    <w:rsid w:val="007837DC"/>
    <w:rsid w:val="00784A2A"/>
    <w:rsid w:val="0078659B"/>
    <w:rsid w:val="00792514"/>
    <w:rsid w:val="00793027"/>
    <w:rsid w:val="007960B0"/>
    <w:rsid w:val="00796894"/>
    <w:rsid w:val="00797F10"/>
    <w:rsid w:val="007A10B7"/>
    <w:rsid w:val="007A1719"/>
    <w:rsid w:val="007A380A"/>
    <w:rsid w:val="007A4D3E"/>
    <w:rsid w:val="007A7B7E"/>
    <w:rsid w:val="007B173A"/>
    <w:rsid w:val="007B1A5F"/>
    <w:rsid w:val="007B28BC"/>
    <w:rsid w:val="007B2A07"/>
    <w:rsid w:val="007B39EB"/>
    <w:rsid w:val="007B41DF"/>
    <w:rsid w:val="007B4D28"/>
    <w:rsid w:val="007B58FB"/>
    <w:rsid w:val="007C225D"/>
    <w:rsid w:val="007C28D4"/>
    <w:rsid w:val="007C2A2D"/>
    <w:rsid w:val="007C4061"/>
    <w:rsid w:val="007C454E"/>
    <w:rsid w:val="007C4C38"/>
    <w:rsid w:val="007C61BB"/>
    <w:rsid w:val="007D1455"/>
    <w:rsid w:val="007D2CFD"/>
    <w:rsid w:val="007D62FA"/>
    <w:rsid w:val="007D7186"/>
    <w:rsid w:val="007D79B1"/>
    <w:rsid w:val="007E0735"/>
    <w:rsid w:val="007E6995"/>
    <w:rsid w:val="007F201E"/>
    <w:rsid w:val="008043A0"/>
    <w:rsid w:val="00804B72"/>
    <w:rsid w:val="00806198"/>
    <w:rsid w:val="0081171B"/>
    <w:rsid w:val="00813043"/>
    <w:rsid w:val="00814E1C"/>
    <w:rsid w:val="008229AB"/>
    <w:rsid w:val="008237F4"/>
    <w:rsid w:val="0082611F"/>
    <w:rsid w:val="008315EA"/>
    <w:rsid w:val="00832FFA"/>
    <w:rsid w:val="00854041"/>
    <w:rsid w:val="0085454C"/>
    <w:rsid w:val="008553AA"/>
    <w:rsid w:val="0086171C"/>
    <w:rsid w:val="00862984"/>
    <w:rsid w:val="008679BB"/>
    <w:rsid w:val="0087033F"/>
    <w:rsid w:val="00872FF9"/>
    <w:rsid w:val="00874EB4"/>
    <w:rsid w:val="008758CA"/>
    <w:rsid w:val="0088004A"/>
    <w:rsid w:val="0088152B"/>
    <w:rsid w:val="00884EA6"/>
    <w:rsid w:val="00884FB6"/>
    <w:rsid w:val="00886C89"/>
    <w:rsid w:val="0088780F"/>
    <w:rsid w:val="00895990"/>
    <w:rsid w:val="00895B0F"/>
    <w:rsid w:val="008A1C40"/>
    <w:rsid w:val="008A26CA"/>
    <w:rsid w:val="008A4D8F"/>
    <w:rsid w:val="008B4C4A"/>
    <w:rsid w:val="008B7F43"/>
    <w:rsid w:val="008C13B0"/>
    <w:rsid w:val="008C13CB"/>
    <w:rsid w:val="008C43DF"/>
    <w:rsid w:val="008C60E9"/>
    <w:rsid w:val="008C7CF8"/>
    <w:rsid w:val="008D0848"/>
    <w:rsid w:val="008D0B50"/>
    <w:rsid w:val="008D12E3"/>
    <w:rsid w:val="008D1698"/>
    <w:rsid w:val="008D1A41"/>
    <w:rsid w:val="008D3BB4"/>
    <w:rsid w:val="008D50C0"/>
    <w:rsid w:val="008D52D2"/>
    <w:rsid w:val="008D6EA4"/>
    <w:rsid w:val="008E009E"/>
    <w:rsid w:val="008E372C"/>
    <w:rsid w:val="008F04BA"/>
    <w:rsid w:val="008F5D0C"/>
    <w:rsid w:val="008F777D"/>
    <w:rsid w:val="00900562"/>
    <w:rsid w:val="0090090D"/>
    <w:rsid w:val="0090730E"/>
    <w:rsid w:val="00907902"/>
    <w:rsid w:val="00910597"/>
    <w:rsid w:val="009114BF"/>
    <w:rsid w:val="00913C01"/>
    <w:rsid w:val="0091553B"/>
    <w:rsid w:val="00916058"/>
    <w:rsid w:val="00916E10"/>
    <w:rsid w:val="00917713"/>
    <w:rsid w:val="00926DC8"/>
    <w:rsid w:val="00932DA3"/>
    <w:rsid w:val="00935706"/>
    <w:rsid w:val="009377C7"/>
    <w:rsid w:val="00940DF3"/>
    <w:rsid w:val="00951A58"/>
    <w:rsid w:val="00956FD7"/>
    <w:rsid w:val="0096170F"/>
    <w:rsid w:val="009730AE"/>
    <w:rsid w:val="009732A9"/>
    <w:rsid w:val="00976EE8"/>
    <w:rsid w:val="009800BA"/>
    <w:rsid w:val="00982237"/>
    <w:rsid w:val="00982997"/>
    <w:rsid w:val="00983910"/>
    <w:rsid w:val="00983CA4"/>
    <w:rsid w:val="00984451"/>
    <w:rsid w:val="00984BC3"/>
    <w:rsid w:val="00984EED"/>
    <w:rsid w:val="00985777"/>
    <w:rsid w:val="0098776F"/>
    <w:rsid w:val="00990ADB"/>
    <w:rsid w:val="0099355E"/>
    <w:rsid w:val="00995000"/>
    <w:rsid w:val="00996BAD"/>
    <w:rsid w:val="00997831"/>
    <w:rsid w:val="009A0445"/>
    <w:rsid w:val="009A6B1A"/>
    <w:rsid w:val="009A7CF1"/>
    <w:rsid w:val="009B128C"/>
    <w:rsid w:val="009B7660"/>
    <w:rsid w:val="009B795A"/>
    <w:rsid w:val="009C6A8E"/>
    <w:rsid w:val="009C6BBC"/>
    <w:rsid w:val="009C7F3A"/>
    <w:rsid w:val="009D184A"/>
    <w:rsid w:val="009D1C12"/>
    <w:rsid w:val="009D2D67"/>
    <w:rsid w:val="009D46F9"/>
    <w:rsid w:val="009D4787"/>
    <w:rsid w:val="009D6BE7"/>
    <w:rsid w:val="009D7CC1"/>
    <w:rsid w:val="009F0890"/>
    <w:rsid w:val="009F1B3C"/>
    <w:rsid w:val="009F4FB7"/>
    <w:rsid w:val="009F7E39"/>
    <w:rsid w:val="00A063BD"/>
    <w:rsid w:val="00A15ABB"/>
    <w:rsid w:val="00A165D8"/>
    <w:rsid w:val="00A32CCA"/>
    <w:rsid w:val="00A3585F"/>
    <w:rsid w:val="00A37667"/>
    <w:rsid w:val="00A41C75"/>
    <w:rsid w:val="00A42DE8"/>
    <w:rsid w:val="00A504FF"/>
    <w:rsid w:val="00A507F6"/>
    <w:rsid w:val="00A52940"/>
    <w:rsid w:val="00A555CF"/>
    <w:rsid w:val="00A61C10"/>
    <w:rsid w:val="00A62B40"/>
    <w:rsid w:val="00A64BFA"/>
    <w:rsid w:val="00A64C46"/>
    <w:rsid w:val="00A64C62"/>
    <w:rsid w:val="00A70895"/>
    <w:rsid w:val="00A73C08"/>
    <w:rsid w:val="00A73C46"/>
    <w:rsid w:val="00A73FF4"/>
    <w:rsid w:val="00A770C6"/>
    <w:rsid w:val="00A839A3"/>
    <w:rsid w:val="00A92999"/>
    <w:rsid w:val="00A954B5"/>
    <w:rsid w:val="00AA3068"/>
    <w:rsid w:val="00AA4AA1"/>
    <w:rsid w:val="00AA4DFA"/>
    <w:rsid w:val="00AA52BD"/>
    <w:rsid w:val="00AA6E64"/>
    <w:rsid w:val="00AA7104"/>
    <w:rsid w:val="00AB1482"/>
    <w:rsid w:val="00AB28CE"/>
    <w:rsid w:val="00AB2C18"/>
    <w:rsid w:val="00AB4C71"/>
    <w:rsid w:val="00AB5902"/>
    <w:rsid w:val="00AB60E1"/>
    <w:rsid w:val="00AD35B2"/>
    <w:rsid w:val="00AD7FC8"/>
    <w:rsid w:val="00AD7FF7"/>
    <w:rsid w:val="00AE1130"/>
    <w:rsid w:val="00AE203C"/>
    <w:rsid w:val="00AE2C84"/>
    <w:rsid w:val="00AE42C7"/>
    <w:rsid w:val="00AE5145"/>
    <w:rsid w:val="00AE5239"/>
    <w:rsid w:val="00AF0288"/>
    <w:rsid w:val="00AF2EBA"/>
    <w:rsid w:val="00AF5B4E"/>
    <w:rsid w:val="00AF6CAA"/>
    <w:rsid w:val="00AF79D5"/>
    <w:rsid w:val="00AF7C2E"/>
    <w:rsid w:val="00B01D18"/>
    <w:rsid w:val="00B02406"/>
    <w:rsid w:val="00B0397D"/>
    <w:rsid w:val="00B079CC"/>
    <w:rsid w:val="00B07B90"/>
    <w:rsid w:val="00B1009A"/>
    <w:rsid w:val="00B13E0A"/>
    <w:rsid w:val="00B13F90"/>
    <w:rsid w:val="00B14EDD"/>
    <w:rsid w:val="00B16122"/>
    <w:rsid w:val="00B1635E"/>
    <w:rsid w:val="00B17730"/>
    <w:rsid w:val="00B20D31"/>
    <w:rsid w:val="00B26851"/>
    <w:rsid w:val="00B3071A"/>
    <w:rsid w:val="00B31E38"/>
    <w:rsid w:val="00B4089B"/>
    <w:rsid w:val="00B425EB"/>
    <w:rsid w:val="00B4683F"/>
    <w:rsid w:val="00B477BE"/>
    <w:rsid w:val="00B517CD"/>
    <w:rsid w:val="00B52F85"/>
    <w:rsid w:val="00B63649"/>
    <w:rsid w:val="00B63B07"/>
    <w:rsid w:val="00B63CF3"/>
    <w:rsid w:val="00B64A20"/>
    <w:rsid w:val="00B7029A"/>
    <w:rsid w:val="00B71BEC"/>
    <w:rsid w:val="00B8446C"/>
    <w:rsid w:val="00B8546B"/>
    <w:rsid w:val="00B87F46"/>
    <w:rsid w:val="00B90821"/>
    <w:rsid w:val="00B91420"/>
    <w:rsid w:val="00B96E02"/>
    <w:rsid w:val="00BA079A"/>
    <w:rsid w:val="00BA07EF"/>
    <w:rsid w:val="00BA120D"/>
    <w:rsid w:val="00BA1F8C"/>
    <w:rsid w:val="00BA417A"/>
    <w:rsid w:val="00BA658A"/>
    <w:rsid w:val="00BA6EF3"/>
    <w:rsid w:val="00BB00D3"/>
    <w:rsid w:val="00BB1B96"/>
    <w:rsid w:val="00BB3C80"/>
    <w:rsid w:val="00BB5013"/>
    <w:rsid w:val="00BB6FA1"/>
    <w:rsid w:val="00BC1DC1"/>
    <w:rsid w:val="00BC20C0"/>
    <w:rsid w:val="00BC339B"/>
    <w:rsid w:val="00BC364C"/>
    <w:rsid w:val="00BC6261"/>
    <w:rsid w:val="00BC7009"/>
    <w:rsid w:val="00BC7942"/>
    <w:rsid w:val="00BD0347"/>
    <w:rsid w:val="00BD2421"/>
    <w:rsid w:val="00BE09FA"/>
    <w:rsid w:val="00BF2D10"/>
    <w:rsid w:val="00BF312C"/>
    <w:rsid w:val="00BF3CF3"/>
    <w:rsid w:val="00BF5DEC"/>
    <w:rsid w:val="00C01B7D"/>
    <w:rsid w:val="00C03D00"/>
    <w:rsid w:val="00C03F9E"/>
    <w:rsid w:val="00C07D63"/>
    <w:rsid w:val="00C07E72"/>
    <w:rsid w:val="00C10A0C"/>
    <w:rsid w:val="00C10DE8"/>
    <w:rsid w:val="00C14130"/>
    <w:rsid w:val="00C14386"/>
    <w:rsid w:val="00C203A8"/>
    <w:rsid w:val="00C240C0"/>
    <w:rsid w:val="00C247A5"/>
    <w:rsid w:val="00C275BE"/>
    <w:rsid w:val="00C30B6E"/>
    <w:rsid w:val="00C3259C"/>
    <w:rsid w:val="00C33592"/>
    <w:rsid w:val="00C3363D"/>
    <w:rsid w:val="00C340AB"/>
    <w:rsid w:val="00C40370"/>
    <w:rsid w:val="00C457E3"/>
    <w:rsid w:val="00C460CC"/>
    <w:rsid w:val="00C525B4"/>
    <w:rsid w:val="00C5299A"/>
    <w:rsid w:val="00C53E7A"/>
    <w:rsid w:val="00C54434"/>
    <w:rsid w:val="00C5487A"/>
    <w:rsid w:val="00C558D3"/>
    <w:rsid w:val="00C6215D"/>
    <w:rsid w:val="00C70067"/>
    <w:rsid w:val="00C71257"/>
    <w:rsid w:val="00C740BA"/>
    <w:rsid w:val="00C76046"/>
    <w:rsid w:val="00C77FE3"/>
    <w:rsid w:val="00C81F4B"/>
    <w:rsid w:val="00C85C89"/>
    <w:rsid w:val="00C92BFB"/>
    <w:rsid w:val="00C9456C"/>
    <w:rsid w:val="00C94D4A"/>
    <w:rsid w:val="00C9539C"/>
    <w:rsid w:val="00CA0172"/>
    <w:rsid w:val="00CA1495"/>
    <w:rsid w:val="00CA194A"/>
    <w:rsid w:val="00CA1BE7"/>
    <w:rsid w:val="00CB04E8"/>
    <w:rsid w:val="00CB7F2D"/>
    <w:rsid w:val="00CC1910"/>
    <w:rsid w:val="00CC26CC"/>
    <w:rsid w:val="00CC5A49"/>
    <w:rsid w:val="00CC5EBC"/>
    <w:rsid w:val="00CD0411"/>
    <w:rsid w:val="00CD56E5"/>
    <w:rsid w:val="00CD71FB"/>
    <w:rsid w:val="00CE0287"/>
    <w:rsid w:val="00CE19E1"/>
    <w:rsid w:val="00CE2A47"/>
    <w:rsid w:val="00CE5DB0"/>
    <w:rsid w:val="00CF1EC6"/>
    <w:rsid w:val="00CF3CFF"/>
    <w:rsid w:val="00CF7547"/>
    <w:rsid w:val="00D00FC3"/>
    <w:rsid w:val="00D06065"/>
    <w:rsid w:val="00D06250"/>
    <w:rsid w:val="00D06773"/>
    <w:rsid w:val="00D101C8"/>
    <w:rsid w:val="00D1026F"/>
    <w:rsid w:val="00D1100E"/>
    <w:rsid w:val="00D1229D"/>
    <w:rsid w:val="00D21476"/>
    <w:rsid w:val="00D22237"/>
    <w:rsid w:val="00D232EC"/>
    <w:rsid w:val="00D24E60"/>
    <w:rsid w:val="00D25D49"/>
    <w:rsid w:val="00D27360"/>
    <w:rsid w:val="00D27565"/>
    <w:rsid w:val="00D27A0C"/>
    <w:rsid w:val="00D32A85"/>
    <w:rsid w:val="00D32B19"/>
    <w:rsid w:val="00D37651"/>
    <w:rsid w:val="00D42B41"/>
    <w:rsid w:val="00D43374"/>
    <w:rsid w:val="00D44105"/>
    <w:rsid w:val="00D449D1"/>
    <w:rsid w:val="00D4560C"/>
    <w:rsid w:val="00D47843"/>
    <w:rsid w:val="00D47B4E"/>
    <w:rsid w:val="00D47BFD"/>
    <w:rsid w:val="00D51155"/>
    <w:rsid w:val="00D55521"/>
    <w:rsid w:val="00D55D57"/>
    <w:rsid w:val="00D57110"/>
    <w:rsid w:val="00D60B56"/>
    <w:rsid w:val="00D63833"/>
    <w:rsid w:val="00D64791"/>
    <w:rsid w:val="00D676BB"/>
    <w:rsid w:val="00D7078D"/>
    <w:rsid w:val="00D70FC0"/>
    <w:rsid w:val="00D72EA5"/>
    <w:rsid w:val="00D758D1"/>
    <w:rsid w:val="00D766DB"/>
    <w:rsid w:val="00D81C12"/>
    <w:rsid w:val="00D82EA0"/>
    <w:rsid w:val="00D8421C"/>
    <w:rsid w:val="00D877E6"/>
    <w:rsid w:val="00D9085F"/>
    <w:rsid w:val="00D92566"/>
    <w:rsid w:val="00DA1153"/>
    <w:rsid w:val="00DA15EB"/>
    <w:rsid w:val="00DA3FE2"/>
    <w:rsid w:val="00DB00FB"/>
    <w:rsid w:val="00DB375E"/>
    <w:rsid w:val="00DB47BB"/>
    <w:rsid w:val="00DB6A34"/>
    <w:rsid w:val="00DC08B3"/>
    <w:rsid w:val="00DC2201"/>
    <w:rsid w:val="00DC4BFD"/>
    <w:rsid w:val="00DC6983"/>
    <w:rsid w:val="00DD0C2C"/>
    <w:rsid w:val="00DD2B3F"/>
    <w:rsid w:val="00DD3F21"/>
    <w:rsid w:val="00DD407E"/>
    <w:rsid w:val="00DD72D9"/>
    <w:rsid w:val="00DE0BA2"/>
    <w:rsid w:val="00DE5E68"/>
    <w:rsid w:val="00DE7541"/>
    <w:rsid w:val="00DE7710"/>
    <w:rsid w:val="00DE7CE6"/>
    <w:rsid w:val="00DF0B08"/>
    <w:rsid w:val="00DF5BBF"/>
    <w:rsid w:val="00DF65F3"/>
    <w:rsid w:val="00E0104F"/>
    <w:rsid w:val="00E02BEB"/>
    <w:rsid w:val="00E04EA8"/>
    <w:rsid w:val="00E04F81"/>
    <w:rsid w:val="00E0596C"/>
    <w:rsid w:val="00E13B22"/>
    <w:rsid w:val="00E1747E"/>
    <w:rsid w:val="00E213BB"/>
    <w:rsid w:val="00E22739"/>
    <w:rsid w:val="00E25DB8"/>
    <w:rsid w:val="00E260B0"/>
    <w:rsid w:val="00E31C3B"/>
    <w:rsid w:val="00E32264"/>
    <w:rsid w:val="00E32747"/>
    <w:rsid w:val="00E32C06"/>
    <w:rsid w:val="00E32F50"/>
    <w:rsid w:val="00E330C3"/>
    <w:rsid w:val="00E3479F"/>
    <w:rsid w:val="00E34CF6"/>
    <w:rsid w:val="00E352B4"/>
    <w:rsid w:val="00E36269"/>
    <w:rsid w:val="00E37BE2"/>
    <w:rsid w:val="00E437E1"/>
    <w:rsid w:val="00E4560B"/>
    <w:rsid w:val="00E51068"/>
    <w:rsid w:val="00E522FC"/>
    <w:rsid w:val="00E52482"/>
    <w:rsid w:val="00E57B74"/>
    <w:rsid w:val="00E62F6C"/>
    <w:rsid w:val="00E63BC0"/>
    <w:rsid w:val="00E75119"/>
    <w:rsid w:val="00E8629F"/>
    <w:rsid w:val="00E8681B"/>
    <w:rsid w:val="00E92C89"/>
    <w:rsid w:val="00E93805"/>
    <w:rsid w:val="00E968DA"/>
    <w:rsid w:val="00E9762D"/>
    <w:rsid w:val="00EA1C20"/>
    <w:rsid w:val="00EA3BDA"/>
    <w:rsid w:val="00EA3C24"/>
    <w:rsid w:val="00EA3E64"/>
    <w:rsid w:val="00EB01E1"/>
    <w:rsid w:val="00EB41FB"/>
    <w:rsid w:val="00EC00BC"/>
    <w:rsid w:val="00EC0E58"/>
    <w:rsid w:val="00EC1F92"/>
    <w:rsid w:val="00EC3186"/>
    <w:rsid w:val="00ED2AC6"/>
    <w:rsid w:val="00ED2D1F"/>
    <w:rsid w:val="00ED37CE"/>
    <w:rsid w:val="00EE6FF9"/>
    <w:rsid w:val="00EF28D1"/>
    <w:rsid w:val="00EF4464"/>
    <w:rsid w:val="00EF65F9"/>
    <w:rsid w:val="00F0395D"/>
    <w:rsid w:val="00F047A3"/>
    <w:rsid w:val="00F065D6"/>
    <w:rsid w:val="00F11E69"/>
    <w:rsid w:val="00F14FDB"/>
    <w:rsid w:val="00F156A9"/>
    <w:rsid w:val="00F15999"/>
    <w:rsid w:val="00F1632B"/>
    <w:rsid w:val="00F17A0C"/>
    <w:rsid w:val="00F17A99"/>
    <w:rsid w:val="00F24555"/>
    <w:rsid w:val="00F24B12"/>
    <w:rsid w:val="00F24C57"/>
    <w:rsid w:val="00F25A38"/>
    <w:rsid w:val="00F325ED"/>
    <w:rsid w:val="00F374C7"/>
    <w:rsid w:val="00F42C4A"/>
    <w:rsid w:val="00F43822"/>
    <w:rsid w:val="00F44CE4"/>
    <w:rsid w:val="00F4741E"/>
    <w:rsid w:val="00F47434"/>
    <w:rsid w:val="00F508DC"/>
    <w:rsid w:val="00F6112E"/>
    <w:rsid w:val="00F61554"/>
    <w:rsid w:val="00F64634"/>
    <w:rsid w:val="00F67EB5"/>
    <w:rsid w:val="00F734DB"/>
    <w:rsid w:val="00F76C49"/>
    <w:rsid w:val="00F771DE"/>
    <w:rsid w:val="00F83E1D"/>
    <w:rsid w:val="00F84E52"/>
    <w:rsid w:val="00F855AF"/>
    <w:rsid w:val="00F85C2C"/>
    <w:rsid w:val="00F86258"/>
    <w:rsid w:val="00F86859"/>
    <w:rsid w:val="00F87A65"/>
    <w:rsid w:val="00F91A29"/>
    <w:rsid w:val="00F95136"/>
    <w:rsid w:val="00F96EDF"/>
    <w:rsid w:val="00FA1368"/>
    <w:rsid w:val="00FA1C74"/>
    <w:rsid w:val="00FA243F"/>
    <w:rsid w:val="00FA34B3"/>
    <w:rsid w:val="00FA682D"/>
    <w:rsid w:val="00FB00E8"/>
    <w:rsid w:val="00FB0B2E"/>
    <w:rsid w:val="00FB3520"/>
    <w:rsid w:val="00FB7D7F"/>
    <w:rsid w:val="00FC0986"/>
    <w:rsid w:val="00FC37A0"/>
    <w:rsid w:val="00FC6162"/>
    <w:rsid w:val="00FC63EB"/>
    <w:rsid w:val="00FD0FEA"/>
    <w:rsid w:val="00FD1C1A"/>
    <w:rsid w:val="00FD22C9"/>
    <w:rsid w:val="00FD4D58"/>
    <w:rsid w:val="00FD5471"/>
    <w:rsid w:val="00FD7528"/>
    <w:rsid w:val="00FE1AD0"/>
    <w:rsid w:val="00FE1B39"/>
    <w:rsid w:val="00FE289E"/>
    <w:rsid w:val="00FE54BD"/>
    <w:rsid w:val="00FE74F8"/>
    <w:rsid w:val="00FE7F86"/>
    <w:rsid w:val="00FF1A67"/>
    <w:rsid w:val="00FF2C1B"/>
    <w:rsid w:val="00FF65DB"/>
    <w:rsid w:val="00FF6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aliases w:val="已访问的超链接"/>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1,cap2 Char1,cap11 Char1,Légende-figure Char2"/>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1E73B6"/>
    <w:rPr>
      <w:rFonts w:eastAsia="Batang"/>
      <w:lang w:val="en-GB" w:eastAsia="en-US"/>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eastAsia="en-US"/>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4">
    <w:name w:val="リストなし1"/>
    <w:next w:val="NoList"/>
    <w:uiPriority w:val="99"/>
    <w:semiHidden/>
    <w:unhideWhenUsed/>
    <w:rsid w:val="002E7F47"/>
  </w:style>
  <w:style w:type="table" w:customStyle="1" w:styleId="15">
    <w:name w:val="表 (格子)1"/>
    <w:basedOn w:val="TableNormal"/>
    <w:next w:val="TableGrid"/>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2E7F47"/>
    <w:rPr>
      <w:lang w:val="en-GB" w:eastAsia="ja-JP" w:bidi="ar-SA"/>
    </w:rPr>
  </w:style>
  <w:style w:type="paragraph" w:customStyle="1" w:styleId="1Char1">
    <w:name w:val="(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E7F47"/>
    <w:rPr>
      <w:rFonts w:ascii="Courier New" w:hAnsi="Courier New"/>
      <w:lang w:val="nb-NO" w:eastAsia="ja-JP" w:bidi="ar-SA"/>
    </w:rPr>
  </w:style>
  <w:style w:type="paragraph" w:customStyle="1" w:styleId="CharCharCharCharCharChar1">
    <w:name w:val="Char Char Char Char Char Char1"/>
    <w:semiHidden/>
    <w:rsid w:val="002E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2E7F47"/>
    <w:rPr>
      <w:rFonts w:ascii="Tahoma" w:hAnsi="Tahoma" w:cs="Tahoma"/>
      <w:shd w:val="clear" w:color="auto" w:fill="000080"/>
      <w:lang w:val="en-GB" w:eastAsia="en-US"/>
    </w:rPr>
  </w:style>
  <w:style w:type="character" w:customStyle="1" w:styleId="ZchnZchn51">
    <w:name w:val="Zchn Zchn51"/>
    <w:rsid w:val="002E7F47"/>
    <w:rPr>
      <w:rFonts w:ascii="Courier New" w:eastAsia="Batang" w:hAnsi="Courier New"/>
      <w:lang w:val="nb-NO" w:eastAsia="en-US" w:bidi="ar-SA"/>
    </w:rPr>
  </w:style>
  <w:style w:type="character" w:customStyle="1" w:styleId="CharChar101">
    <w:name w:val="Char Char101"/>
    <w:semiHidden/>
    <w:rsid w:val="002E7F47"/>
    <w:rPr>
      <w:rFonts w:ascii="Times New Roman" w:hAnsi="Times New Roman"/>
      <w:lang w:val="en-GB" w:eastAsia="en-US"/>
    </w:rPr>
  </w:style>
  <w:style w:type="character" w:customStyle="1" w:styleId="CharChar91">
    <w:name w:val="Char Char91"/>
    <w:semiHidden/>
    <w:rsid w:val="002E7F47"/>
    <w:rPr>
      <w:rFonts w:ascii="Tahoma" w:hAnsi="Tahoma" w:cs="Tahoma"/>
      <w:sz w:val="16"/>
      <w:szCs w:val="16"/>
      <w:lang w:val="en-GB" w:eastAsia="en-US"/>
    </w:rPr>
  </w:style>
  <w:style w:type="character" w:customStyle="1" w:styleId="CharChar81">
    <w:name w:val="Char Char81"/>
    <w:semiHidden/>
    <w:rsid w:val="002E7F47"/>
    <w:rPr>
      <w:rFonts w:ascii="Times New Roman" w:hAnsi="Times New Roman"/>
      <w:b/>
      <w:bCs/>
      <w:lang w:val="en-GB" w:eastAsia="en-US"/>
    </w:rPr>
  </w:style>
  <w:style w:type="paragraph" w:customStyle="1" w:styleId="1CharChar1Char1">
    <w:name w:val="(文字) (文字)1 Char (文字) (文字) Char (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6">
    <w:name w:val="题注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17">
    <w:name w:val="图表目录1"/>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rsid w:val="002E7F47"/>
    <w:rPr>
      <w:rFonts w:ascii="Arial" w:hAnsi="Arial"/>
      <w:sz w:val="36"/>
      <w:lang w:val="en-GB" w:eastAsia="en-US" w:bidi="ar-SA"/>
    </w:rPr>
  </w:style>
  <w:style w:type="character" w:customStyle="1" w:styleId="CharChar281">
    <w:name w:val="Char Char281"/>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rsid w:val="002E7F47"/>
    <w:rPr>
      <w:rFonts w:ascii="Times New Roman" w:hAnsi="Times New Roman"/>
      <w:lang w:val="en-GB"/>
    </w:rPr>
  </w:style>
  <w:style w:type="paragraph" w:styleId="TOCHeading">
    <w:name w:val="TOC Heading"/>
    <w:basedOn w:val="Heading1"/>
    <w:next w:val="Normal"/>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8">
    <w:name w:val="列表1"/>
    <w:basedOn w:val="Normal"/>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Normal"/>
    <w:rsid w:val="002E7F47"/>
    <w:pPr>
      <w:numPr>
        <w:numId w:val="11"/>
      </w:numPr>
      <w:overflowPunct w:val="0"/>
      <w:autoSpaceDE w:val="0"/>
      <w:autoSpaceDN w:val="0"/>
      <w:adjustRightInd w:val="0"/>
      <w:textAlignment w:val="baseline"/>
    </w:pPr>
    <w:rPr>
      <w:rFonts w:eastAsia="SimSun"/>
      <w:lang w:eastAsia="fr-FR"/>
    </w:rPr>
  </w:style>
  <w:style w:type="paragraph" w:customStyle="1" w:styleId="Equation">
    <w:name w:val="Equation"/>
    <w:basedOn w:val="Normal"/>
    <w:next w:val="Normal"/>
    <w:link w:val="EquationChar"/>
    <w:qFormat/>
    <w:rsid w:val="002E7F4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E7F47"/>
    <w:pPr>
      <w:overflowPunct w:val="0"/>
      <w:autoSpaceDE w:val="0"/>
      <w:autoSpaceDN w:val="0"/>
      <w:adjustRightInd w:val="0"/>
      <w:spacing w:after="220"/>
      <w:textAlignment w:val="baseline"/>
    </w:pPr>
    <w:rPr>
      <w:rFonts w:ascii="Arial" w:eastAsia="SimSun" w:hAnsi="Arial"/>
      <w:sz w:val="22"/>
      <w:lang w:val="en-US" w:eastAsia="fr-FR"/>
    </w:rPr>
  </w:style>
  <w:style w:type="paragraph" w:customStyle="1" w:styleId="bodyCharCharChar">
    <w:name w:val="body Char Char Char"/>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2E7F47"/>
    <w:rPr>
      <w:rFonts w:ascii="Courier New" w:hAnsi="Courier New"/>
      <w:noProof/>
      <w:sz w:val="16"/>
      <w:lang w:val="en-GB" w:eastAsia="en-US"/>
    </w:rPr>
  </w:style>
  <w:style w:type="table" w:styleId="Table3Deffects2">
    <w:name w:val="Table 3D effects 2"/>
    <w:basedOn w:val="TableNormal"/>
    <w:rsid w:val="002E7F47"/>
    <w:pPr>
      <w:overflowPunct w:val="0"/>
      <w:autoSpaceDE w:val="0"/>
      <w:autoSpaceDN w:val="0"/>
      <w:adjustRightInd w:val="0"/>
      <w:spacing w:after="180"/>
      <w:textAlignment w:val="baseline"/>
    </w:pPr>
    <w:rPr>
      <w:rFonts w:ascii="CG Times (WN)" w:eastAsia="SimSun"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E7F47"/>
    <w:pPr>
      <w:overflowPunct w:val="0"/>
      <w:autoSpaceDE w:val="0"/>
      <w:autoSpaceDN w:val="0"/>
      <w:adjustRightInd w:val="0"/>
      <w:spacing w:after="180"/>
      <w:textAlignment w:val="baseline"/>
    </w:pPr>
    <w:rPr>
      <w:rFonts w:ascii="CG Times (WN)" w:eastAsia="SimSun"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2">
    <w:name w:val="吹き出し"/>
    <w:basedOn w:val="Normal"/>
    <w:semiHidden/>
    <w:rsid w:val="002E7F47"/>
    <w:rPr>
      <w:rFonts w:ascii="Tahoma" w:hAnsi="Tahoma" w:cs="Tahoma"/>
      <w:sz w:val="16"/>
      <w:szCs w:val="16"/>
    </w:rPr>
  </w:style>
  <w:style w:type="paragraph" w:customStyle="1" w:styleId="a0">
    <w:name w:val="表格题注"/>
    <w:next w:val="Normal"/>
    <w:rsid w:val="002E7F47"/>
    <w:pPr>
      <w:keepLines/>
      <w:numPr>
        <w:ilvl w:val="8"/>
        <w:numId w:val="12"/>
      </w:numPr>
      <w:spacing w:beforeLines="100"/>
      <w:ind w:left="1089" w:hanging="369"/>
      <w:jc w:val="center"/>
    </w:pPr>
    <w:rPr>
      <w:rFonts w:ascii="Arial" w:eastAsia="SimSun" w:hAnsi="Arial"/>
      <w:sz w:val="18"/>
      <w:szCs w:val="18"/>
      <w:lang w:val="en-US" w:eastAsia="zh-CN"/>
    </w:rPr>
  </w:style>
  <w:style w:type="paragraph" w:customStyle="1" w:styleId="a">
    <w:name w:val="插图题注"/>
    <w:next w:val="Normal"/>
    <w:rsid w:val="002E7F47"/>
    <w:pPr>
      <w:numPr>
        <w:ilvl w:val="7"/>
        <w:numId w:val="12"/>
      </w:numPr>
      <w:spacing w:afterLines="100"/>
      <w:ind w:left="1089" w:hanging="369"/>
      <w:jc w:val="center"/>
    </w:pPr>
    <w:rPr>
      <w:rFonts w:ascii="Arial" w:eastAsia="SimSun" w:hAnsi="Arial"/>
      <w:sz w:val="18"/>
      <w:szCs w:val="18"/>
      <w:lang w:val="en-US" w:eastAsia="zh-CN"/>
    </w:rPr>
  </w:style>
  <w:style w:type="paragraph" w:customStyle="1" w:styleId="a3">
    <w:name w:val="样式 页眉"/>
    <w:basedOn w:val="Header"/>
    <w:link w:val="Char2"/>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3"/>
    <w:rsid w:val="002E7F47"/>
    <w:rPr>
      <w:rFonts w:ascii="Arial" w:eastAsia="Arial" w:hAnsi="Arial"/>
      <w:b/>
      <w:bCs/>
      <w:noProof/>
      <w:sz w:val="22"/>
      <w:lang w:val="en-GB" w:eastAsia="en-US"/>
    </w:rPr>
  </w:style>
  <w:style w:type="paragraph" w:customStyle="1" w:styleId="a4">
    <w:name w:val="图样式"/>
    <w:basedOn w:val="Normal"/>
    <w:rsid w:val="002E7F47"/>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2E7F47"/>
    <w:pPr>
      <w:spacing w:before="100" w:beforeAutospacing="1" w:after="100" w:afterAutospacing="1"/>
    </w:pPr>
    <w:rPr>
      <w:rFonts w:ascii="SimSun" w:eastAsia="SimSun" w:hAnsi="SimSun" w:cs="SimSun"/>
      <w:sz w:val="24"/>
      <w:szCs w:val="24"/>
      <w:lang w:val="en-US" w:eastAsia="zh-CN"/>
    </w:rPr>
  </w:style>
  <w:style w:type="paragraph" w:customStyle="1" w:styleId="22">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Normal"/>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uiPriority w:val="99"/>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rsid w:val="002E7F47"/>
  </w:style>
  <w:style w:type="paragraph" w:customStyle="1" w:styleId="a5">
    <w:name w:val="??"/>
    <w:rsid w:val="002E7F47"/>
    <w:pPr>
      <w:widowControl w:val="0"/>
    </w:pPr>
    <w:rPr>
      <w:lang w:val="en-US" w:eastAsia="en-US"/>
    </w:rPr>
  </w:style>
  <w:style w:type="paragraph" w:customStyle="1" w:styleId="23">
    <w:name w:val="??? 2"/>
    <w:basedOn w:val="a5"/>
    <w:next w:val="a5"/>
    <w:rsid w:val="002E7F47"/>
    <w:pPr>
      <w:keepNext/>
    </w:pPr>
    <w:rPr>
      <w:rFonts w:ascii="Arial" w:hAnsi="Arial"/>
      <w:b/>
      <w:sz w:val="24"/>
    </w:rPr>
  </w:style>
  <w:style w:type="paragraph" w:styleId="BlockText">
    <w:name w:val="Block Text"/>
    <w:basedOn w:val="Normal"/>
    <w:rsid w:val="002E7F47"/>
    <w:pPr>
      <w:spacing w:after="120"/>
      <w:ind w:left="1440" w:right="1440"/>
    </w:pPr>
  </w:style>
  <w:style w:type="paragraph" w:customStyle="1" w:styleId="121">
    <w:name w:val="表 (青) 121"/>
    <w:hidden/>
    <w:uiPriority w:val="71"/>
    <w:rsid w:val="002E7F47"/>
    <w:rPr>
      <w:lang w:val="en-GB" w:eastAsia="en-US"/>
    </w:rPr>
  </w:style>
  <w:style w:type="character" w:customStyle="1" w:styleId="a6">
    <w:name w:val="コメント内容 (文字)"/>
    <w:rsid w:val="002E7F47"/>
    <w:rPr>
      <w:b/>
      <w:bCs/>
      <w:lang w:val="en-GB" w:eastAsia="en-US"/>
    </w:rPr>
  </w:style>
  <w:style w:type="numbering" w:customStyle="1" w:styleId="24">
    <w:name w:val="リストなし2"/>
    <w:next w:val="NoList"/>
    <w:uiPriority w:val="99"/>
    <w:semiHidden/>
    <w:unhideWhenUsed/>
    <w:rsid w:val="002E7F47"/>
  </w:style>
  <w:style w:type="numbering" w:customStyle="1" w:styleId="32">
    <w:name w:val="リストなし3"/>
    <w:next w:val="NoList"/>
    <w:uiPriority w:val="99"/>
    <w:semiHidden/>
    <w:unhideWhenUsed/>
    <w:rsid w:val="002E7F47"/>
  </w:style>
  <w:style w:type="numbering" w:customStyle="1" w:styleId="42">
    <w:name w:val="リストなし4"/>
    <w:next w:val="NoList"/>
    <w:uiPriority w:val="99"/>
    <w:semiHidden/>
    <w:unhideWhenUsed/>
    <w:rsid w:val="002E7F47"/>
  </w:style>
  <w:style w:type="character" w:customStyle="1" w:styleId="19">
    <w:name w:val="コメント内容 (文字)1"/>
    <w:rsid w:val="002E7F47"/>
    <w:rPr>
      <w:rFonts w:ascii="Arial" w:hAnsi="Arial"/>
      <w:b/>
      <w:bCs/>
      <w:lang w:val="en-GB" w:eastAsia="en-US"/>
    </w:rPr>
  </w:style>
  <w:style w:type="paragraph" w:customStyle="1" w:styleId="List11">
    <w:name w:val="List11"/>
    <w:basedOn w:val="Normal"/>
    <w:rsid w:val="002E7F47"/>
    <w:pPr>
      <w:spacing w:before="120" w:after="0" w:line="280" w:lineRule="atLeast"/>
      <w:ind w:left="360" w:hanging="360"/>
      <w:jc w:val="both"/>
    </w:pPr>
    <w:rPr>
      <w:rFonts w:ascii="Bookman" w:hAnsi="Bookman"/>
      <w:lang w:val="en-US"/>
    </w:rPr>
  </w:style>
  <w:style w:type="paragraph" w:customStyle="1" w:styleId="TOC911">
    <w:name w:val="TOC 911"/>
    <w:basedOn w:val="TOC8"/>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2E7F47"/>
    <w:pPr>
      <w:spacing w:before="120" w:after="0" w:line="280" w:lineRule="atLeast"/>
      <w:ind w:left="360" w:hanging="360"/>
      <w:jc w:val="both"/>
    </w:pPr>
    <w:rPr>
      <w:rFonts w:ascii="Bookman" w:hAnsi="Bookman"/>
      <w:lang w:val="en-US"/>
    </w:rPr>
  </w:style>
  <w:style w:type="paragraph" w:customStyle="1" w:styleId="TOC94">
    <w:name w:val="TOC 94"/>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2E7F47"/>
    <w:pPr>
      <w:spacing w:before="120" w:after="0" w:line="280" w:lineRule="atLeast"/>
      <w:ind w:left="360" w:hanging="360"/>
      <w:jc w:val="both"/>
    </w:pPr>
    <w:rPr>
      <w:rFonts w:ascii="Bookman" w:hAnsi="Bookman"/>
      <w:lang w:val="en-US"/>
    </w:rPr>
  </w:style>
  <w:style w:type="paragraph" w:customStyle="1" w:styleId="25">
    <w:name w:val="列表2"/>
    <w:basedOn w:val="Normal"/>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33">
    <w:name w:val="列表3"/>
    <w:basedOn w:val="Normal"/>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4">
    <w:name w:val="题注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35">
    <w:name w:val="图表目录3"/>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semiHidden/>
    <w:unhideWhenUsed/>
    <w:rsid w:val="00BC339B"/>
    <w:rPr>
      <w:color w:val="808080"/>
      <w:shd w:val="clear" w:color="auto" w:fill="E6E6E6"/>
    </w:rPr>
  </w:style>
  <w:style w:type="paragraph" w:customStyle="1" w:styleId="B2">
    <w:name w:val="B2+"/>
    <w:basedOn w:val="B20"/>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Normal"/>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rsid w:val="00BC339B"/>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locked/>
    <w:rsid w:val="00D21476"/>
    <w:rPr>
      <w:lang w:val="en-GB" w:eastAsia="en-US"/>
    </w:rPr>
  </w:style>
  <w:style w:type="paragraph" w:customStyle="1" w:styleId="Char20">
    <w:name w:val="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7">
    <w:name w:val="修订"/>
    <w:hidden/>
    <w:semiHidden/>
    <w:rsid w:val="00D21476"/>
    <w:rPr>
      <w:rFonts w:eastAsia="Batang"/>
      <w:lang w:val="en-GB" w:eastAsia="en-US"/>
    </w:rPr>
  </w:style>
  <w:style w:type="paragraph" w:customStyle="1" w:styleId="50">
    <w:name w:val="吹き出し5"/>
    <w:basedOn w:val="Normal"/>
    <w:semiHidden/>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21476"/>
    <w:rPr>
      <w:rFonts w:ascii="Times New Roman" w:eastAsia="Times New Roman" w:hAnsi="Times New Roman"/>
      <w:lang w:val="en-GB" w:eastAsia="ja-JP"/>
    </w:rPr>
  </w:style>
  <w:style w:type="paragraph" w:customStyle="1" w:styleId="CharCharCharCharChar2">
    <w:name w:val="Char Char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21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rsid w:val="00D21476"/>
    <w:rPr>
      <w:rFonts w:ascii="Courier New" w:hAnsi="Courier New" w:cs="Courier New" w:hint="default"/>
      <w:lang w:val="nb-NO" w:eastAsia="ja-JP" w:bidi="ar-SA"/>
    </w:rPr>
  </w:style>
  <w:style w:type="character" w:customStyle="1" w:styleId="CharChar72">
    <w:name w:val="Char Char72"/>
    <w:semiHidden/>
    <w:rsid w:val="00D21476"/>
    <w:rPr>
      <w:rFonts w:ascii="Tahoma" w:hAnsi="Tahoma" w:cs="Tahoma" w:hint="default"/>
      <w:shd w:val="clear" w:color="auto" w:fill="000080"/>
      <w:lang w:val="en-GB" w:eastAsia="en-US"/>
    </w:rPr>
  </w:style>
  <w:style w:type="character" w:customStyle="1" w:styleId="CharChar102">
    <w:name w:val="Char Char102"/>
    <w:semiHidden/>
    <w:rsid w:val="00D21476"/>
    <w:rPr>
      <w:rFonts w:ascii="Times New Roman" w:hAnsi="Times New Roman" w:cs="Times New Roman" w:hint="default"/>
      <w:lang w:val="en-GB" w:eastAsia="en-US"/>
    </w:rPr>
  </w:style>
  <w:style w:type="character" w:customStyle="1" w:styleId="CharChar92">
    <w:name w:val="Char Char92"/>
    <w:semiHidden/>
    <w:rsid w:val="00D21476"/>
    <w:rPr>
      <w:rFonts w:ascii="Tahoma" w:hAnsi="Tahoma" w:cs="Tahoma" w:hint="default"/>
      <w:sz w:val="16"/>
      <w:szCs w:val="16"/>
      <w:lang w:val="en-GB" w:eastAsia="en-US"/>
    </w:rPr>
  </w:style>
  <w:style w:type="character" w:customStyle="1" w:styleId="CharChar82">
    <w:name w:val="Char Char82"/>
    <w:semiHidden/>
    <w:rsid w:val="00D21476"/>
    <w:rPr>
      <w:rFonts w:ascii="Times New Roman" w:hAnsi="Times New Roman" w:cs="Times New Roman" w:hint="default"/>
      <w:b/>
      <w:bCs/>
      <w:lang w:val="en-GB" w:eastAsia="en-US"/>
    </w:rPr>
  </w:style>
  <w:style w:type="character" w:customStyle="1" w:styleId="CharChar292">
    <w:name w:val="Char Char292"/>
    <w:rsid w:val="00D21476"/>
    <w:rPr>
      <w:rFonts w:ascii="Arial" w:hAnsi="Arial" w:cs="Arial" w:hint="default"/>
      <w:sz w:val="36"/>
      <w:lang w:val="en-GB" w:eastAsia="en-US" w:bidi="ar-SA"/>
    </w:rPr>
  </w:style>
  <w:style w:type="character" w:customStyle="1" w:styleId="CharChar282">
    <w:name w:val="Char Char282"/>
    <w:rsid w:val="00D21476"/>
    <w:rPr>
      <w:rFonts w:ascii="Arial" w:hAnsi="Arial" w:cs="Arial" w:hint="default"/>
      <w:sz w:val="32"/>
      <w:lang w:val="en-GB"/>
    </w:rPr>
  </w:style>
  <w:style w:type="character" w:customStyle="1" w:styleId="B3Char">
    <w:name w:val="B3 Char"/>
    <w:link w:val="B30"/>
    <w:rsid w:val="00D21476"/>
    <w:rPr>
      <w:lang w:val="en-GB" w:eastAsia="en-US"/>
    </w:rPr>
  </w:style>
  <w:style w:type="paragraph" w:customStyle="1" w:styleId="CharChar24">
    <w:name w:val="Char Char24"/>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21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21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21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21476"/>
    <w:rPr>
      <w:rFonts w:eastAsia="Yu Mincho"/>
      <w:lang w:val="en-GB" w:eastAsia="en-US"/>
    </w:rPr>
  </w:style>
  <w:style w:type="paragraph" w:customStyle="1" w:styleId="MotorolaResponse1">
    <w:name w:val="Motorola Response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21476"/>
    <w:rPr>
      <w:rFonts w:eastAsia="Batang"/>
      <w:sz w:val="24"/>
      <w:lang w:val="fr-FR" w:eastAsia="en-US"/>
    </w:rPr>
  </w:style>
  <w:style w:type="paragraph" w:customStyle="1" w:styleId="FBCharCharCharChar1">
    <w:name w:val="FB Char Char Char Char1"/>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21476"/>
    <w:rPr>
      <w:rFonts w:ascii="Arial" w:eastAsia="Arial" w:hAnsi="Arial"/>
      <w:sz w:val="28"/>
      <w:lang w:val="en-GB" w:eastAsia="en-US"/>
    </w:rPr>
  </w:style>
  <w:style w:type="character" w:customStyle="1" w:styleId="textbodybold1">
    <w:name w:val="textbodybold1"/>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rsid w:val="00D21476"/>
    <w:rPr>
      <w:rFonts w:ascii="Courier New" w:eastAsia="Batang" w:hAnsi="Courier New"/>
      <w:lang w:val="nb-NO" w:eastAsia="en-US" w:bidi="ar-SA"/>
    </w:rPr>
  </w:style>
  <w:style w:type="character" w:customStyle="1" w:styleId="List2Char">
    <w:name w:val="List 2 Char"/>
    <w:link w:val="List2"/>
    <w:rsid w:val="00D21476"/>
    <w:rPr>
      <w:lang w:val="en-GB" w:eastAsia="en-US"/>
    </w:rPr>
  </w:style>
  <w:style w:type="character" w:customStyle="1" w:styleId="BodyText2Char1">
    <w:name w:val="Body Text 2 Char1"/>
    <w:rsid w:val="00D21476"/>
    <w:rPr>
      <w:lang w:val="en-GB"/>
    </w:rPr>
  </w:style>
  <w:style w:type="character" w:customStyle="1" w:styleId="EndnoteTextChar1">
    <w:name w:val="Endnote Text Char1"/>
    <w:rsid w:val="00D21476"/>
    <w:rPr>
      <w:lang w:val="en-GB"/>
    </w:rPr>
  </w:style>
  <w:style w:type="character" w:customStyle="1" w:styleId="TitleChar1">
    <w:name w:val="Title Char1"/>
    <w:rsid w:val="00D21476"/>
    <w:rPr>
      <w:rFonts w:ascii="Cambria" w:eastAsia="Times New Roman" w:hAnsi="Cambria" w:cs="Times New Roman"/>
      <w:b/>
      <w:bCs/>
      <w:kern w:val="28"/>
      <w:sz w:val="32"/>
      <w:szCs w:val="32"/>
      <w:lang w:val="en-GB"/>
    </w:rPr>
  </w:style>
  <w:style w:type="character" w:customStyle="1" w:styleId="BodyTextIndent2Char1">
    <w:name w:val="Body Text Indent 2 Char1"/>
    <w:rsid w:val="00D21476"/>
    <w:rPr>
      <w:lang w:val="en-GB"/>
    </w:rPr>
  </w:style>
  <w:style w:type="character" w:customStyle="1" w:styleId="BodyTextIndentChar1">
    <w:name w:val="Body Text Indent Char1"/>
    <w:rsid w:val="00D21476"/>
    <w:rPr>
      <w:lang w:val="en-GB"/>
    </w:rPr>
  </w:style>
  <w:style w:type="character" w:customStyle="1" w:styleId="BodyText3Char1">
    <w:name w:val="Body Text 3 Char1"/>
    <w:rsid w:val="00D21476"/>
    <w:rPr>
      <w:sz w:val="16"/>
      <w:szCs w:val="16"/>
      <w:lang w:val="en-GB"/>
    </w:rPr>
  </w:style>
  <w:style w:type="paragraph" w:customStyle="1" w:styleId="LightGrid-Accent31">
    <w:name w:val="Light Grid - Accent 31"/>
    <w:basedOn w:val="Normal"/>
    <w:qFormat/>
    <w:rsid w:val="00D21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21476"/>
    <w:rPr>
      <w:rFonts w:eastAsia="Batang"/>
      <w:lang w:val="en-GB" w:eastAsia="en-US"/>
    </w:rPr>
  </w:style>
  <w:style w:type="paragraph" w:customStyle="1" w:styleId="81">
    <w:name w:val="表 (赤)  81"/>
    <w:basedOn w:val="Normal"/>
    <w:uiPriority w:val="34"/>
    <w:qFormat/>
    <w:rsid w:val="00D21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21476"/>
    <w:pPr>
      <w:spacing w:before="100" w:beforeAutospacing="1" w:after="100" w:afterAutospacing="1"/>
    </w:pPr>
    <w:rPr>
      <w:rFonts w:eastAsia="SimSun"/>
      <w:sz w:val="24"/>
      <w:szCs w:val="24"/>
      <w:lang w:val="en-US" w:eastAsia="zh-CN"/>
    </w:rPr>
  </w:style>
  <w:style w:type="table" w:styleId="TableClassic2">
    <w:name w:val="Table Classic 2"/>
    <w:basedOn w:val="TableNormal"/>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unhideWhenUsed/>
    <w:rsid w:val="00D21476"/>
    <w:rPr>
      <w:color w:val="808080"/>
    </w:rPr>
  </w:style>
  <w:style w:type="paragraph" w:customStyle="1" w:styleId="LGTdoc">
    <w:name w:val="LGTdoc_본문"/>
    <w:basedOn w:val="Normal"/>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D21476"/>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21476"/>
    <w:rPr>
      <w:rFonts w:ascii="Arial" w:hAnsi="Arial"/>
      <w:szCs w:val="24"/>
      <w:lang w:val="en-GB" w:eastAsia="en-US"/>
    </w:rPr>
  </w:style>
  <w:style w:type="paragraph" w:customStyle="1" w:styleId="Text1">
    <w:name w:val="Text 1"/>
    <w:basedOn w:val="Normal"/>
    <w:rsid w:val="00D21476"/>
    <w:pPr>
      <w:spacing w:after="240"/>
      <w:ind w:left="482"/>
      <w:jc w:val="both"/>
    </w:pPr>
    <w:rPr>
      <w:rFonts w:eastAsia="SimSun"/>
      <w:sz w:val="24"/>
      <w:lang w:eastAsia="fr-BE"/>
    </w:rPr>
  </w:style>
  <w:style w:type="paragraph" w:customStyle="1" w:styleId="NumPar4">
    <w:name w:val="NumPar 4"/>
    <w:basedOn w:val="Heading4"/>
    <w:next w:val="Normal"/>
    <w:uiPriority w:val="99"/>
    <w:rsid w:val="00D21476"/>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21476"/>
  </w:style>
  <w:style w:type="paragraph" w:customStyle="1" w:styleId="cita">
    <w:name w:val="cita"/>
    <w:basedOn w:val="Normal"/>
    <w:rsid w:val="00D21476"/>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D21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21476"/>
    <w:rPr>
      <w:vanish w:val="0"/>
      <w:webHidden w:val="0"/>
      <w:color w:val="000000"/>
      <w:specVanish w:val="0"/>
    </w:rPr>
  </w:style>
  <w:style w:type="character" w:customStyle="1" w:styleId="EquationChar">
    <w:name w:val="Equation Char"/>
    <w:link w:val="Equation"/>
    <w:rsid w:val="00D21476"/>
    <w:rPr>
      <w:rFonts w:ascii="Arial" w:eastAsia="SimSun" w:hAnsi="Arial"/>
      <w:sz w:val="22"/>
      <w:lang w:val="en-US" w:eastAsia="zh-CN"/>
    </w:rPr>
  </w:style>
  <w:style w:type="character" w:customStyle="1" w:styleId="shorttext">
    <w:name w:val="short_tex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21476"/>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2147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21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21476"/>
    <w:rPr>
      <w:rFonts w:ascii="Yu Gothic Light" w:eastAsia="Yu Gothic Light" w:hAnsi="Yu Gothic Light" w:cs="Times New Roman"/>
      <w:lang w:val="en-GB" w:eastAsia="en-US"/>
    </w:rPr>
  </w:style>
  <w:style w:type="paragraph" w:customStyle="1" w:styleId="msonormal0">
    <w:name w:val="msonormal"/>
    <w:basedOn w:val="Normal"/>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2147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2147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21476"/>
    <w:rPr>
      <w:rFonts w:ascii="Times New Roman" w:eastAsia="Yu Mincho" w:hAnsi="Times New Roman"/>
      <w:lang w:val="en-GB" w:eastAsia="en-US"/>
    </w:rPr>
  </w:style>
  <w:style w:type="paragraph" w:customStyle="1" w:styleId="43">
    <w:name w:val="吹き出し4"/>
    <w:basedOn w:val="Normal"/>
    <w:semiHidden/>
    <w:rsid w:val="00D21476"/>
    <w:rPr>
      <w:rFonts w:ascii="Tahoma" w:hAnsi="Tahoma" w:cs="Tahoma"/>
      <w:sz w:val="16"/>
      <w:szCs w:val="16"/>
    </w:rPr>
  </w:style>
  <w:style w:type="numbering" w:customStyle="1" w:styleId="NoList1">
    <w:name w:val="No List1"/>
    <w:next w:val="NoList"/>
    <w:uiPriority w:val="99"/>
    <w:semiHidden/>
    <w:unhideWhenUsed/>
    <w:rsid w:val="00D21476"/>
  </w:style>
  <w:style w:type="character" w:customStyle="1" w:styleId="UnresolvedMention11">
    <w:name w:val="Unresolved Mention11"/>
    <w:uiPriority w:val="99"/>
    <w:semiHidden/>
    <w:unhideWhenUsed/>
    <w:rsid w:val="00D21476"/>
    <w:rPr>
      <w:color w:val="808080"/>
      <w:shd w:val="clear" w:color="auto" w:fill="E6E6E6"/>
    </w:rPr>
  </w:style>
  <w:style w:type="table" w:customStyle="1" w:styleId="TableGrid4">
    <w:name w:val="Table Grid4"/>
    <w:basedOn w:val="TableNormal"/>
    <w:next w:val="TableGrid"/>
    <w:rsid w:val="00D2147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21476"/>
  </w:style>
  <w:style w:type="table" w:customStyle="1" w:styleId="312">
    <w:name w:val="网格型3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D21476"/>
  </w:style>
  <w:style w:type="table" w:customStyle="1" w:styleId="TableClassic21">
    <w:name w:val="Table Classic 21"/>
    <w:basedOn w:val="TableNormal"/>
    <w:next w:val="TableClassic2"/>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21476"/>
    <w:rPr>
      <w:color w:val="808080"/>
      <w:shd w:val="clear" w:color="auto" w:fill="E6E6E6"/>
    </w:rPr>
  </w:style>
  <w:style w:type="paragraph" w:customStyle="1" w:styleId="28">
    <w:name w:val="修订2"/>
    <w:hidden/>
    <w:semiHidden/>
    <w:rsid w:val="00D21476"/>
    <w:rPr>
      <w:rFonts w:eastAsia="Batang"/>
      <w:lang w:val="en-GB" w:eastAsia="en-US"/>
    </w:rPr>
  </w:style>
  <w:style w:type="paragraph" w:customStyle="1" w:styleId="CharChar241">
    <w:name w:val="Char Char241"/>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21476"/>
  </w:style>
  <w:style w:type="numbering" w:customStyle="1" w:styleId="NoList3">
    <w:name w:val="No List3"/>
    <w:next w:val="NoList"/>
    <w:uiPriority w:val="99"/>
    <w:semiHidden/>
    <w:unhideWhenUsed/>
    <w:rsid w:val="00D21476"/>
  </w:style>
  <w:style w:type="numbering" w:customStyle="1" w:styleId="NoList11">
    <w:name w:val="No List11"/>
    <w:next w:val="NoList"/>
    <w:uiPriority w:val="99"/>
    <w:semiHidden/>
    <w:unhideWhenUsed/>
    <w:rsid w:val="00D21476"/>
  </w:style>
  <w:style w:type="numbering" w:customStyle="1" w:styleId="NoList4">
    <w:name w:val="No List4"/>
    <w:next w:val="NoList"/>
    <w:uiPriority w:val="99"/>
    <w:semiHidden/>
    <w:unhideWhenUsed/>
    <w:rsid w:val="00D21476"/>
  </w:style>
  <w:style w:type="numbering" w:customStyle="1" w:styleId="NoList5">
    <w:name w:val="No List5"/>
    <w:next w:val="NoList"/>
    <w:uiPriority w:val="99"/>
    <w:semiHidden/>
    <w:unhideWhenUsed/>
    <w:rsid w:val="00D21476"/>
  </w:style>
  <w:style w:type="numbering" w:customStyle="1" w:styleId="NoList111">
    <w:name w:val="No List111"/>
    <w:next w:val="NoList"/>
    <w:uiPriority w:val="99"/>
    <w:semiHidden/>
    <w:unhideWhenUsed/>
    <w:rsid w:val="00D21476"/>
  </w:style>
  <w:style w:type="numbering" w:customStyle="1" w:styleId="NoList21">
    <w:name w:val="No List21"/>
    <w:next w:val="NoList"/>
    <w:uiPriority w:val="99"/>
    <w:semiHidden/>
    <w:unhideWhenUsed/>
    <w:rsid w:val="00D21476"/>
  </w:style>
  <w:style w:type="numbering" w:customStyle="1" w:styleId="NoList31">
    <w:name w:val="No List31"/>
    <w:next w:val="NoList"/>
    <w:uiPriority w:val="99"/>
    <w:semiHidden/>
    <w:unhideWhenUsed/>
    <w:rsid w:val="00D21476"/>
  </w:style>
  <w:style w:type="numbering" w:customStyle="1" w:styleId="NoList41">
    <w:name w:val="No List41"/>
    <w:next w:val="NoList"/>
    <w:uiPriority w:val="99"/>
    <w:semiHidden/>
    <w:unhideWhenUsed/>
    <w:rsid w:val="00D21476"/>
  </w:style>
  <w:style w:type="numbering" w:customStyle="1" w:styleId="NoList6">
    <w:name w:val="No List6"/>
    <w:next w:val="NoList"/>
    <w:uiPriority w:val="99"/>
    <w:semiHidden/>
    <w:unhideWhenUsed/>
    <w:rsid w:val="00D21476"/>
  </w:style>
  <w:style w:type="numbering" w:customStyle="1" w:styleId="NoList7">
    <w:name w:val="No List7"/>
    <w:next w:val="NoList"/>
    <w:uiPriority w:val="99"/>
    <w:semiHidden/>
    <w:unhideWhenUsed/>
    <w:rsid w:val="00D21476"/>
  </w:style>
  <w:style w:type="table" w:customStyle="1" w:styleId="TableGrid12">
    <w:name w:val="Table Grid12"/>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1476"/>
  </w:style>
  <w:style w:type="table" w:customStyle="1" w:styleId="TableGrid111">
    <w:name w:val="Table Grid1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21476"/>
    <w:rPr>
      <w:color w:val="808080"/>
      <w:shd w:val="clear" w:color="auto" w:fill="E6E6E6"/>
    </w:rPr>
  </w:style>
  <w:style w:type="numbering" w:customStyle="1" w:styleId="NoList22">
    <w:name w:val="No List22"/>
    <w:next w:val="NoList"/>
    <w:uiPriority w:val="99"/>
    <w:semiHidden/>
    <w:unhideWhenUsed/>
    <w:rsid w:val="00D21476"/>
  </w:style>
  <w:style w:type="numbering" w:customStyle="1" w:styleId="NoList32">
    <w:name w:val="No List32"/>
    <w:next w:val="NoList"/>
    <w:uiPriority w:val="99"/>
    <w:semiHidden/>
    <w:unhideWhenUsed/>
    <w:rsid w:val="00D21476"/>
  </w:style>
  <w:style w:type="paragraph" w:customStyle="1" w:styleId="aria">
    <w:name w:val="aria"/>
    <w:basedOn w:val="Normal"/>
    <w:rsid w:val="00D21476"/>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semiHidden/>
    <w:rsid w:val="00D21476"/>
    <w:rPr>
      <w:rFonts w:ascii="Times New Roman" w:hAnsi="Times New Roman"/>
      <w:lang w:val="en-GB"/>
    </w:rPr>
  </w:style>
  <w:style w:type="character" w:styleId="HTMLSample">
    <w:name w:val="HTML Sample"/>
    <w:rsid w:val="00D2147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D21476"/>
    <w:pPr>
      <w:jc w:val="center"/>
    </w:pPr>
    <w:rPr>
      <w:rFonts w:ascii="Arial" w:eastAsia="SimSun" w:hAnsi="Arial" w:cs="Arial"/>
      <w:b/>
    </w:rPr>
  </w:style>
  <w:style w:type="character" w:customStyle="1" w:styleId="Table1">
    <w:name w:val="Table (文字)"/>
    <w:link w:val="Table0"/>
    <w:rsid w:val="00D21476"/>
    <w:rPr>
      <w:rFonts w:ascii="Arial" w:eastAsia="SimSun" w:hAnsi="Arial" w:cs="Arial"/>
      <w:b/>
      <w:lang w:val="en-GB" w:eastAsia="en-US"/>
    </w:rPr>
  </w:style>
  <w:style w:type="paragraph" w:customStyle="1" w:styleId="ColorfulList-Accent11">
    <w:name w:val="Colorful List - Accent 11"/>
    <w:basedOn w:val="Normal"/>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21476"/>
    <w:rPr>
      <w:rFonts w:eastAsia="Batang"/>
      <w:lang w:val="en-GB" w:eastAsia="en-US"/>
    </w:rPr>
  </w:style>
  <w:style w:type="character" w:styleId="LineNumber">
    <w:name w:val="line number"/>
    <w:basedOn w:val="DefaultParagraphFont"/>
    <w:rsid w:val="00D21476"/>
    <w:rPr>
      <w:rFonts w:ascii="Arial" w:eastAsia="SimSun" w:hAnsi="Arial" w:cs="Arial"/>
      <w:color w:val="0000FF"/>
      <w:kern w:val="2"/>
      <w:lang w:val="en-US" w:eastAsia="zh-CN" w:bidi="ar-SA"/>
    </w:rPr>
  </w:style>
  <w:style w:type="paragraph" w:customStyle="1" w:styleId="60">
    <w:name w:val="吹き出し6"/>
    <w:basedOn w:val="Normal"/>
    <w:semiHidden/>
    <w:rsid w:val="00D21476"/>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09735120">
      <w:bodyDiv w:val="1"/>
      <w:marLeft w:val="0"/>
      <w:marRight w:val="0"/>
      <w:marTop w:val="0"/>
      <w:marBottom w:val="0"/>
      <w:divBdr>
        <w:top w:val="none" w:sz="0" w:space="0" w:color="auto"/>
        <w:left w:val="none" w:sz="0" w:space="0" w:color="auto"/>
        <w:bottom w:val="none" w:sz="0" w:space="0" w:color="auto"/>
        <w:right w:val="none" w:sz="0" w:space="0" w:color="auto"/>
      </w:divBdr>
    </w:div>
    <w:div w:id="1117484928">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E1384-BF92-4A64-B43F-AA79DCF3D334}">
  <ds:schemaRefs>
    <ds:schemaRef ds:uri="http://schemas.openxmlformats.org/officeDocument/2006/bibliography"/>
  </ds:schemaRefs>
</ds:datastoreItem>
</file>

<file path=customXml/itemProps3.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0D17FE-3FCD-4FF3-93B9-BB567C9A3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540</TotalTime>
  <Pages>2</Pages>
  <Words>506</Words>
  <Characters>2887</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BORSATO, RONALD</cp:lastModifiedBy>
  <cp:revision>99</cp:revision>
  <cp:lastPrinted>2013-07-05T12:11:00Z</cp:lastPrinted>
  <dcterms:created xsi:type="dcterms:W3CDTF">2019-11-08T16:23:00Z</dcterms:created>
  <dcterms:modified xsi:type="dcterms:W3CDTF">2021-08-15T19:15:00Z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ies>
</file>